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1CFE4" w14:textId="75B46CEA" w:rsidR="000354D3" w:rsidRPr="00622D8F" w:rsidRDefault="0064006D">
      <w:pPr>
        <w:spacing w:before="69" w:line="230" w:lineRule="auto"/>
        <w:ind w:left="165"/>
        <w:rPr>
          <w:b/>
          <w:sz w:val="29"/>
        </w:rPr>
      </w:pPr>
      <w:r w:rsidRPr="00B668F7">
        <w:rPr>
          <w:b/>
          <w:strike/>
          <w:color w:val="FF0000"/>
          <w:sz w:val="29"/>
        </w:rPr>
        <w:t>ACER</w:t>
      </w:r>
      <w:r w:rsidRPr="00B668F7">
        <w:rPr>
          <w:b/>
          <w:strike/>
          <w:color w:val="FF0000"/>
          <w:spacing w:val="-2"/>
          <w:sz w:val="29"/>
        </w:rPr>
        <w:t xml:space="preserve"> </w:t>
      </w:r>
      <w:r w:rsidRPr="00B668F7">
        <w:rPr>
          <w:b/>
          <w:strike/>
          <w:color w:val="FF0000"/>
          <w:sz w:val="29"/>
        </w:rPr>
        <w:t>decision</w:t>
      </w:r>
      <w:r w:rsidRPr="00B668F7">
        <w:rPr>
          <w:b/>
          <w:strike/>
          <w:color w:val="FF0000"/>
          <w:spacing w:val="-4"/>
          <w:sz w:val="29"/>
        </w:rPr>
        <w:t xml:space="preserve"> </w:t>
      </w:r>
      <w:r w:rsidRPr="00B668F7">
        <w:rPr>
          <w:b/>
          <w:strike/>
          <w:color w:val="FF0000"/>
          <w:sz w:val="29"/>
        </w:rPr>
        <w:t>approving</w:t>
      </w:r>
      <w:r w:rsidRPr="00B668F7">
        <w:rPr>
          <w:b/>
          <w:strike/>
          <w:color w:val="FF0000"/>
          <w:spacing w:val="-5"/>
          <w:sz w:val="29"/>
        </w:rPr>
        <w:t xml:space="preserve"> </w:t>
      </w:r>
      <w:r w:rsidRPr="00B668F7">
        <w:rPr>
          <w:b/>
          <w:strike/>
          <w:color w:val="FF0000"/>
          <w:sz w:val="29"/>
        </w:rPr>
        <w:t>amendments</w:t>
      </w:r>
      <w:r w:rsidRPr="00B668F7">
        <w:rPr>
          <w:b/>
          <w:strike/>
          <w:color w:val="FF0000"/>
          <w:spacing w:val="-4"/>
          <w:sz w:val="29"/>
        </w:rPr>
        <w:t xml:space="preserve"> </w:t>
      </w:r>
      <w:r w:rsidRPr="00B668F7">
        <w:rPr>
          <w:b/>
          <w:strike/>
          <w:color w:val="FF0000"/>
          <w:sz w:val="29"/>
        </w:rPr>
        <w:t>to</w:t>
      </w:r>
      <w:r w:rsidRPr="00B668F7">
        <w:rPr>
          <w:b/>
          <w:strike/>
          <w:color w:val="FF0000"/>
          <w:spacing w:val="-2"/>
          <w:sz w:val="29"/>
        </w:rPr>
        <w:t xml:space="preserve"> </w:t>
      </w:r>
      <w:r w:rsidRPr="00B668F7">
        <w:rPr>
          <w:b/>
          <w:strike/>
          <w:color w:val="FF0000"/>
          <w:sz w:val="29"/>
        </w:rPr>
        <w:t>the</w:t>
      </w:r>
      <w:r w:rsidRPr="00B668F7">
        <w:rPr>
          <w:b/>
          <w:strike/>
          <w:color w:val="FF0000"/>
          <w:spacing w:val="-2"/>
          <w:sz w:val="29"/>
        </w:rPr>
        <w:t xml:space="preserve"> </w:t>
      </w:r>
      <w:r w:rsidRPr="00B668F7">
        <w:rPr>
          <w:b/>
          <w:strike/>
          <w:color w:val="FF0000"/>
          <w:sz w:val="29"/>
        </w:rPr>
        <w:t>h</w:t>
      </w:r>
      <w:r w:rsidR="00B668F7" w:rsidRPr="00B668F7">
        <w:rPr>
          <w:b/>
          <w:color w:val="FF0000"/>
          <w:sz w:val="29"/>
        </w:rPr>
        <w:t xml:space="preserve"> </w:t>
      </w:r>
      <w:r w:rsidR="00B668F7">
        <w:rPr>
          <w:b/>
          <w:color w:val="FF0000"/>
          <w:sz w:val="29"/>
        </w:rPr>
        <w:t>H</w:t>
      </w:r>
      <w:r w:rsidRPr="00622D8F">
        <w:rPr>
          <w:b/>
          <w:sz w:val="29"/>
        </w:rPr>
        <w:t>armonised</w:t>
      </w:r>
      <w:r w:rsidRPr="00622D8F">
        <w:rPr>
          <w:b/>
          <w:spacing w:val="-4"/>
          <w:sz w:val="29"/>
        </w:rPr>
        <w:t xml:space="preserve"> </w:t>
      </w:r>
      <w:r w:rsidRPr="00622D8F">
        <w:rPr>
          <w:b/>
          <w:sz w:val="29"/>
        </w:rPr>
        <w:t>allocation</w:t>
      </w:r>
      <w:r w:rsidRPr="00622D8F">
        <w:rPr>
          <w:b/>
          <w:spacing w:val="-4"/>
          <w:sz w:val="29"/>
        </w:rPr>
        <w:t xml:space="preserve"> </w:t>
      </w:r>
      <w:r w:rsidRPr="00622D8F">
        <w:rPr>
          <w:b/>
          <w:sz w:val="29"/>
        </w:rPr>
        <w:t>rules for long-term transmission rights</w:t>
      </w:r>
      <w:r w:rsidRPr="00B668F7">
        <w:rPr>
          <w:b/>
          <w:strike/>
          <w:color w:val="FF0000"/>
          <w:sz w:val="29"/>
        </w:rPr>
        <w:t xml:space="preserve"> – Annex I</w:t>
      </w:r>
    </w:p>
    <w:p w14:paraId="0AB1CFE5" w14:textId="77777777" w:rsidR="000354D3" w:rsidRPr="00622D8F" w:rsidRDefault="000354D3">
      <w:pPr>
        <w:pStyle w:val="BodyText"/>
        <w:ind w:left="0"/>
        <w:rPr>
          <w:b/>
          <w:sz w:val="29"/>
        </w:rPr>
      </w:pPr>
    </w:p>
    <w:p w14:paraId="0AB1CFE6" w14:textId="77777777" w:rsidR="000354D3" w:rsidRPr="00622D8F" w:rsidRDefault="000354D3">
      <w:pPr>
        <w:pStyle w:val="BodyText"/>
        <w:ind w:left="0"/>
        <w:rPr>
          <w:b/>
          <w:sz w:val="29"/>
        </w:rPr>
      </w:pPr>
    </w:p>
    <w:p w14:paraId="0AB1CFE7" w14:textId="77777777" w:rsidR="000354D3" w:rsidRPr="00622D8F" w:rsidRDefault="000354D3">
      <w:pPr>
        <w:pStyle w:val="BodyText"/>
        <w:ind w:left="0"/>
        <w:rPr>
          <w:b/>
          <w:sz w:val="29"/>
        </w:rPr>
      </w:pPr>
    </w:p>
    <w:p w14:paraId="0AB1CFE8" w14:textId="77777777" w:rsidR="000354D3" w:rsidRPr="00622D8F" w:rsidRDefault="000354D3">
      <w:pPr>
        <w:pStyle w:val="BodyText"/>
        <w:ind w:left="0"/>
        <w:rPr>
          <w:b/>
          <w:sz w:val="29"/>
        </w:rPr>
      </w:pPr>
    </w:p>
    <w:p w14:paraId="0AB1CFE9" w14:textId="77777777" w:rsidR="000354D3" w:rsidRPr="00622D8F" w:rsidRDefault="000354D3">
      <w:pPr>
        <w:pStyle w:val="BodyText"/>
        <w:ind w:left="0"/>
        <w:rPr>
          <w:b/>
          <w:sz w:val="29"/>
        </w:rPr>
      </w:pPr>
    </w:p>
    <w:p w14:paraId="0AB1CFEA" w14:textId="77777777" w:rsidR="000354D3" w:rsidRPr="00622D8F" w:rsidRDefault="000354D3">
      <w:pPr>
        <w:pStyle w:val="BodyText"/>
        <w:ind w:left="0"/>
        <w:rPr>
          <w:b/>
          <w:sz w:val="29"/>
        </w:rPr>
      </w:pPr>
    </w:p>
    <w:p w14:paraId="0AB1CFEB" w14:textId="77777777" w:rsidR="000354D3" w:rsidRPr="00622D8F" w:rsidRDefault="000354D3">
      <w:pPr>
        <w:pStyle w:val="BodyText"/>
        <w:ind w:left="0"/>
        <w:rPr>
          <w:b/>
          <w:sz w:val="29"/>
        </w:rPr>
      </w:pPr>
    </w:p>
    <w:p w14:paraId="0AB1CFEC" w14:textId="77777777" w:rsidR="000354D3" w:rsidRPr="00622D8F" w:rsidRDefault="000354D3">
      <w:pPr>
        <w:pStyle w:val="BodyText"/>
        <w:ind w:left="0"/>
        <w:rPr>
          <w:b/>
          <w:sz w:val="29"/>
        </w:rPr>
      </w:pPr>
    </w:p>
    <w:p w14:paraId="0AB1CFED" w14:textId="77777777" w:rsidR="000354D3" w:rsidRPr="00622D8F" w:rsidRDefault="000354D3">
      <w:pPr>
        <w:pStyle w:val="BodyText"/>
        <w:spacing w:before="200"/>
        <w:ind w:left="0"/>
        <w:rPr>
          <w:b/>
          <w:sz w:val="29"/>
        </w:rPr>
      </w:pPr>
    </w:p>
    <w:p w14:paraId="0AB1CFEE" w14:textId="4FAC6C9F" w:rsidR="000354D3" w:rsidRPr="00622D8F" w:rsidRDefault="0024340E">
      <w:pPr>
        <w:pStyle w:val="Title"/>
        <w:spacing w:line="232" w:lineRule="auto"/>
      </w:pPr>
      <w:r w:rsidRPr="00B668F7">
        <w:rPr>
          <w:color w:val="FF0000"/>
        </w:rPr>
        <w:t xml:space="preserve">All TSOs’ proposal for amendment of </w:t>
      </w:r>
      <w:r w:rsidR="0064006D" w:rsidRPr="00622D8F">
        <w:t>Harmonised</w:t>
      </w:r>
      <w:r w:rsidR="0064006D" w:rsidRPr="00622D8F">
        <w:rPr>
          <w:spacing w:val="-9"/>
        </w:rPr>
        <w:t xml:space="preserve"> </w:t>
      </w:r>
      <w:r w:rsidR="0064006D" w:rsidRPr="00622D8F">
        <w:t>allocation</w:t>
      </w:r>
      <w:r w:rsidR="0064006D" w:rsidRPr="00622D8F">
        <w:rPr>
          <w:spacing w:val="-6"/>
        </w:rPr>
        <w:t xml:space="preserve"> </w:t>
      </w:r>
      <w:r w:rsidR="0064006D" w:rsidRPr="00622D8F">
        <w:t>rules</w:t>
      </w:r>
      <w:r w:rsidR="0064006D" w:rsidRPr="00622D8F">
        <w:rPr>
          <w:spacing w:val="-9"/>
        </w:rPr>
        <w:t xml:space="preserve"> </w:t>
      </w:r>
      <w:r w:rsidR="0064006D" w:rsidRPr="00622D8F">
        <w:t>for</w:t>
      </w:r>
      <w:r w:rsidR="0064006D" w:rsidRPr="00622D8F">
        <w:rPr>
          <w:spacing w:val="-6"/>
        </w:rPr>
        <w:t xml:space="preserve"> </w:t>
      </w:r>
      <w:r w:rsidR="0064006D" w:rsidRPr="00622D8F">
        <w:t>long-term transmission rights</w:t>
      </w:r>
    </w:p>
    <w:p w14:paraId="0AB1CFEF" w14:textId="3EAA5286" w:rsidR="000354D3" w:rsidRPr="00622D8F" w:rsidRDefault="0064006D" w:rsidP="6235592B">
      <w:pPr>
        <w:spacing w:before="269" w:line="235" w:lineRule="auto"/>
        <w:ind w:left="89" w:right="89"/>
        <w:jc w:val="center"/>
        <w:rPr>
          <w:sz w:val="37"/>
        </w:rPr>
      </w:pPr>
      <w:r w:rsidRPr="00622D8F">
        <w:rPr>
          <w:sz w:val="37"/>
        </w:rPr>
        <w:t>in</w:t>
      </w:r>
      <w:r w:rsidRPr="00622D8F">
        <w:rPr>
          <w:spacing w:val="-16"/>
          <w:sz w:val="37"/>
        </w:rPr>
        <w:t xml:space="preserve"> </w:t>
      </w:r>
      <w:r w:rsidRPr="00622D8F">
        <w:rPr>
          <w:sz w:val="37"/>
        </w:rPr>
        <w:t>accordance</w:t>
      </w:r>
      <w:r w:rsidRPr="00622D8F">
        <w:rPr>
          <w:spacing w:val="-11"/>
          <w:sz w:val="37"/>
        </w:rPr>
        <w:t xml:space="preserve"> </w:t>
      </w:r>
      <w:r w:rsidRPr="00622D8F">
        <w:rPr>
          <w:sz w:val="37"/>
        </w:rPr>
        <w:t>with</w:t>
      </w:r>
      <w:r w:rsidRPr="00622D8F">
        <w:rPr>
          <w:spacing w:val="-4"/>
          <w:sz w:val="37"/>
        </w:rPr>
        <w:t xml:space="preserve"> </w:t>
      </w:r>
      <w:r w:rsidRPr="00622D8F">
        <w:rPr>
          <w:sz w:val="37"/>
        </w:rPr>
        <w:t>Article</w:t>
      </w:r>
      <w:r w:rsidRPr="00622D8F">
        <w:rPr>
          <w:spacing w:val="-11"/>
          <w:sz w:val="37"/>
        </w:rPr>
        <w:t xml:space="preserve"> </w:t>
      </w:r>
      <w:r w:rsidRPr="00622D8F">
        <w:rPr>
          <w:sz w:val="37"/>
        </w:rPr>
        <w:t>51</w:t>
      </w:r>
      <w:r w:rsidRPr="00622D8F">
        <w:rPr>
          <w:spacing w:val="-5"/>
          <w:sz w:val="37"/>
        </w:rPr>
        <w:t xml:space="preserve"> </w:t>
      </w:r>
      <w:r w:rsidRPr="00622D8F">
        <w:rPr>
          <w:sz w:val="37"/>
        </w:rPr>
        <w:t>of</w:t>
      </w:r>
      <w:r w:rsidRPr="00622D8F">
        <w:rPr>
          <w:spacing w:val="-6"/>
          <w:sz w:val="37"/>
        </w:rPr>
        <w:t xml:space="preserve"> </w:t>
      </w:r>
      <w:r w:rsidRPr="00622D8F">
        <w:rPr>
          <w:sz w:val="37"/>
        </w:rPr>
        <w:t>Commission</w:t>
      </w:r>
      <w:r w:rsidRPr="00622D8F">
        <w:rPr>
          <w:spacing w:val="-4"/>
          <w:sz w:val="37"/>
        </w:rPr>
        <w:t xml:space="preserve"> </w:t>
      </w:r>
      <w:r w:rsidRPr="00622D8F">
        <w:rPr>
          <w:sz w:val="37"/>
        </w:rPr>
        <w:t>Regulation</w:t>
      </w:r>
      <w:r w:rsidRPr="00622D8F">
        <w:rPr>
          <w:spacing w:val="-4"/>
          <w:sz w:val="37"/>
        </w:rPr>
        <w:t xml:space="preserve"> </w:t>
      </w:r>
      <w:r w:rsidRPr="00622D8F">
        <w:rPr>
          <w:sz w:val="37"/>
        </w:rPr>
        <w:t xml:space="preserve">(EU) </w:t>
      </w:r>
      <w:r w:rsidRPr="00622D8F">
        <w:rPr>
          <w:sz w:val="37"/>
          <w:szCs w:val="37"/>
        </w:rPr>
        <w:t>201</w:t>
      </w:r>
      <w:r w:rsidR="5A540793" w:rsidRPr="00B668F7">
        <w:rPr>
          <w:color w:val="FF0000"/>
          <w:sz w:val="37"/>
          <w:szCs w:val="37"/>
        </w:rPr>
        <w:t>6</w:t>
      </w:r>
      <w:r w:rsidRPr="00B668F7">
        <w:rPr>
          <w:strike/>
          <w:color w:val="FF0000"/>
          <w:sz w:val="37"/>
          <w:szCs w:val="37"/>
        </w:rPr>
        <w:t>9</w:t>
      </w:r>
      <w:r w:rsidRPr="00622D8F">
        <w:rPr>
          <w:sz w:val="37"/>
        </w:rPr>
        <w:t>/1719 of 26 September 2016 establishing a Guideline on Forward Capacity Allocation</w:t>
      </w:r>
    </w:p>
    <w:p w14:paraId="0AB1CFF0" w14:textId="77777777" w:rsidR="000354D3" w:rsidRPr="00622D8F" w:rsidRDefault="000354D3">
      <w:pPr>
        <w:pStyle w:val="BodyText"/>
        <w:ind w:left="0"/>
        <w:rPr>
          <w:sz w:val="37"/>
        </w:rPr>
      </w:pPr>
    </w:p>
    <w:p w14:paraId="0AB1CFF1" w14:textId="77777777" w:rsidR="000354D3" w:rsidRPr="00622D8F" w:rsidRDefault="000354D3">
      <w:pPr>
        <w:pStyle w:val="BodyText"/>
        <w:ind w:left="0"/>
        <w:rPr>
          <w:sz w:val="37"/>
        </w:rPr>
      </w:pPr>
    </w:p>
    <w:p w14:paraId="0AB1CFF2" w14:textId="77777777" w:rsidR="000354D3" w:rsidRPr="00622D8F" w:rsidRDefault="000354D3">
      <w:pPr>
        <w:pStyle w:val="BodyText"/>
        <w:ind w:left="0"/>
        <w:rPr>
          <w:sz w:val="37"/>
        </w:rPr>
      </w:pPr>
    </w:p>
    <w:p w14:paraId="0AB1CFF3" w14:textId="77777777" w:rsidR="000354D3" w:rsidRPr="00622D8F" w:rsidRDefault="000354D3">
      <w:pPr>
        <w:pStyle w:val="BodyText"/>
        <w:ind w:left="0"/>
        <w:rPr>
          <w:sz w:val="37"/>
        </w:rPr>
      </w:pPr>
    </w:p>
    <w:p w14:paraId="0AB1CFF4" w14:textId="77777777" w:rsidR="000354D3" w:rsidRPr="00622D8F" w:rsidRDefault="000354D3">
      <w:pPr>
        <w:pStyle w:val="BodyText"/>
        <w:ind w:left="0"/>
        <w:rPr>
          <w:sz w:val="37"/>
        </w:rPr>
      </w:pPr>
    </w:p>
    <w:p w14:paraId="0AB1CFF5" w14:textId="77777777" w:rsidR="000354D3" w:rsidRPr="00622D8F" w:rsidRDefault="000354D3">
      <w:pPr>
        <w:pStyle w:val="BodyText"/>
        <w:ind w:left="0"/>
        <w:rPr>
          <w:sz w:val="37"/>
        </w:rPr>
      </w:pPr>
    </w:p>
    <w:p w14:paraId="0AB1CFF6" w14:textId="77777777" w:rsidR="000354D3" w:rsidRPr="00622D8F" w:rsidRDefault="000354D3">
      <w:pPr>
        <w:pStyle w:val="BodyText"/>
        <w:ind w:left="0"/>
        <w:rPr>
          <w:sz w:val="37"/>
        </w:rPr>
      </w:pPr>
    </w:p>
    <w:p w14:paraId="0AB1CFF7" w14:textId="77777777" w:rsidR="000354D3" w:rsidRPr="00622D8F" w:rsidRDefault="000354D3">
      <w:pPr>
        <w:pStyle w:val="BodyText"/>
        <w:ind w:left="0"/>
        <w:rPr>
          <w:sz w:val="37"/>
        </w:rPr>
      </w:pPr>
    </w:p>
    <w:p w14:paraId="0AB1CFF8" w14:textId="77777777" w:rsidR="000354D3" w:rsidRPr="00622D8F" w:rsidRDefault="000354D3">
      <w:pPr>
        <w:pStyle w:val="BodyText"/>
        <w:spacing w:before="376"/>
        <w:ind w:left="0"/>
        <w:rPr>
          <w:sz w:val="37"/>
        </w:rPr>
      </w:pPr>
    </w:p>
    <w:p w14:paraId="0AB1CFF9" w14:textId="264B6112" w:rsidR="000354D3" w:rsidRPr="00622D8F" w:rsidRDefault="00B668F7">
      <w:pPr>
        <w:ind w:left="89" w:right="94"/>
        <w:jc w:val="center"/>
        <w:rPr>
          <w:b/>
          <w:sz w:val="37"/>
        </w:rPr>
      </w:pPr>
      <w:r>
        <w:rPr>
          <w:b/>
          <w:spacing w:val="-4"/>
          <w:sz w:val="37"/>
        </w:rPr>
        <w:t>05</w:t>
      </w:r>
      <w:r w:rsidR="0024340E" w:rsidRPr="00622D8F">
        <w:rPr>
          <w:b/>
          <w:spacing w:val="-4"/>
          <w:sz w:val="37"/>
        </w:rPr>
        <w:t xml:space="preserve"> </w:t>
      </w:r>
      <w:r w:rsidR="008A7B68" w:rsidRPr="00622D8F">
        <w:rPr>
          <w:b/>
          <w:spacing w:val="-4"/>
          <w:sz w:val="37"/>
        </w:rPr>
        <w:t>Ma</w:t>
      </w:r>
      <w:r w:rsidRPr="00B668F7">
        <w:rPr>
          <w:b/>
          <w:spacing w:val="-4"/>
          <w:sz w:val="37"/>
        </w:rPr>
        <w:t>rch</w:t>
      </w:r>
      <w:r w:rsidR="0064006D" w:rsidRPr="00622D8F">
        <w:rPr>
          <w:b/>
          <w:spacing w:val="-15"/>
          <w:sz w:val="37"/>
        </w:rPr>
        <w:t xml:space="preserve"> </w:t>
      </w:r>
      <w:r w:rsidR="0064006D" w:rsidRPr="00622D8F">
        <w:rPr>
          <w:b/>
          <w:spacing w:val="-4"/>
          <w:sz w:val="37"/>
        </w:rPr>
        <w:t>202</w:t>
      </w:r>
      <w:r w:rsidR="0024340E" w:rsidRPr="00622D8F">
        <w:rPr>
          <w:b/>
          <w:spacing w:val="-4"/>
          <w:sz w:val="37"/>
        </w:rPr>
        <w:t>6</w:t>
      </w:r>
    </w:p>
    <w:p w14:paraId="0AB1CFFA" w14:textId="77777777" w:rsidR="000354D3" w:rsidRPr="00622D8F" w:rsidRDefault="000354D3">
      <w:pPr>
        <w:jc w:val="center"/>
        <w:rPr>
          <w:b/>
          <w:sz w:val="37"/>
        </w:rPr>
        <w:sectPr w:rsidR="000354D3" w:rsidRPr="00622D8F">
          <w:type w:val="continuous"/>
          <w:pgSz w:w="11920" w:h="16860"/>
          <w:pgMar w:top="640" w:right="1133" w:bottom="280" w:left="1133" w:header="720" w:footer="720" w:gutter="0"/>
          <w:cols w:space="720"/>
        </w:sectPr>
      </w:pPr>
    </w:p>
    <w:p w14:paraId="0AB1CFFB" w14:textId="77777777" w:rsidR="000354D3" w:rsidRPr="00622D8F" w:rsidRDefault="000354D3">
      <w:pPr>
        <w:pStyle w:val="BodyText"/>
        <w:spacing w:before="173"/>
        <w:ind w:left="0"/>
        <w:rPr>
          <w:b/>
          <w:sz w:val="29"/>
        </w:rPr>
      </w:pPr>
    </w:p>
    <w:p w14:paraId="0AB1CFFC" w14:textId="77777777" w:rsidR="000354D3" w:rsidRPr="00622D8F" w:rsidRDefault="0064006D">
      <w:pPr>
        <w:ind w:left="278"/>
        <w:rPr>
          <w:sz w:val="29"/>
        </w:rPr>
      </w:pPr>
      <w:r w:rsidRPr="00622D8F">
        <w:rPr>
          <w:sz w:val="29"/>
        </w:rPr>
        <w:t>Table of</w:t>
      </w:r>
      <w:r w:rsidRPr="00622D8F">
        <w:rPr>
          <w:spacing w:val="-1"/>
          <w:sz w:val="29"/>
        </w:rPr>
        <w:t xml:space="preserve"> </w:t>
      </w:r>
      <w:r w:rsidRPr="00622D8F">
        <w:rPr>
          <w:spacing w:val="-2"/>
          <w:sz w:val="29"/>
        </w:rPr>
        <w:t>contents</w:t>
      </w:r>
    </w:p>
    <w:p w14:paraId="0AB1CFFD" w14:textId="77777777" w:rsidR="000354D3" w:rsidRPr="00622D8F" w:rsidRDefault="000354D3">
      <w:pPr>
        <w:rPr>
          <w:sz w:val="29"/>
        </w:rPr>
        <w:sectPr w:rsidR="000354D3" w:rsidRPr="00622D8F">
          <w:headerReference w:type="default" r:id="rId11"/>
          <w:footerReference w:type="default" r:id="rId12"/>
          <w:pgSz w:w="11920" w:h="16860"/>
          <w:pgMar w:top="920" w:right="1133" w:bottom="1295" w:left="1133" w:header="701" w:footer="1022" w:gutter="0"/>
          <w:pgNumType w:start="2"/>
          <w:cols w:space="720"/>
        </w:sectPr>
      </w:pPr>
    </w:p>
    <w:sdt>
      <w:sdtPr>
        <w:id w:val="-1838761688"/>
        <w:docPartObj>
          <w:docPartGallery w:val="Table of Contents"/>
          <w:docPartUnique/>
        </w:docPartObj>
      </w:sdtPr>
      <w:sdtContent>
        <w:p w14:paraId="0AB1CFFE" w14:textId="77777777" w:rsidR="000354D3" w:rsidRPr="00622D8F" w:rsidRDefault="0064006D">
          <w:pPr>
            <w:pStyle w:val="TOC1"/>
            <w:tabs>
              <w:tab w:val="right" w:leader="dot" w:pos="9484"/>
            </w:tabs>
            <w:spacing w:before="421"/>
          </w:pPr>
          <w:hyperlink w:anchor="_bookmark0" w:history="1">
            <w:r w:rsidRPr="00622D8F">
              <w:rPr>
                <w:spacing w:val="-2"/>
              </w:rPr>
              <w:t>Whereas</w:t>
            </w:r>
            <w:r w:rsidRPr="00622D8F">
              <w:tab/>
            </w:r>
            <w:r w:rsidRPr="00622D8F">
              <w:rPr>
                <w:spacing w:val="-10"/>
              </w:rPr>
              <w:t>5</w:t>
            </w:r>
          </w:hyperlink>
        </w:p>
        <w:p w14:paraId="0AB1CFFF" w14:textId="77777777" w:rsidR="000354D3" w:rsidRPr="00622D8F" w:rsidRDefault="0064006D">
          <w:pPr>
            <w:pStyle w:val="TOC1"/>
            <w:tabs>
              <w:tab w:val="right" w:leader="dot" w:pos="9484"/>
            </w:tabs>
          </w:pPr>
          <w:hyperlink w:anchor="_bookmark1" w:history="1">
            <w:r w:rsidRPr="00622D8F">
              <w:t>TITLE</w:t>
            </w:r>
            <w:r w:rsidRPr="00622D8F">
              <w:rPr>
                <w:spacing w:val="4"/>
              </w:rPr>
              <w:t xml:space="preserve"> </w:t>
            </w:r>
            <w:r w:rsidRPr="00622D8F">
              <w:t>1 -</w:t>
            </w:r>
            <w:r w:rsidRPr="00622D8F">
              <w:rPr>
                <w:spacing w:val="-10"/>
              </w:rPr>
              <w:t xml:space="preserve"> </w:t>
            </w:r>
            <w:r w:rsidRPr="00622D8F">
              <w:t>General</w:t>
            </w:r>
            <w:r w:rsidRPr="00622D8F">
              <w:rPr>
                <w:spacing w:val="-1"/>
              </w:rPr>
              <w:t xml:space="preserve"> </w:t>
            </w:r>
            <w:r w:rsidRPr="00622D8F">
              <w:rPr>
                <w:spacing w:val="-2"/>
              </w:rPr>
              <w:t>provisions</w:t>
            </w:r>
            <w:r w:rsidRPr="00622D8F">
              <w:tab/>
            </w:r>
            <w:r w:rsidRPr="00622D8F">
              <w:rPr>
                <w:spacing w:val="-10"/>
              </w:rPr>
              <w:t>7</w:t>
            </w:r>
          </w:hyperlink>
        </w:p>
        <w:p w14:paraId="0AB1D000" w14:textId="77777777" w:rsidR="000354D3" w:rsidRPr="00622D8F" w:rsidRDefault="0064006D">
          <w:pPr>
            <w:pStyle w:val="TOC2"/>
            <w:tabs>
              <w:tab w:val="left" w:pos="1704"/>
              <w:tab w:val="right" w:leader="dot" w:pos="9484"/>
            </w:tabs>
          </w:pPr>
          <w:hyperlink w:anchor="_bookmark2" w:history="1">
            <w:r w:rsidRPr="00622D8F">
              <w:t>Article</w:t>
            </w:r>
            <w:r w:rsidRPr="00622D8F">
              <w:rPr>
                <w:spacing w:val="10"/>
              </w:rPr>
              <w:t xml:space="preserve"> </w:t>
            </w:r>
            <w:r w:rsidRPr="00622D8F">
              <w:rPr>
                <w:spacing w:val="-10"/>
              </w:rPr>
              <w:t>1</w:t>
            </w:r>
            <w:r w:rsidRPr="00622D8F">
              <w:tab/>
              <w:t>Subject</w:t>
            </w:r>
            <w:r w:rsidRPr="00622D8F">
              <w:rPr>
                <w:spacing w:val="-8"/>
              </w:rPr>
              <w:t xml:space="preserve"> </w:t>
            </w:r>
            <w:r w:rsidRPr="00622D8F">
              <w:t>matter</w:t>
            </w:r>
            <w:r w:rsidRPr="00622D8F">
              <w:rPr>
                <w:spacing w:val="-3"/>
              </w:rPr>
              <w:t xml:space="preserve"> </w:t>
            </w:r>
            <w:r w:rsidRPr="00622D8F">
              <w:t>and</w:t>
            </w:r>
            <w:r w:rsidRPr="00622D8F">
              <w:rPr>
                <w:spacing w:val="5"/>
              </w:rPr>
              <w:t xml:space="preserve"> </w:t>
            </w:r>
            <w:r w:rsidRPr="00622D8F">
              <w:rPr>
                <w:spacing w:val="-4"/>
              </w:rPr>
              <w:t>scope</w:t>
            </w:r>
            <w:r w:rsidRPr="00622D8F">
              <w:tab/>
            </w:r>
            <w:r w:rsidRPr="00622D8F">
              <w:rPr>
                <w:spacing w:val="-10"/>
              </w:rPr>
              <w:t>7</w:t>
            </w:r>
          </w:hyperlink>
        </w:p>
        <w:p w14:paraId="0AB1D001" w14:textId="77777777" w:rsidR="000354D3" w:rsidRPr="00622D8F" w:rsidRDefault="0064006D">
          <w:pPr>
            <w:pStyle w:val="TOC2"/>
            <w:tabs>
              <w:tab w:val="left" w:pos="1704"/>
              <w:tab w:val="right" w:leader="dot" w:pos="9484"/>
            </w:tabs>
            <w:spacing w:before="97"/>
          </w:pPr>
          <w:hyperlink w:anchor="_bookmark3" w:history="1">
            <w:r w:rsidRPr="00622D8F">
              <w:t>Article</w:t>
            </w:r>
            <w:r w:rsidRPr="00622D8F">
              <w:rPr>
                <w:spacing w:val="10"/>
              </w:rPr>
              <w:t xml:space="preserve"> </w:t>
            </w:r>
            <w:r w:rsidRPr="00622D8F">
              <w:rPr>
                <w:spacing w:val="-10"/>
              </w:rPr>
              <w:t>2</w:t>
            </w:r>
            <w:r w:rsidRPr="00622D8F">
              <w:tab/>
              <w:t>Definitions</w:t>
            </w:r>
            <w:r w:rsidRPr="00622D8F">
              <w:rPr>
                <w:spacing w:val="-13"/>
              </w:rPr>
              <w:t xml:space="preserve"> </w:t>
            </w:r>
            <w:r w:rsidRPr="00622D8F">
              <w:t>and</w:t>
            </w:r>
            <w:r w:rsidRPr="00622D8F">
              <w:rPr>
                <w:spacing w:val="-6"/>
              </w:rPr>
              <w:t xml:space="preserve"> </w:t>
            </w:r>
            <w:r w:rsidRPr="00622D8F">
              <w:rPr>
                <w:spacing w:val="-2"/>
              </w:rPr>
              <w:t>interpretation</w:t>
            </w:r>
            <w:r w:rsidRPr="00622D8F">
              <w:tab/>
            </w:r>
            <w:r w:rsidRPr="00622D8F">
              <w:rPr>
                <w:spacing w:val="-10"/>
              </w:rPr>
              <w:t>7</w:t>
            </w:r>
          </w:hyperlink>
        </w:p>
        <w:p w14:paraId="0AB1D002" w14:textId="77777777" w:rsidR="000354D3" w:rsidRPr="00622D8F" w:rsidRDefault="0064006D">
          <w:pPr>
            <w:pStyle w:val="TOC2"/>
            <w:tabs>
              <w:tab w:val="left" w:pos="1704"/>
              <w:tab w:val="right" w:leader="dot" w:pos="9474"/>
            </w:tabs>
            <w:spacing w:before="114"/>
          </w:pPr>
          <w:hyperlink w:anchor="_bookmark4" w:history="1">
            <w:r w:rsidRPr="00622D8F">
              <w:t>Article</w:t>
            </w:r>
            <w:r w:rsidRPr="00622D8F">
              <w:rPr>
                <w:spacing w:val="14"/>
              </w:rPr>
              <w:t xml:space="preserve"> </w:t>
            </w:r>
            <w:r w:rsidRPr="00622D8F">
              <w:rPr>
                <w:spacing w:val="-10"/>
              </w:rPr>
              <w:t>3</w:t>
            </w:r>
            <w:r w:rsidRPr="00622D8F">
              <w:tab/>
              <w:t>Single</w:t>
            </w:r>
            <w:r w:rsidRPr="00622D8F">
              <w:rPr>
                <w:spacing w:val="-4"/>
              </w:rPr>
              <w:t xml:space="preserve"> </w:t>
            </w:r>
            <w:r w:rsidRPr="00622D8F">
              <w:t>allocation</w:t>
            </w:r>
            <w:r w:rsidRPr="00622D8F">
              <w:rPr>
                <w:spacing w:val="-13"/>
              </w:rPr>
              <w:t xml:space="preserve"> </w:t>
            </w:r>
            <w:r w:rsidRPr="00622D8F">
              <w:rPr>
                <w:spacing w:val="-2"/>
              </w:rPr>
              <w:t>platform</w:t>
            </w:r>
            <w:r w:rsidRPr="00622D8F">
              <w:tab/>
            </w:r>
            <w:r w:rsidRPr="00622D8F">
              <w:rPr>
                <w:spacing w:val="-5"/>
              </w:rPr>
              <w:t>11</w:t>
            </w:r>
          </w:hyperlink>
        </w:p>
        <w:p w14:paraId="0AB1D003" w14:textId="77777777" w:rsidR="000354D3" w:rsidRPr="00622D8F" w:rsidRDefault="0064006D">
          <w:pPr>
            <w:pStyle w:val="TOC2"/>
            <w:tabs>
              <w:tab w:val="left" w:pos="1704"/>
              <w:tab w:val="right" w:leader="dot" w:pos="9474"/>
            </w:tabs>
            <w:spacing w:before="103"/>
          </w:pPr>
          <w:hyperlink w:anchor="_bookmark5" w:history="1">
            <w:r w:rsidRPr="00622D8F">
              <w:t>Article</w:t>
            </w:r>
            <w:r w:rsidRPr="00622D8F">
              <w:rPr>
                <w:spacing w:val="10"/>
              </w:rPr>
              <w:t xml:space="preserve"> </w:t>
            </w:r>
            <w:r w:rsidRPr="00622D8F">
              <w:rPr>
                <w:spacing w:val="-10"/>
              </w:rPr>
              <w:t>4</w:t>
            </w:r>
            <w:r w:rsidRPr="00622D8F">
              <w:tab/>
              <w:t>Regional</w:t>
            </w:r>
            <w:r w:rsidRPr="00622D8F">
              <w:rPr>
                <w:spacing w:val="2"/>
              </w:rPr>
              <w:t xml:space="preserve"> </w:t>
            </w:r>
            <w:r w:rsidRPr="00622D8F">
              <w:rPr>
                <w:spacing w:val="-2"/>
              </w:rPr>
              <w:t>specificities</w:t>
            </w:r>
            <w:r w:rsidRPr="00622D8F">
              <w:tab/>
            </w:r>
            <w:r w:rsidRPr="00622D8F">
              <w:rPr>
                <w:spacing w:val="-5"/>
              </w:rPr>
              <w:t>11</w:t>
            </w:r>
          </w:hyperlink>
        </w:p>
        <w:p w14:paraId="0AB1D004" w14:textId="77777777" w:rsidR="000354D3" w:rsidRPr="00622D8F" w:rsidRDefault="0064006D">
          <w:pPr>
            <w:pStyle w:val="TOC2"/>
            <w:tabs>
              <w:tab w:val="left" w:pos="1704"/>
              <w:tab w:val="right" w:leader="dot" w:pos="9474"/>
            </w:tabs>
            <w:spacing w:before="99"/>
          </w:pPr>
          <w:hyperlink w:anchor="_bookmark6" w:history="1">
            <w:r w:rsidRPr="00622D8F">
              <w:t>Article</w:t>
            </w:r>
            <w:r w:rsidRPr="00622D8F">
              <w:rPr>
                <w:spacing w:val="10"/>
              </w:rPr>
              <w:t xml:space="preserve"> </w:t>
            </w:r>
            <w:r w:rsidRPr="00622D8F">
              <w:rPr>
                <w:spacing w:val="-10"/>
              </w:rPr>
              <w:t>5</w:t>
            </w:r>
            <w:r w:rsidRPr="00622D8F">
              <w:tab/>
              <w:t>Effective</w:t>
            </w:r>
            <w:r w:rsidRPr="00622D8F">
              <w:rPr>
                <w:spacing w:val="3"/>
              </w:rPr>
              <w:t xml:space="preserve"> </w:t>
            </w:r>
            <w:r w:rsidRPr="00622D8F">
              <w:t>date</w:t>
            </w:r>
            <w:r w:rsidRPr="00622D8F">
              <w:rPr>
                <w:spacing w:val="-13"/>
              </w:rPr>
              <w:t xml:space="preserve"> </w:t>
            </w:r>
            <w:r w:rsidRPr="00622D8F">
              <w:t>and</w:t>
            </w:r>
            <w:r w:rsidRPr="00622D8F">
              <w:rPr>
                <w:spacing w:val="-10"/>
              </w:rPr>
              <w:t xml:space="preserve"> </w:t>
            </w:r>
            <w:r w:rsidRPr="00622D8F">
              <w:rPr>
                <w:spacing w:val="-2"/>
              </w:rPr>
              <w:t>application</w:t>
            </w:r>
            <w:r w:rsidRPr="00622D8F">
              <w:tab/>
            </w:r>
            <w:r w:rsidRPr="00622D8F">
              <w:rPr>
                <w:spacing w:val="-5"/>
              </w:rPr>
              <w:t>12</w:t>
            </w:r>
          </w:hyperlink>
        </w:p>
        <w:p w14:paraId="0AB1D005" w14:textId="77777777" w:rsidR="000354D3" w:rsidRPr="00622D8F" w:rsidRDefault="0064006D">
          <w:pPr>
            <w:pStyle w:val="TOC1"/>
            <w:tabs>
              <w:tab w:val="right" w:leader="dot" w:pos="9474"/>
            </w:tabs>
            <w:spacing w:before="98"/>
          </w:pPr>
          <w:hyperlink w:anchor="_bookmark7" w:history="1">
            <w:r w:rsidRPr="00622D8F">
              <w:t>TITLE</w:t>
            </w:r>
            <w:r w:rsidRPr="00622D8F">
              <w:rPr>
                <w:spacing w:val="-3"/>
              </w:rPr>
              <w:t xml:space="preserve"> </w:t>
            </w:r>
            <w:r w:rsidRPr="00622D8F">
              <w:t>2</w:t>
            </w:r>
            <w:r w:rsidRPr="00622D8F">
              <w:rPr>
                <w:spacing w:val="3"/>
              </w:rPr>
              <w:t xml:space="preserve"> </w:t>
            </w:r>
            <w:r w:rsidRPr="00622D8F">
              <w:t>-</w:t>
            </w:r>
            <w:r w:rsidRPr="00622D8F">
              <w:rPr>
                <w:spacing w:val="-10"/>
              </w:rPr>
              <w:t xml:space="preserve"> </w:t>
            </w:r>
            <w:r w:rsidRPr="00622D8F">
              <w:t>Requirements</w:t>
            </w:r>
            <w:r w:rsidRPr="00622D8F">
              <w:rPr>
                <w:spacing w:val="-5"/>
              </w:rPr>
              <w:t xml:space="preserve"> </w:t>
            </w:r>
            <w:r w:rsidRPr="00622D8F">
              <w:t>and</w:t>
            </w:r>
            <w:r w:rsidRPr="00622D8F">
              <w:rPr>
                <w:spacing w:val="-14"/>
              </w:rPr>
              <w:t xml:space="preserve"> </w:t>
            </w:r>
            <w:r w:rsidRPr="00622D8F">
              <w:t>process</w:t>
            </w:r>
            <w:r w:rsidRPr="00622D8F">
              <w:rPr>
                <w:spacing w:val="-7"/>
              </w:rPr>
              <w:t xml:space="preserve"> </w:t>
            </w:r>
            <w:r w:rsidRPr="00622D8F">
              <w:t>for</w:t>
            </w:r>
            <w:r w:rsidRPr="00622D8F">
              <w:rPr>
                <w:spacing w:val="-9"/>
              </w:rPr>
              <w:t xml:space="preserve"> </w:t>
            </w:r>
            <w:r w:rsidRPr="00622D8F">
              <w:t>participation</w:t>
            </w:r>
            <w:r w:rsidRPr="00622D8F">
              <w:rPr>
                <w:spacing w:val="-14"/>
              </w:rPr>
              <w:t xml:space="preserve"> </w:t>
            </w:r>
            <w:r w:rsidRPr="00622D8F">
              <w:t>in</w:t>
            </w:r>
            <w:r w:rsidRPr="00622D8F">
              <w:rPr>
                <w:spacing w:val="-14"/>
              </w:rPr>
              <w:t xml:space="preserve"> </w:t>
            </w:r>
            <w:r w:rsidRPr="00622D8F">
              <w:t>Auctions</w:t>
            </w:r>
            <w:r w:rsidRPr="00622D8F">
              <w:rPr>
                <w:spacing w:val="-14"/>
              </w:rPr>
              <w:t xml:space="preserve"> </w:t>
            </w:r>
            <w:r w:rsidRPr="00622D8F">
              <w:t>and</w:t>
            </w:r>
            <w:r w:rsidRPr="00622D8F">
              <w:rPr>
                <w:spacing w:val="8"/>
              </w:rPr>
              <w:t xml:space="preserve"> </w:t>
            </w:r>
            <w:r w:rsidRPr="00622D8F">
              <w:rPr>
                <w:spacing w:val="-2"/>
              </w:rPr>
              <w:t>Transfer</w:t>
            </w:r>
            <w:r w:rsidRPr="00622D8F">
              <w:tab/>
            </w:r>
            <w:r w:rsidRPr="00622D8F">
              <w:rPr>
                <w:spacing w:val="-5"/>
              </w:rPr>
              <w:t>12</w:t>
            </w:r>
          </w:hyperlink>
        </w:p>
        <w:p w14:paraId="0AB1D006" w14:textId="77777777" w:rsidR="000354D3" w:rsidRPr="00622D8F" w:rsidRDefault="0064006D">
          <w:pPr>
            <w:pStyle w:val="TOC2"/>
            <w:tabs>
              <w:tab w:val="left" w:pos="1704"/>
              <w:tab w:val="right" w:leader="dot" w:pos="9474"/>
            </w:tabs>
          </w:pPr>
          <w:hyperlink w:anchor="_bookmark8" w:history="1">
            <w:r w:rsidRPr="00622D8F">
              <w:t>Article</w:t>
            </w:r>
            <w:r w:rsidRPr="00622D8F">
              <w:rPr>
                <w:spacing w:val="10"/>
              </w:rPr>
              <w:t xml:space="preserve"> </w:t>
            </w:r>
            <w:r w:rsidRPr="00622D8F">
              <w:rPr>
                <w:spacing w:val="-10"/>
              </w:rPr>
              <w:t>6</w:t>
            </w:r>
            <w:r w:rsidRPr="00622D8F">
              <w:tab/>
              <w:t>General</w:t>
            </w:r>
            <w:r w:rsidRPr="00622D8F">
              <w:rPr>
                <w:spacing w:val="5"/>
              </w:rPr>
              <w:t xml:space="preserve"> </w:t>
            </w:r>
            <w:r w:rsidRPr="00622D8F">
              <w:rPr>
                <w:spacing w:val="-2"/>
              </w:rPr>
              <w:t>Provision</w:t>
            </w:r>
            <w:r w:rsidRPr="00622D8F">
              <w:tab/>
            </w:r>
            <w:r w:rsidRPr="00622D8F">
              <w:rPr>
                <w:spacing w:val="-5"/>
              </w:rPr>
              <w:t>12</w:t>
            </w:r>
          </w:hyperlink>
        </w:p>
        <w:p w14:paraId="0AB1D007" w14:textId="77777777" w:rsidR="000354D3" w:rsidRPr="00622D8F" w:rsidRDefault="0064006D">
          <w:pPr>
            <w:pStyle w:val="TOC2"/>
            <w:tabs>
              <w:tab w:val="left" w:pos="1704"/>
              <w:tab w:val="right" w:leader="dot" w:pos="9474"/>
            </w:tabs>
          </w:pPr>
          <w:hyperlink w:anchor="_bookmark9" w:history="1">
            <w:r w:rsidRPr="00622D8F">
              <w:t>Article</w:t>
            </w:r>
            <w:r w:rsidRPr="00622D8F">
              <w:rPr>
                <w:spacing w:val="10"/>
              </w:rPr>
              <w:t xml:space="preserve"> </w:t>
            </w:r>
            <w:r w:rsidRPr="00622D8F">
              <w:rPr>
                <w:spacing w:val="-10"/>
              </w:rPr>
              <w:t>7</w:t>
            </w:r>
            <w:r w:rsidRPr="00622D8F">
              <w:tab/>
            </w:r>
            <w:r w:rsidRPr="00622D8F">
              <w:rPr>
                <w:spacing w:val="-2"/>
              </w:rPr>
              <w:t>Participation</w:t>
            </w:r>
            <w:r w:rsidRPr="00622D8F">
              <w:rPr>
                <w:spacing w:val="11"/>
              </w:rPr>
              <w:t xml:space="preserve"> </w:t>
            </w:r>
            <w:r w:rsidRPr="00622D8F">
              <w:rPr>
                <w:spacing w:val="-2"/>
              </w:rPr>
              <w:t>agreement</w:t>
            </w:r>
            <w:r w:rsidRPr="00622D8F">
              <w:rPr>
                <w:spacing w:val="1"/>
              </w:rPr>
              <w:t xml:space="preserve"> </w:t>
            </w:r>
            <w:r w:rsidRPr="00622D8F">
              <w:rPr>
                <w:spacing w:val="-2"/>
              </w:rPr>
              <w:t>conclusion</w:t>
            </w:r>
            <w:r w:rsidRPr="00622D8F">
              <w:tab/>
            </w:r>
            <w:r w:rsidRPr="00622D8F">
              <w:rPr>
                <w:spacing w:val="-5"/>
              </w:rPr>
              <w:t>13</w:t>
            </w:r>
          </w:hyperlink>
        </w:p>
        <w:p w14:paraId="0AB1D008" w14:textId="77777777" w:rsidR="000354D3" w:rsidRPr="00622D8F" w:rsidRDefault="0064006D">
          <w:pPr>
            <w:pStyle w:val="TOC2"/>
            <w:tabs>
              <w:tab w:val="left" w:pos="1704"/>
              <w:tab w:val="right" w:leader="dot" w:pos="9474"/>
            </w:tabs>
          </w:pPr>
          <w:hyperlink w:anchor="_bookmark10" w:history="1">
            <w:r w:rsidRPr="00622D8F">
              <w:t>Article</w:t>
            </w:r>
            <w:r w:rsidRPr="00622D8F">
              <w:rPr>
                <w:spacing w:val="14"/>
              </w:rPr>
              <w:t xml:space="preserve"> </w:t>
            </w:r>
            <w:r w:rsidRPr="00622D8F">
              <w:rPr>
                <w:spacing w:val="-10"/>
              </w:rPr>
              <w:t>8</w:t>
            </w:r>
            <w:r w:rsidRPr="00622D8F">
              <w:tab/>
              <w:t>Form</w:t>
            </w:r>
            <w:r w:rsidRPr="00622D8F">
              <w:rPr>
                <w:spacing w:val="-14"/>
              </w:rPr>
              <w:t xml:space="preserve"> </w:t>
            </w:r>
            <w:r w:rsidRPr="00622D8F">
              <w:t>and</w:t>
            </w:r>
            <w:r w:rsidRPr="00622D8F">
              <w:rPr>
                <w:spacing w:val="2"/>
              </w:rPr>
              <w:t xml:space="preserve"> </w:t>
            </w:r>
            <w:r w:rsidRPr="00622D8F">
              <w:t>content</w:t>
            </w:r>
            <w:r w:rsidRPr="00622D8F">
              <w:rPr>
                <w:spacing w:val="-9"/>
              </w:rPr>
              <w:t xml:space="preserve"> </w:t>
            </w:r>
            <w:r w:rsidRPr="00622D8F">
              <w:t>of</w:t>
            </w:r>
            <w:r w:rsidRPr="00622D8F">
              <w:rPr>
                <w:spacing w:val="-7"/>
              </w:rPr>
              <w:t xml:space="preserve"> </w:t>
            </w:r>
            <w:r w:rsidRPr="00622D8F">
              <w:t>the</w:t>
            </w:r>
            <w:r w:rsidRPr="00622D8F">
              <w:rPr>
                <w:spacing w:val="-14"/>
              </w:rPr>
              <w:t xml:space="preserve"> </w:t>
            </w:r>
            <w:r w:rsidRPr="00622D8F">
              <w:t>participation</w:t>
            </w:r>
            <w:r w:rsidRPr="00622D8F">
              <w:rPr>
                <w:spacing w:val="-9"/>
              </w:rPr>
              <w:t xml:space="preserve"> </w:t>
            </w:r>
            <w:r w:rsidRPr="00622D8F">
              <w:rPr>
                <w:spacing w:val="-2"/>
              </w:rPr>
              <w:t>agreement</w:t>
            </w:r>
            <w:r w:rsidRPr="00622D8F">
              <w:tab/>
            </w:r>
            <w:r w:rsidRPr="00622D8F">
              <w:rPr>
                <w:spacing w:val="-5"/>
              </w:rPr>
              <w:t>13</w:t>
            </w:r>
          </w:hyperlink>
        </w:p>
        <w:p w14:paraId="0AB1D009" w14:textId="77777777" w:rsidR="000354D3" w:rsidRPr="00622D8F" w:rsidRDefault="0064006D">
          <w:pPr>
            <w:pStyle w:val="TOC2"/>
            <w:tabs>
              <w:tab w:val="left" w:pos="1704"/>
              <w:tab w:val="right" w:leader="dot" w:pos="9474"/>
            </w:tabs>
          </w:pPr>
          <w:hyperlink w:anchor="_bookmark11" w:history="1">
            <w:r w:rsidRPr="00622D8F">
              <w:t>Article</w:t>
            </w:r>
            <w:r w:rsidRPr="00622D8F">
              <w:rPr>
                <w:spacing w:val="10"/>
              </w:rPr>
              <w:t xml:space="preserve"> </w:t>
            </w:r>
            <w:r w:rsidRPr="00622D8F">
              <w:rPr>
                <w:spacing w:val="-10"/>
              </w:rPr>
              <w:t>9</w:t>
            </w:r>
            <w:r w:rsidRPr="00622D8F">
              <w:tab/>
              <w:t>Submission</w:t>
            </w:r>
            <w:r w:rsidRPr="00622D8F">
              <w:rPr>
                <w:spacing w:val="-11"/>
              </w:rPr>
              <w:t xml:space="preserve"> </w:t>
            </w:r>
            <w:r w:rsidRPr="00622D8F">
              <w:t>of</w:t>
            </w:r>
            <w:r w:rsidRPr="00622D8F">
              <w:rPr>
                <w:spacing w:val="-3"/>
              </w:rPr>
              <w:t xml:space="preserve"> </w:t>
            </w:r>
            <w:r w:rsidRPr="00622D8F">
              <w:rPr>
                <w:spacing w:val="-2"/>
              </w:rPr>
              <w:t>information</w:t>
            </w:r>
            <w:r w:rsidRPr="00622D8F">
              <w:tab/>
            </w:r>
            <w:r w:rsidRPr="00622D8F">
              <w:rPr>
                <w:spacing w:val="-5"/>
              </w:rPr>
              <w:t>14</w:t>
            </w:r>
          </w:hyperlink>
        </w:p>
        <w:p w14:paraId="0AB1D00A" w14:textId="77777777" w:rsidR="000354D3" w:rsidRPr="00622D8F" w:rsidRDefault="0064006D">
          <w:pPr>
            <w:pStyle w:val="TOC2"/>
            <w:tabs>
              <w:tab w:val="left" w:pos="1704"/>
              <w:tab w:val="right" w:leader="dot" w:pos="9474"/>
            </w:tabs>
          </w:pPr>
          <w:hyperlink w:anchor="_bookmark12" w:history="1">
            <w:r w:rsidRPr="00622D8F">
              <w:t>Article</w:t>
            </w:r>
            <w:r w:rsidRPr="00622D8F">
              <w:rPr>
                <w:spacing w:val="10"/>
              </w:rPr>
              <w:t xml:space="preserve"> </w:t>
            </w:r>
            <w:r w:rsidRPr="00622D8F">
              <w:rPr>
                <w:spacing w:val="-5"/>
              </w:rPr>
              <w:t>10</w:t>
            </w:r>
            <w:r w:rsidRPr="00622D8F">
              <w:tab/>
            </w:r>
            <w:r w:rsidRPr="00622D8F">
              <w:rPr>
                <w:spacing w:val="-2"/>
              </w:rPr>
              <w:t>Warranties</w:t>
            </w:r>
            <w:r w:rsidRPr="00622D8F">
              <w:tab/>
            </w:r>
            <w:r w:rsidRPr="00622D8F">
              <w:rPr>
                <w:spacing w:val="-5"/>
              </w:rPr>
              <w:t>15</w:t>
            </w:r>
          </w:hyperlink>
        </w:p>
        <w:p w14:paraId="0AB1D00B" w14:textId="77777777" w:rsidR="000354D3" w:rsidRPr="00622D8F" w:rsidRDefault="0064006D">
          <w:pPr>
            <w:pStyle w:val="TOC2"/>
            <w:tabs>
              <w:tab w:val="left" w:pos="1704"/>
              <w:tab w:val="right" w:leader="dot" w:pos="9474"/>
            </w:tabs>
            <w:spacing w:before="97"/>
          </w:pPr>
          <w:hyperlink w:anchor="_bookmark13" w:history="1">
            <w:r w:rsidRPr="00622D8F">
              <w:t>Article</w:t>
            </w:r>
            <w:r w:rsidRPr="00622D8F">
              <w:rPr>
                <w:spacing w:val="14"/>
              </w:rPr>
              <w:t xml:space="preserve"> </w:t>
            </w:r>
            <w:r w:rsidRPr="00622D8F">
              <w:rPr>
                <w:spacing w:val="-5"/>
              </w:rPr>
              <w:t>11</w:t>
            </w:r>
            <w:r w:rsidRPr="00622D8F">
              <w:tab/>
              <w:t>Declaration</w:t>
            </w:r>
            <w:r w:rsidRPr="00622D8F">
              <w:rPr>
                <w:spacing w:val="-14"/>
              </w:rPr>
              <w:t xml:space="preserve"> </w:t>
            </w:r>
            <w:r w:rsidRPr="00622D8F">
              <w:t>for</w:t>
            </w:r>
            <w:r w:rsidRPr="00622D8F">
              <w:rPr>
                <w:spacing w:val="-14"/>
              </w:rPr>
              <w:t xml:space="preserve"> </w:t>
            </w:r>
            <w:r w:rsidRPr="00622D8F">
              <w:t>participation</w:t>
            </w:r>
            <w:r w:rsidRPr="00622D8F">
              <w:rPr>
                <w:spacing w:val="-14"/>
              </w:rPr>
              <w:t xml:space="preserve"> </w:t>
            </w:r>
            <w:r w:rsidRPr="00622D8F">
              <w:t>in</w:t>
            </w:r>
            <w:r w:rsidRPr="00622D8F">
              <w:rPr>
                <w:spacing w:val="-13"/>
              </w:rPr>
              <w:t xml:space="preserve"> </w:t>
            </w:r>
            <w:r w:rsidRPr="00622D8F">
              <w:t>transfer</w:t>
            </w:r>
            <w:r w:rsidRPr="00622D8F">
              <w:rPr>
                <w:spacing w:val="-8"/>
              </w:rPr>
              <w:t xml:space="preserve"> </w:t>
            </w:r>
            <w:r w:rsidRPr="00622D8F">
              <w:rPr>
                <w:spacing w:val="-4"/>
              </w:rPr>
              <w:t>only</w:t>
            </w:r>
            <w:r w:rsidRPr="00622D8F">
              <w:tab/>
            </w:r>
            <w:r w:rsidRPr="00622D8F">
              <w:rPr>
                <w:spacing w:val="-5"/>
              </w:rPr>
              <w:t>15</w:t>
            </w:r>
          </w:hyperlink>
        </w:p>
        <w:p w14:paraId="0AB1D00C" w14:textId="77777777" w:rsidR="000354D3" w:rsidRPr="00622D8F" w:rsidRDefault="0064006D">
          <w:pPr>
            <w:pStyle w:val="TOC2"/>
            <w:tabs>
              <w:tab w:val="left" w:pos="1704"/>
              <w:tab w:val="right" w:leader="dot" w:pos="9474"/>
            </w:tabs>
          </w:pPr>
          <w:hyperlink w:anchor="_bookmark14" w:history="1">
            <w:r w:rsidRPr="00622D8F">
              <w:t>Article</w:t>
            </w:r>
            <w:r w:rsidRPr="00622D8F">
              <w:rPr>
                <w:spacing w:val="10"/>
              </w:rPr>
              <w:t xml:space="preserve"> </w:t>
            </w:r>
            <w:r w:rsidRPr="00622D8F">
              <w:rPr>
                <w:spacing w:val="-5"/>
              </w:rPr>
              <w:t>12</w:t>
            </w:r>
            <w:r w:rsidRPr="00622D8F">
              <w:tab/>
              <w:t>Dedicated</w:t>
            </w:r>
            <w:r w:rsidRPr="00622D8F">
              <w:rPr>
                <w:spacing w:val="-11"/>
              </w:rPr>
              <w:t xml:space="preserve"> </w:t>
            </w:r>
            <w:r w:rsidRPr="00622D8F">
              <w:t>business</w:t>
            </w:r>
            <w:r w:rsidRPr="00622D8F">
              <w:rPr>
                <w:spacing w:val="-12"/>
              </w:rPr>
              <w:t xml:space="preserve"> </w:t>
            </w:r>
            <w:r w:rsidRPr="00622D8F">
              <w:rPr>
                <w:spacing w:val="-2"/>
              </w:rPr>
              <w:t>account</w:t>
            </w:r>
            <w:r w:rsidRPr="00622D8F">
              <w:tab/>
            </w:r>
            <w:r w:rsidRPr="00622D8F">
              <w:rPr>
                <w:spacing w:val="-5"/>
              </w:rPr>
              <w:t>15</w:t>
            </w:r>
          </w:hyperlink>
        </w:p>
        <w:p w14:paraId="0AB1D00D" w14:textId="77777777" w:rsidR="000354D3" w:rsidRPr="00622D8F" w:rsidRDefault="0064006D">
          <w:pPr>
            <w:pStyle w:val="TOC2"/>
            <w:tabs>
              <w:tab w:val="left" w:pos="1704"/>
              <w:tab w:val="right" w:leader="dot" w:pos="9474"/>
            </w:tabs>
          </w:pPr>
          <w:hyperlink w:anchor="_bookmark15" w:history="1">
            <w:r w:rsidRPr="00622D8F">
              <w:t>Article</w:t>
            </w:r>
            <w:r w:rsidRPr="00622D8F">
              <w:rPr>
                <w:spacing w:val="10"/>
              </w:rPr>
              <w:t xml:space="preserve"> </w:t>
            </w:r>
            <w:r w:rsidRPr="00622D8F">
              <w:rPr>
                <w:spacing w:val="-5"/>
              </w:rPr>
              <w:t>13</w:t>
            </w:r>
            <w:r w:rsidRPr="00622D8F">
              <w:tab/>
              <w:t>Acceptance</w:t>
            </w:r>
            <w:r w:rsidRPr="00622D8F">
              <w:rPr>
                <w:spacing w:val="-8"/>
              </w:rPr>
              <w:t xml:space="preserve"> </w:t>
            </w:r>
            <w:r w:rsidRPr="00622D8F">
              <w:t>of</w:t>
            </w:r>
            <w:r w:rsidRPr="00622D8F">
              <w:rPr>
                <w:spacing w:val="-12"/>
              </w:rPr>
              <w:t xml:space="preserve"> </w:t>
            </w:r>
            <w:r w:rsidRPr="00622D8F">
              <w:t>the</w:t>
            </w:r>
            <w:r w:rsidRPr="00622D8F">
              <w:rPr>
                <w:spacing w:val="-9"/>
              </w:rPr>
              <w:t xml:space="preserve"> </w:t>
            </w:r>
            <w:r w:rsidRPr="00622D8F">
              <w:t>information</w:t>
            </w:r>
            <w:r w:rsidRPr="00622D8F">
              <w:rPr>
                <w:spacing w:val="-14"/>
              </w:rPr>
              <w:t xml:space="preserve"> </w:t>
            </w:r>
            <w:r w:rsidRPr="00622D8F">
              <w:t>system</w:t>
            </w:r>
            <w:r w:rsidRPr="00622D8F">
              <w:rPr>
                <w:spacing w:val="-13"/>
              </w:rPr>
              <w:t xml:space="preserve"> </w:t>
            </w:r>
            <w:r w:rsidRPr="00622D8F">
              <w:rPr>
                <w:spacing w:val="-2"/>
              </w:rPr>
              <w:t>rules</w:t>
            </w:r>
            <w:r w:rsidRPr="00622D8F">
              <w:tab/>
            </w:r>
            <w:r w:rsidRPr="00622D8F">
              <w:rPr>
                <w:spacing w:val="-5"/>
              </w:rPr>
              <w:t>16</w:t>
            </w:r>
          </w:hyperlink>
        </w:p>
        <w:p w14:paraId="0AB1D00E" w14:textId="77777777" w:rsidR="000354D3" w:rsidRPr="00622D8F" w:rsidRDefault="0064006D">
          <w:pPr>
            <w:pStyle w:val="TOC2"/>
            <w:tabs>
              <w:tab w:val="left" w:pos="1704"/>
              <w:tab w:val="right" w:leader="dot" w:pos="9474"/>
            </w:tabs>
            <w:spacing w:before="99"/>
          </w:pPr>
          <w:hyperlink w:anchor="_bookmark16" w:history="1">
            <w:r w:rsidRPr="00622D8F">
              <w:t>Article</w:t>
            </w:r>
            <w:r w:rsidRPr="00622D8F">
              <w:rPr>
                <w:spacing w:val="14"/>
              </w:rPr>
              <w:t xml:space="preserve"> </w:t>
            </w:r>
            <w:r w:rsidRPr="00622D8F">
              <w:rPr>
                <w:spacing w:val="-5"/>
              </w:rPr>
              <w:t>14</w:t>
            </w:r>
            <w:r w:rsidRPr="00622D8F">
              <w:tab/>
              <w:t>Costs</w:t>
            </w:r>
            <w:r w:rsidRPr="00622D8F">
              <w:rPr>
                <w:spacing w:val="-9"/>
              </w:rPr>
              <w:t xml:space="preserve"> </w:t>
            </w:r>
            <w:r w:rsidRPr="00622D8F">
              <w:t>related</w:t>
            </w:r>
            <w:r w:rsidRPr="00622D8F">
              <w:rPr>
                <w:spacing w:val="1"/>
              </w:rPr>
              <w:t xml:space="preserve"> </w:t>
            </w:r>
            <w:r w:rsidRPr="00622D8F">
              <w:t>to</w:t>
            </w:r>
            <w:r w:rsidRPr="00622D8F">
              <w:rPr>
                <w:spacing w:val="-12"/>
              </w:rPr>
              <w:t xml:space="preserve"> </w:t>
            </w:r>
            <w:r w:rsidRPr="00622D8F">
              <w:t>the</w:t>
            </w:r>
            <w:r w:rsidRPr="00622D8F">
              <w:rPr>
                <w:spacing w:val="-14"/>
              </w:rPr>
              <w:t xml:space="preserve"> </w:t>
            </w:r>
            <w:r w:rsidRPr="00622D8F">
              <w:t>participation</w:t>
            </w:r>
            <w:r w:rsidRPr="00622D8F">
              <w:rPr>
                <w:spacing w:val="-12"/>
              </w:rPr>
              <w:t xml:space="preserve"> </w:t>
            </w:r>
            <w:r w:rsidRPr="00622D8F">
              <w:rPr>
                <w:spacing w:val="-2"/>
              </w:rPr>
              <w:t>agreement</w:t>
            </w:r>
            <w:r w:rsidRPr="00622D8F">
              <w:tab/>
            </w:r>
            <w:r w:rsidRPr="00622D8F">
              <w:rPr>
                <w:spacing w:val="-5"/>
              </w:rPr>
              <w:t>16</w:t>
            </w:r>
          </w:hyperlink>
        </w:p>
        <w:p w14:paraId="0AB1D00F" w14:textId="77777777" w:rsidR="000354D3" w:rsidRPr="00622D8F" w:rsidRDefault="0064006D">
          <w:pPr>
            <w:pStyle w:val="TOC2"/>
            <w:tabs>
              <w:tab w:val="left" w:pos="1704"/>
              <w:tab w:val="right" w:leader="dot" w:pos="9474"/>
            </w:tabs>
            <w:spacing w:before="98"/>
          </w:pPr>
          <w:hyperlink w:anchor="_bookmark17" w:history="1">
            <w:r w:rsidRPr="00622D8F">
              <w:t>Article</w:t>
            </w:r>
            <w:r w:rsidRPr="00622D8F">
              <w:rPr>
                <w:spacing w:val="10"/>
              </w:rPr>
              <w:t xml:space="preserve"> </w:t>
            </w:r>
            <w:r w:rsidRPr="00622D8F">
              <w:rPr>
                <w:spacing w:val="-5"/>
              </w:rPr>
              <w:t>15</w:t>
            </w:r>
            <w:r w:rsidRPr="00622D8F">
              <w:tab/>
              <w:t>Refusal</w:t>
            </w:r>
            <w:r w:rsidRPr="00622D8F">
              <w:rPr>
                <w:spacing w:val="3"/>
              </w:rPr>
              <w:t xml:space="preserve"> </w:t>
            </w:r>
            <w:r w:rsidRPr="00622D8F">
              <w:t>of</w:t>
            </w:r>
            <w:r w:rsidRPr="00622D8F">
              <w:rPr>
                <w:spacing w:val="-9"/>
              </w:rPr>
              <w:t xml:space="preserve"> </w:t>
            </w:r>
            <w:r w:rsidRPr="00622D8F">
              <w:rPr>
                <w:spacing w:val="-2"/>
              </w:rPr>
              <w:t>application</w:t>
            </w:r>
            <w:r w:rsidRPr="00622D8F">
              <w:tab/>
            </w:r>
            <w:r w:rsidRPr="00622D8F">
              <w:rPr>
                <w:spacing w:val="-5"/>
              </w:rPr>
              <w:t>16</w:t>
            </w:r>
          </w:hyperlink>
        </w:p>
        <w:p w14:paraId="0AB1D010" w14:textId="77777777" w:rsidR="000354D3" w:rsidRPr="00622D8F" w:rsidRDefault="0064006D">
          <w:pPr>
            <w:pStyle w:val="TOC2"/>
            <w:tabs>
              <w:tab w:val="left" w:pos="1704"/>
              <w:tab w:val="right" w:leader="dot" w:pos="9474"/>
            </w:tabs>
          </w:pPr>
          <w:hyperlink w:anchor="_bookmark18" w:history="1">
            <w:r w:rsidRPr="00622D8F">
              <w:t>Article</w:t>
            </w:r>
            <w:r w:rsidRPr="00622D8F">
              <w:rPr>
                <w:spacing w:val="10"/>
              </w:rPr>
              <w:t xml:space="preserve"> </w:t>
            </w:r>
            <w:r w:rsidRPr="00622D8F">
              <w:rPr>
                <w:spacing w:val="-5"/>
              </w:rPr>
              <w:t>16</w:t>
            </w:r>
            <w:r w:rsidRPr="00622D8F">
              <w:tab/>
              <w:t>Access</w:t>
            </w:r>
            <w:r w:rsidRPr="00622D8F">
              <w:rPr>
                <w:spacing w:val="-11"/>
              </w:rPr>
              <w:t xml:space="preserve"> </w:t>
            </w:r>
            <w:r w:rsidRPr="00622D8F">
              <w:t>to</w:t>
            </w:r>
            <w:r w:rsidRPr="00622D8F">
              <w:rPr>
                <w:spacing w:val="-2"/>
              </w:rPr>
              <w:t xml:space="preserve"> </w:t>
            </w:r>
            <w:r w:rsidRPr="00622D8F">
              <w:t>the</w:t>
            </w:r>
            <w:r w:rsidRPr="00622D8F">
              <w:rPr>
                <w:spacing w:val="-4"/>
              </w:rPr>
              <w:t xml:space="preserve"> </w:t>
            </w:r>
            <w:r w:rsidRPr="00622D8F">
              <w:t>auction</w:t>
            </w:r>
            <w:r w:rsidRPr="00622D8F">
              <w:rPr>
                <w:spacing w:val="-14"/>
              </w:rPr>
              <w:t xml:space="preserve"> </w:t>
            </w:r>
            <w:r w:rsidRPr="00622D8F">
              <w:rPr>
                <w:spacing w:val="-4"/>
              </w:rPr>
              <w:t>tool</w:t>
            </w:r>
            <w:r w:rsidRPr="00622D8F">
              <w:tab/>
            </w:r>
            <w:r w:rsidRPr="00622D8F">
              <w:rPr>
                <w:spacing w:val="-5"/>
              </w:rPr>
              <w:t>16</w:t>
            </w:r>
          </w:hyperlink>
        </w:p>
        <w:p w14:paraId="0AB1D011" w14:textId="77777777" w:rsidR="000354D3" w:rsidRPr="00622D8F" w:rsidRDefault="0064006D">
          <w:pPr>
            <w:pStyle w:val="TOC2"/>
            <w:tabs>
              <w:tab w:val="left" w:pos="1704"/>
              <w:tab w:val="right" w:leader="dot" w:pos="9474"/>
            </w:tabs>
          </w:pPr>
          <w:hyperlink w:anchor="_bookmark19" w:history="1">
            <w:r w:rsidRPr="00622D8F">
              <w:t>Article</w:t>
            </w:r>
            <w:r w:rsidRPr="00622D8F">
              <w:rPr>
                <w:spacing w:val="14"/>
              </w:rPr>
              <w:t xml:space="preserve"> </w:t>
            </w:r>
            <w:r w:rsidRPr="00622D8F">
              <w:rPr>
                <w:spacing w:val="-5"/>
              </w:rPr>
              <w:t>17</w:t>
            </w:r>
            <w:r w:rsidRPr="00622D8F">
              <w:tab/>
              <w:t>Conclusion</w:t>
            </w:r>
            <w:r w:rsidRPr="00622D8F">
              <w:rPr>
                <w:spacing w:val="-9"/>
              </w:rPr>
              <w:t xml:space="preserve"> </w:t>
            </w:r>
            <w:r w:rsidRPr="00622D8F">
              <w:t>of</w:t>
            </w:r>
            <w:r w:rsidRPr="00622D8F">
              <w:rPr>
                <w:spacing w:val="-13"/>
              </w:rPr>
              <w:t xml:space="preserve"> </w:t>
            </w:r>
            <w:r w:rsidRPr="00622D8F">
              <w:t>additional</w:t>
            </w:r>
            <w:r w:rsidRPr="00622D8F">
              <w:rPr>
                <w:spacing w:val="-14"/>
              </w:rPr>
              <w:t xml:space="preserve"> </w:t>
            </w:r>
            <w:r w:rsidRPr="00622D8F">
              <w:t>financial</w:t>
            </w:r>
            <w:r w:rsidRPr="00622D8F">
              <w:rPr>
                <w:spacing w:val="-2"/>
              </w:rPr>
              <w:t xml:space="preserve"> </w:t>
            </w:r>
            <w:r w:rsidRPr="00622D8F">
              <w:rPr>
                <w:spacing w:val="-4"/>
              </w:rPr>
              <w:t>terms</w:t>
            </w:r>
            <w:r w:rsidRPr="00622D8F">
              <w:tab/>
            </w:r>
            <w:r w:rsidRPr="00622D8F">
              <w:rPr>
                <w:spacing w:val="-5"/>
              </w:rPr>
              <w:t>17</w:t>
            </w:r>
          </w:hyperlink>
        </w:p>
        <w:p w14:paraId="0AB1D012" w14:textId="77777777" w:rsidR="000354D3" w:rsidRPr="00622D8F" w:rsidRDefault="0064006D">
          <w:pPr>
            <w:pStyle w:val="TOC2"/>
            <w:tabs>
              <w:tab w:val="left" w:pos="1704"/>
              <w:tab w:val="right" w:leader="dot" w:pos="9474"/>
            </w:tabs>
            <w:spacing w:before="114"/>
          </w:pPr>
          <w:hyperlink w:anchor="_bookmark20" w:history="1">
            <w:r w:rsidRPr="00622D8F">
              <w:t>Article</w:t>
            </w:r>
            <w:r w:rsidRPr="00622D8F">
              <w:rPr>
                <w:spacing w:val="14"/>
              </w:rPr>
              <w:t xml:space="preserve"> </w:t>
            </w:r>
            <w:r w:rsidRPr="00622D8F">
              <w:rPr>
                <w:spacing w:val="-5"/>
              </w:rPr>
              <w:t>18</w:t>
            </w:r>
            <w:r w:rsidRPr="00622D8F">
              <w:tab/>
              <w:t>Regulatory</w:t>
            </w:r>
            <w:r w:rsidRPr="00622D8F">
              <w:rPr>
                <w:spacing w:val="-2"/>
              </w:rPr>
              <w:t xml:space="preserve"> </w:t>
            </w:r>
            <w:r w:rsidRPr="00622D8F">
              <w:t>and</w:t>
            </w:r>
            <w:r w:rsidRPr="00622D8F">
              <w:rPr>
                <w:spacing w:val="-2"/>
              </w:rPr>
              <w:t xml:space="preserve"> </w:t>
            </w:r>
            <w:r w:rsidRPr="00622D8F">
              <w:t>legal</w:t>
            </w:r>
            <w:r w:rsidRPr="00622D8F">
              <w:rPr>
                <w:spacing w:val="-12"/>
              </w:rPr>
              <w:t xml:space="preserve"> </w:t>
            </w:r>
            <w:r w:rsidRPr="00622D8F">
              <w:rPr>
                <w:spacing w:val="-2"/>
              </w:rPr>
              <w:t>requirements</w:t>
            </w:r>
            <w:r w:rsidRPr="00622D8F">
              <w:tab/>
            </w:r>
            <w:r w:rsidRPr="00622D8F">
              <w:rPr>
                <w:spacing w:val="-5"/>
              </w:rPr>
              <w:t>17</w:t>
            </w:r>
          </w:hyperlink>
        </w:p>
        <w:p w14:paraId="0AB1D013" w14:textId="77777777" w:rsidR="000354D3" w:rsidRPr="00622D8F" w:rsidRDefault="0064006D">
          <w:pPr>
            <w:pStyle w:val="TOC1"/>
            <w:tabs>
              <w:tab w:val="right" w:leader="dot" w:pos="9474"/>
            </w:tabs>
          </w:pPr>
          <w:hyperlink w:anchor="_bookmark21" w:history="1">
            <w:r w:rsidRPr="00622D8F">
              <w:t>TITLE</w:t>
            </w:r>
            <w:r w:rsidRPr="00622D8F">
              <w:rPr>
                <w:spacing w:val="7"/>
              </w:rPr>
              <w:t xml:space="preserve"> </w:t>
            </w:r>
            <w:r w:rsidRPr="00622D8F">
              <w:t>3</w:t>
            </w:r>
            <w:r w:rsidRPr="00622D8F">
              <w:rPr>
                <w:spacing w:val="6"/>
              </w:rPr>
              <w:t xml:space="preserve"> </w:t>
            </w:r>
            <w:r w:rsidRPr="00622D8F">
              <w:t>-</w:t>
            </w:r>
            <w:r w:rsidRPr="00622D8F">
              <w:rPr>
                <w:spacing w:val="-10"/>
              </w:rPr>
              <w:t xml:space="preserve"> </w:t>
            </w:r>
            <w:r w:rsidRPr="00622D8F">
              <w:rPr>
                <w:spacing w:val="-2"/>
              </w:rPr>
              <w:t>Collaterals</w:t>
            </w:r>
            <w:r w:rsidRPr="00622D8F">
              <w:tab/>
            </w:r>
            <w:r w:rsidRPr="00622D8F">
              <w:rPr>
                <w:spacing w:val="-5"/>
              </w:rPr>
              <w:t>17</w:t>
            </w:r>
          </w:hyperlink>
        </w:p>
        <w:p w14:paraId="0AB1D014" w14:textId="77777777" w:rsidR="000354D3" w:rsidRPr="00622D8F" w:rsidRDefault="0064006D">
          <w:pPr>
            <w:pStyle w:val="TOC2"/>
            <w:tabs>
              <w:tab w:val="left" w:pos="1704"/>
              <w:tab w:val="right" w:leader="dot" w:pos="9474"/>
            </w:tabs>
          </w:pPr>
          <w:hyperlink w:anchor="_bookmark22" w:history="1">
            <w:r w:rsidRPr="00622D8F">
              <w:t>Article</w:t>
            </w:r>
            <w:r w:rsidRPr="00622D8F">
              <w:rPr>
                <w:spacing w:val="14"/>
              </w:rPr>
              <w:t xml:space="preserve"> </w:t>
            </w:r>
            <w:r w:rsidRPr="00622D8F">
              <w:rPr>
                <w:spacing w:val="-5"/>
              </w:rPr>
              <w:t>19</w:t>
            </w:r>
            <w:r w:rsidRPr="00622D8F">
              <w:tab/>
              <w:t>General</w:t>
            </w:r>
            <w:r w:rsidRPr="00622D8F">
              <w:rPr>
                <w:spacing w:val="5"/>
              </w:rPr>
              <w:t xml:space="preserve"> </w:t>
            </w:r>
            <w:r w:rsidRPr="00622D8F">
              <w:rPr>
                <w:spacing w:val="-2"/>
              </w:rPr>
              <w:t>provisions</w:t>
            </w:r>
            <w:r w:rsidRPr="00622D8F">
              <w:tab/>
            </w:r>
            <w:r w:rsidRPr="00622D8F">
              <w:rPr>
                <w:spacing w:val="-5"/>
              </w:rPr>
              <w:t>17</w:t>
            </w:r>
          </w:hyperlink>
        </w:p>
        <w:p w14:paraId="0AB1D015" w14:textId="77777777" w:rsidR="000354D3" w:rsidRPr="00622D8F" w:rsidRDefault="0064006D">
          <w:pPr>
            <w:pStyle w:val="TOC2"/>
            <w:tabs>
              <w:tab w:val="left" w:pos="1704"/>
              <w:tab w:val="right" w:leader="dot" w:pos="9474"/>
            </w:tabs>
          </w:pPr>
          <w:hyperlink w:anchor="_bookmark23" w:history="1">
            <w:r w:rsidRPr="00622D8F">
              <w:t>Article</w:t>
            </w:r>
            <w:r w:rsidRPr="00622D8F">
              <w:rPr>
                <w:spacing w:val="14"/>
              </w:rPr>
              <w:t xml:space="preserve"> </w:t>
            </w:r>
            <w:r w:rsidRPr="00622D8F">
              <w:rPr>
                <w:spacing w:val="-5"/>
              </w:rPr>
              <w:t>20</w:t>
            </w:r>
            <w:r w:rsidRPr="00622D8F">
              <w:tab/>
              <w:t>Form</w:t>
            </w:r>
            <w:r w:rsidRPr="00622D8F">
              <w:rPr>
                <w:spacing w:val="-7"/>
              </w:rPr>
              <w:t xml:space="preserve"> </w:t>
            </w:r>
            <w:r w:rsidRPr="00622D8F">
              <w:t>of</w:t>
            </w:r>
            <w:r w:rsidRPr="00622D8F">
              <w:rPr>
                <w:spacing w:val="-1"/>
              </w:rPr>
              <w:t xml:space="preserve"> </w:t>
            </w:r>
            <w:r w:rsidRPr="00622D8F">
              <w:t>cash</w:t>
            </w:r>
            <w:r w:rsidRPr="00622D8F">
              <w:rPr>
                <w:spacing w:val="8"/>
              </w:rPr>
              <w:t xml:space="preserve"> </w:t>
            </w:r>
            <w:r w:rsidRPr="00622D8F">
              <w:rPr>
                <w:spacing w:val="-2"/>
              </w:rPr>
              <w:t>deposit</w:t>
            </w:r>
            <w:r w:rsidRPr="00622D8F">
              <w:tab/>
            </w:r>
            <w:r w:rsidRPr="00622D8F">
              <w:rPr>
                <w:spacing w:val="-5"/>
              </w:rPr>
              <w:t>18</w:t>
            </w:r>
          </w:hyperlink>
        </w:p>
        <w:p w14:paraId="0AB1D016" w14:textId="77777777" w:rsidR="000354D3" w:rsidRPr="00622D8F" w:rsidRDefault="0064006D">
          <w:pPr>
            <w:pStyle w:val="TOC2"/>
            <w:tabs>
              <w:tab w:val="left" w:pos="1704"/>
              <w:tab w:val="right" w:leader="dot" w:pos="9474"/>
            </w:tabs>
            <w:spacing w:before="99"/>
          </w:pPr>
          <w:hyperlink w:anchor="_bookmark24" w:history="1">
            <w:r w:rsidRPr="00622D8F">
              <w:t>Article</w:t>
            </w:r>
            <w:r w:rsidRPr="00622D8F">
              <w:rPr>
                <w:spacing w:val="10"/>
              </w:rPr>
              <w:t xml:space="preserve"> </w:t>
            </w:r>
            <w:r w:rsidRPr="00622D8F">
              <w:rPr>
                <w:spacing w:val="-5"/>
              </w:rPr>
              <w:t>21</w:t>
            </w:r>
            <w:r w:rsidRPr="00622D8F">
              <w:tab/>
              <w:t>Form</w:t>
            </w:r>
            <w:r w:rsidRPr="00622D8F">
              <w:rPr>
                <w:spacing w:val="-3"/>
              </w:rPr>
              <w:t xml:space="preserve"> </w:t>
            </w:r>
            <w:r w:rsidRPr="00622D8F">
              <w:t>of</w:t>
            </w:r>
            <w:r w:rsidRPr="00622D8F">
              <w:rPr>
                <w:spacing w:val="2"/>
              </w:rPr>
              <w:t xml:space="preserve"> </w:t>
            </w:r>
            <w:r w:rsidRPr="00622D8F">
              <w:t>bank</w:t>
            </w:r>
            <w:r w:rsidRPr="00622D8F">
              <w:rPr>
                <w:spacing w:val="-6"/>
              </w:rPr>
              <w:t xml:space="preserve"> </w:t>
            </w:r>
            <w:r w:rsidRPr="00622D8F">
              <w:rPr>
                <w:spacing w:val="-2"/>
              </w:rPr>
              <w:t>guarantee</w:t>
            </w:r>
            <w:r w:rsidRPr="00622D8F">
              <w:tab/>
            </w:r>
            <w:r w:rsidRPr="00622D8F">
              <w:rPr>
                <w:spacing w:val="-5"/>
              </w:rPr>
              <w:t>19</w:t>
            </w:r>
          </w:hyperlink>
        </w:p>
        <w:p w14:paraId="0AB1D017" w14:textId="77777777" w:rsidR="000354D3" w:rsidRPr="00622D8F" w:rsidRDefault="0064006D">
          <w:pPr>
            <w:pStyle w:val="TOC2"/>
            <w:tabs>
              <w:tab w:val="left" w:pos="1704"/>
              <w:tab w:val="right" w:leader="dot" w:pos="9474"/>
            </w:tabs>
            <w:spacing w:before="98"/>
          </w:pPr>
          <w:hyperlink w:anchor="_bookmark25" w:history="1">
            <w:r w:rsidRPr="00622D8F">
              <w:t>Article</w:t>
            </w:r>
            <w:r w:rsidRPr="00622D8F">
              <w:rPr>
                <w:spacing w:val="14"/>
              </w:rPr>
              <w:t xml:space="preserve"> </w:t>
            </w:r>
            <w:r w:rsidRPr="00622D8F">
              <w:rPr>
                <w:spacing w:val="-5"/>
              </w:rPr>
              <w:t>22</w:t>
            </w:r>
            <w:r w:rsidRPr="00622D8F">
              <w:tab/>
              <w:t>Validity and</w:t>
            </w:r>
            <w:r w:rsidRPr="00622D8F">
              <w:rPr>
                <w:spacing w:val="-14"/>
              </w:rPr>
              <w:t xml:space="preserve"> </w:t>
            </w:r>
            <w:r w:rsidRPr="00622D8F">
              <w:t>renewal</w:t>
            </w:r>
            <w:r w:rsidRPr="00622D8F">
              <w:rPr>
                <w:spacing w:val="3"/>
              </w:rPr>
              <w:t xml:space="preserve"> </w:t>
            </w:r>
            <w:r w:rsidRPr="00622D8F">
              <w:t>of</w:t>
            </w:r>
            <w:r w:rsidRPr="00622D8F">
              <w:rPr>
                <w:spacing w:val="-9"/>
              </w:rPr>
              <w:t xml:space="preserve"> </w:t>
            </w:r>
            <w:r w:rsidRPr="00622D8F">
              <w:t>the</w:t>
            </w:r>
            <w:r w:rsidRPr="00622D8F">
              <w:rPr>
                <w:spacing w:val="-2"/>
              </w:rPr>
              <w:t xml:space="preserve"> </w:t>
            </w:r>
            <w:r w:rsidRPr="00622D8F">
              <w:t>bank</w:t>
            </w:r>
            <w:r w:rsidRPr="00622D8F">
              <w:rPr>
                <w:spacing w:val="-13"/>
              </w:rPr>
              <w:t xml:space="preserve"> </w:t>
            </w:r>
            <w:r w:rsidRPr="00622D8F">
              <w:rPr>
                <w:spacing w:val="-2"/>
              </w:rPr>
              <w:t>guarantee</w:t>
            </w:r>
            <w:r w:rsidRPr="00622D8F">
              <w:tab/>
            </w:r>
            <w:r w:rsidRPr="00622D8F">
              <w:rPr>
                <w:spacing w:val="-5"/>
              </w:rPr>
              <w:t>20</w:t>
            </w:r>
          </w:hyperlink>
        </w:p>
        <w:p w14:paraId="0AB1D018" w14:textId="77777777" w:rsidR="000354D3" w:rsidRPr="00622D8F" w:rsidRDefault="0064006D">
          <w:pPr>
            <w:pStyle w:val="TOC2"/>
            <w:tabs>
              <w:tab w:val="left" w:pos="1704"/>
              <w:tab w:val="right" w:leader="dot" w:pos="9474"/>
            </w:tabs>
          </w:pPr>
          <w:hyperlink w:anchor="_bookmark26" w:history="1">
            <w:r w:rsidRPr="00622D8F">
              <w:t>Article</w:t>
            </w:r>
            <w:r w:rsidRPr="00622D8F">
              <w:rPr>
                <w:spacing w:val="14"/>
              </w:rPr>
              <w:t xml:space="preserve"> </w:t>
            </w:r>
            <w:r w:rsidRPr="00622D8F">
              <w:rPr>
                <w:spacing w:val="-5"/>
              </w:rPr>
              <w:t>23</w:t>
            </w:r>
            <w:r w:rsidRPr="00622D8F">
              <w:tab/>
              <w:t>Credit</w:t>
            </w:r>
            <w:r w:rsidRPr="00622D8F">
              <w:rPr>
                <w:spacing w:val="8"/>
              </w:rPr>
              <w:t xml:space="preserve"> </w:t>
            </w:r>
            <w:r w:rsidRPr="00622D8F">
              <w:rPr>
                <w:spacing w:val="-4"/>
              </w:rPr>
              <w:t>limit</w:t>
            </w:r>
            <w:r w:rsidRPr="00622D8F">
              <w:tab/>
            </w:r>
            <w:r w:rsidRPr="00622D8F">
              <w:rPr>
                <w:spacing w:val="-5"/>
              </w:rPr>
              <w:t>20</w:t>
            </w:r>
          </w:hyperlink>
        </w:p>
        <w:p w14:paraId="0AB1D019" w14:textId="77777777" w:rsidR="000354D3" w:rsidRPr="00622D8F" w:rsidRDefault="0064006D">
          <w:pPr>
            <w:pStyle w:val="TOC2"/>
            <w:tabs>
              <w:tab w:val="left" w:pos="1704"/>
              <w:tab w:val="right" w:leader="dot" w:pos="9474"/>
            </w:tabs>
          </w:pPr>
          <w:hyperlink w:anchor="_bookmark27" w:history="1">
            <w:r w:rsidRPr="00622D8F">
              <w:t>Article</w:t>
            </w:r>
            <w:r w:rsidRPr="00622D8F">
              <w:rPr>
                <w:spacing w:val="10"/>
              </w:rPr>
              <w:t xml:space="preserve"> </w:t>
            </w:r>
            <w:r w:rsidRPr="00622D8F">
              <w:rPr>
                <w:spacing w:val="-5"/>
              </w:rPr>
              <w:t>24</w:t>
            </w:r>
            <w:r w:rsidRPr="00622D8F">
              <w:tab/>
              <w:t>Modifications</w:t>
            </w:r>
            <w:r w:rsidRPr="00622D8F">
              <w:rPr>
                <w:spacing w:val="-14"/>
              </w:rPr>
              <w:t xml:space="preserve"> </w:t>
            </w:r>
            <w:r w:rsidRPr="00622D8F">
              <w:t>of</w:t>
            </w:r>
            <w:r w:rsidRPr="00622D8F">
              <w:rPr>
                <w:spacing w:val="-3"/>
              </w:rPr>
              <w:t xml:space="preserve"> </w:t>
            </w:r>
            <w:r w:rsidRPr="00622D8F">
              <w:t>the</w:t>
            </w:r>
            <w:r w:rsidRPr="00622D8F">
              <w:rPr>
                <w:spacing w:val="6"/>
              </w:rPr>
              <w:t xml:space="preserve"> </w:t>
            </w:r>
            <w:r w:rsidRPr="00622D8F">
              <w:rPr>
                <w:spacing w:val="-2"/>
              </w:rPr>
              <w:t>collaterals</w:t>
            </w:r>
            <w:r w:rsidRPr="00622D8F">
              <w:tab/>
            </w:r>
            <w:r w:rsidRPr="00622D8F">
              <w:rPr>
                <w:spacing w:val="-5"/>
              </w:rPr>
              <w:t>21</w:t>
            </w:r>
          </w:hyperlink>
        </w:p>
        <w:p w14:paraId="0AB1D01A" w14:textId="77777777" w:rsidR="000354D3" w:rsidRPr="00622D8F" w:rsidRDefault="0064006D">
          <w:pPr>
            <w:pStyle w:val="TOC2"/>
            <w:tabs>
              <w:tab w:val="left" w:pos="1704"/>
              <w:tab w:val="right" w:leader="dot" w:pos="9474"/>
            </w:tabs>
          </w:pPr>
          <w:hyperlink w:anchor="_bookmark28" w:history="1">
            <w:r w:rsidRPr="00622D8F">
              <w:t>Article</w:t>
            </w:r>
            <w:r w:rsidRPr="00622D8F">
              <w:rPr>
                <w:spacing w:val="14"/>
              </w:rPr>
              <w:t xml:space="preserve"> </w:t>
            </w:r>
            <w:r w:rsidRPr="00622D8F">
              <w:rPr>
                <w:spacing w:val="-5"/>
              </w:rPr>
              <w:t>25</w:t>
            </w:r>
            <w:r w:rsidRPr="00622D8F">
              <w:tab/>
              <w:t>Collateral</w:t>
            </w:r>
            <w:r w:rsidRPr="00622D8F">
              <w:rPr>
                <w:spacing w:val="-12"/>
              </w:rPr>
              <w:t xml:space="preserve"> </w:t>
            </w:r>
            <w:r w:rsidRPr="00622D8F">
              <w:rPr>
                <w:spacing w:val="-2"/>
              </w:rPr>
              <w:t>incident</w:t>
            </w:r>
            <w:r w:rsidRPr="00622D8F">
              <w:tab/>
            </w:r>
            <w:r w:rsidRPr="00622D8F">
              <w:rPr>
                <w:spacing w:val="-5"/>
              </w:rPr>
              <w:t>22</w:t>
            </w:r>
          </w:hyperlink>
        </w:p>
        <w:p w14:paraId="0AB1D01B" w14:textId="77777777" w:rsidR="000354D3" w:rsidRPr="00622D8F" w:rsidRDefault="0064006D">
          <w:pPr>
            <w:pStyle w:val="TOC2"/>
            <w:tabs>
              <w:tab w:val="left" w:pos="1704"/>
              <w:tab w:val="right" w:leader="dot" w:pos="9474"/>
            </w:tabs>
          </w:pPr>
          <w:hyperlink w:anchor="_bookmark29" w:history="1">
            <w:r w:rsidRPr="00622D8F">
              <w:t>Article</w:t>
            </w:r>
            <w:r w:rsidRPr="00622D8F">
              <w:rPr>
                <w:spacing w:val="14"/>
              </w:rPr>
              <w:t xml:space="preserve"> </w:t>
            </w:r>
            <w:r w:rsidRPr="00622D8F">
              <w:rPr>
                <w:spacing w:val="-5"/>
              </w:rPr>
              <w:t>26</w:t>
            </w:r>
            <w:r w:rsidRPr="00622D8F">
              <w:tab/>
              <w:t>Calls</w:t>
            </w:r>
            <w:r w:rsidRPr="00622D8F">
              <w:rPr>
                <w:spacing w:val="-1"/>
              </w:rPr>
              <w:t xml:space="preserve"> </w:t>
            </w:r>
            <w:r w:rsidRPr="00622D8F">
              <w:t>on</w:t>
            </w:r>
            <w:r w:rsidRPr="00622D8F">
              <w:rPr>
                <w:spacing w:val="7"/>
              </w:rPr>
              <w:t xml:space="preserve"> </w:t>
            </w:r>
            <w:r w:rsidRPr="00622D8F">
              <w:rPr>
                <w:spacing w:val="-2"/>
              </w:rPr>
              <w:t>collaterals</w:t>
            </w:r>
            <w:r w:rsidRPr="00622D8F">
              <w:tab/>
            </w:r>
            <w:r w:rsidRPr="00622D8F">
              <w:rPr>
                <w:spacing w:val="-5"/>
              </w:rPr>
              <w:t>22</w:t>
            </w:r>
          </w:hyperlink>
        </w:p>
        <w:p w14:paraId="0AB1D01C" w14:textId="77777777" w:rsidR="000354D3" w:rsidRPr="00622D8F" w:rsidRDefault="0064006D">
          <w:pPr>
            <w:pStyle w:val="TOC1"/>
            <w:tabs>
              <w:tab w:val="right" w:leader="dot" w:pos="9474"/>
            </w:tabs>
          </w:pPr>
          <w:hyperlink w:anchor="_bookmark30" w:history="1">
            <w:r w:rsidRPr="00622D8F">
              <w:t>TITLE</w:t>
            </w:r>
            <w:r w:rsidRPr="00622D8F">
              <w:rPr>
                <w:spacing w:val="7"/>
              </w:rPr>
              <w:t xml:space="preserve"> </w:t>
            </w:r>
            <w:r w:rsidRPr="00622D8F">
              <w:t>4</w:t>
            </w:r>
            <w:r w:rsidRPr="00622D8F">
              <w:rPr>
                <w:spacing w:val="6"/>
              </w:rPr>
              <w:t xml:space="preserve"> </w:t>
            </w:r>
            <w:r w:rsidRPr="00622D8F">
              <w:t>-</w:t>
            </w:r>
            <w:r w:rsidRPr="00622D8F">
              <w:rPr>
                <w:spacing w:val="-10"/>
              </w:rPr>
              <w:t xml:space="preserve"> </w:t>
            </w:r>
            <w:r w:rsidRPr="00622D8F">
              <w:rPr>
                <w:spacing w:val="-2"/>
              </w:rPr>
              <w:t>Auctions</w:t>
            </w:r>
            <w:r w:rsidRPr="00622D8F">
              <w:tab/>
            </w:r>
            <w:r w:rsidRPr="00622D8F">
              <w:rPr>
                <w:spacing w:val="-5"/>
              </w:rPr>
              <w:t>22</w:t>
            </w:r>
          </w:hyperlink>
        </w:p>
        <w:p w14:paraId="0AB1D01D" w14:textId="77777777" w:rsidR="000354D3" w:rsidRPr="00622D8F" w:rsidRDefault="0064006D">
          <w:pPr>
            <w:pStyle w:val="TOC2"/>
            <w:tabs>
              <w:tab w:val="left" w:pos="1704"/>
              <w:tab w:val="right" w:leader="dot" w:pos="9474"/>
            </w:tabs>
            <w:spacing w:before="97"/>
          </w:pPr>
          <w:hyperlink w:anchor="_bookmark31" w:history="1">
            <w:r w:rsidRPr="00622D8F">
              <w:t>Article</w:t>
            </w:r>
            <w:r w:rsidRPr="00622D8F">
              <w:rPr>
                <w:spacing w:val="14"/>
              </w:rPr>
              <w:t xml:space="preserve"> </w:t>
            </w:r>
            <w:r w:rsidRPr="00622D8F">
              <w:rPr>
                <w:spacing w:val="-5"/>
              </w:rPr>
              <w:t>27</w:t>
            </w:r>
            <w:r w:rsidRPr="00622D8F">
              <w:tab/>
              <w:t>General</w:t>
            </w:r>
            <w:r w:rsidRPr="00622D8F">
              <w:rPr>
                <w:spacing w:val="-2"/>
              </w:rPr>
              <w:t xml:space="preserve"> </w:t>
            </w:r>
            <w:r w:rsidRPr="00622D8F">
              <w:t>provisions</w:t>
            </w:r>
            <w:r w:rsidRPr="00622D8F">
              <w:rPr>
                <w:spacing w:val="-14"/>
              </w:rPr>
              <w:t xml:space="preserve"> </w:t>
            </w:r>
            <w:r w:rsidRPr="00622D8F">
              <w:t>for</w:t>
            </w:r>
            <w:r w:rsidRPr="00622D8F">
              <w:rPr>
                <w:spacing w:val="-8"/>
              </w:rPr>
              <w:t xml:space="preserve"> </w:t>
            </w:r>
            <w:r w:rsidRPr="00622D8F">
              <w:rPr>
                <w:spacing w:val="-2"/>
              </w:rPr>
              <w:t>auctions</w:t>
            </w:r>
            <w:r w:rsidRPr="00622D8F">
              <w:tab/>
            </w:r>
            <w:r w:rsidRPr="00622D8F">
              <w:rPr>
                <w:spacing w:val="-5"/>
              </w:rPr>
              <w:t>22</w:t>
            </w:r>
          </w:hyperlink>
        </w:p>
        <w:p w14:paraId="0AB1D01E" w14:textId="77777777" w:rsidR="000354D3" w:rsidRPr="00622D8F" w:rsidRDefault="0064006D">
          <w:pPr>
            <w:pStyle w:val="TOC2"/>
            <w:tabs>
              <w:tab w:val="left" w:pos="1704"/>
              <w:tab w:val="right" w:leader="dot" w:pos="9474"/>
            </w:tabs>
          </w:pPr>
          <w:hyperlink w:anchor="_bookmark32" w:history="1">
            <w:r w:rsidRPr="00622D8F">
              <w:t>Article</w:t>
            </w:r>
            <w:r w:rsidRPr="00622D8F">
              <w:rPr>
                <w:spacing w:val="14"/>
              </w:rPr>
              <w:t xml:space="preserve"> </w:t>
            </w:r>
            <w:r w:rsidRPr="00622D8F">
              <w:rPr>
                <w:spacing w:val="-5"/>
              </w:rPr>
              <w:t>28</w:t>
            </w:r>
            <w:r w:rsidRPr="00622D8F">
              <w:tab/>
              <w:t>Capacity</w:t>
            </w:r>
            <w:r w:rsidRPr="00622D8F">
              <w:rPr>
                <w:spacing w:val="-8"/>
              </w:rPr>
              <w:t xml:space="preserve"> </w:t>
            </w:r>
            <w:r w:rsidRPr="00622D8F">
              <w:t>allocation</w:t>
            </w:r>
            <w:r w:rsidRPr="00622D8F">
              <w:rPr>
                <w:spacing w:val="-14"/>
              </w:rPr>
              <w:t xml:space="preserve"> </w:t>
            </w:r>
            <w:r w:rsidRPr="00622D8F">
              <w:t>timeframe</w:t>
            </w:r>
            <w:r w:rsidRPr="00622D8F">
              <w:rPr>
                <w:spacing w:val="-4"/>
              </w:rPr>
              <w:t xml:space="preserve"> </w:t>
            </w:r>
            <w:r w:rsidRPr="00622D8F">
              <w:t>and</w:t>
            </w:r>
            <w:r w:rsidRPr="00622D8F">
              <w:rPr>
                <w:spacing w:val="-14"/>
              </w:rPr>
              <w:t xml:space="preserve"> </w:t>
            </w:r>
            <w:r w:rsidRPr="00622D8F">
              <w:t>form</w:t>
            </w:r>
            <w:r w:rsidRPr="00622D8F">
              <w:rPr>
                <w:spacing w:val="-14"/>
              </w:rPr>
              <w:t xml:space="preserve"> </w:t>
            </w:r>
            <w:r w:rsidRPr="00622D8F">
              <w:t>of</w:t>
            </w:r>
            <w:r w:rsidRPr="00622D8F">
              <w:rPr>
                <w:spacing w:val="-10"/>
              </w:rPr>
              <w:t xml:space="preserve"> </w:t>
            </w:r>
            <w:r w:rsidRPr="00622D8F">
              <w:rPr>
                <w:spacing w:val="-2"/>
              </w:rPr>
              <w:t>product</w:t>
            </w:r>
            <w:r w:rsidRPr="00622D8F">
              <w:tab/>
            </w:r>
            <w:r w:rsidRPr="00622D8F">
              <w:rPr>
                <w:spacing w:val="-5"/>
              </w:rPr>
              <w:t>23</w:t>
            </w:r>
          </w:hyperlink>
        </w:p>
        <w:p w14:paraId="0AB1D01F" w14:textId="77777777" w:rsidR="000354D3" w:rsidRPr="00622D8F" w:rsidRDefault="0064006D">
          <w:pPr>
            <w:pStyle w:val="TOC2"/>
            <w:tabs>
              <w:tab w:val="left" w:pos="1704"/>
              <w:tab w:val="right" w:leader="dot" w:pos="9474"/>
            </w:tabs>
          </w:pPr>
          <w:hyperlink w:anchor="_bookmark33" w:history="1">
            <w:r w:rsidRPr="00622D8F">
              <w:t>Article</w:t>
            </w:r>
            <w:r w:rsidRPr="00622D8F">
              <w:rPr>
                <w:spacing w:val="10"/>
              </w:rPr>
              <w:t xml:space="preserve"> </w:t>
            </w:r>
            <w:r w:rsidRPr="00622D8F">
              <w:rPr>
                <w:spacing w:val="-5"/>
              </w:rPr>
              <w:t>29</w:t>
            </w:r>
            <w:r w:rsidRPr="00622D8F">
              <w:tab/>
              <w:t>Auction</w:t>
            </w:r>
            <w:r w:rsidRPr="00622D8F">
              <w:rPr>
                <w:spacing w:val="9"/>
              </w:rPr>
              <w:t xml:space="preserve"> </w:t>
            </w:r>
            <w:r w:rsidRPr="00622D8F">
              <w:rPr>
                <w:spacing w:val="-2"/>
              </w:rPr>
              <w:t>specification</w:t>
            </w:r>
            <w:r w:rsidRPr="00622D8F">
              <w:tab/>
            </w:r>
            <w:r w:rsidRPr="00622D8F">
              <w:rPr>
                <w:spacing w:val="-5"/>
              </w:rPr>
              <w:t>23</w:t>
            </w:r>
          </w:hyperlink>
        </w:p>
        <w:p w14:paraId="0AB1D020" w14:textId="77777777" w:rsidR="000354D3" w:rsidRPr="00622D8F" w:rsidRDefault="0064006D">
          <w:pPr>
            <w:pStyle w:val="TOC2"/>
            <w:tabs>
              <w:tab w:val="left" w:pos="1704"/>
              <w:tab w:val="right" w:leader="dot" w:pos="9474"/>
            </w:tabs>
            <w:spacing w:before="99"/>
          </w:pPr>
          <w:hyperlink w:anchor="_bookmark34" w:history="1">
            <w:r w:rsidRPr="00622D8F">
              <w:t>Article</w:t>
            </w:r>
            <w:r w:rsidRPr="00622D8F">
              <w:rPr>
                <w:spacing w:val="14"/>
              </w:rPr>
              <w:t xml:space="preserve"> </w:t>
            </w:r>
            <w:r w:rsidRPr="00622D8F">
              <w:rPr>
                <w:spacing w:val="-5"/>
              </w:rPr>
              <w:t>30</w:t>
            </w:r>
            <w:r w:rsidRPr="00622D8F">
              <w:tab/>
              <w:t>Reduction</w:t>
            </w:r>
            <w:r w:rsidRPr="00622D8F">
              <w:rPr>
                <w:spacing w:val="-8"/>
              </w:rPr>
              <w:t xml:space="preserve"> </w:t>
            </w:r>
            <w:r w:rsidRPr="00622D8F">
              <w:t>periods</w:t>
            </w:r>
            <w:r w:rsidRPr="00622D8F">
              <w:rPr>
                <w:spacing w:val="-12"/>
              </w:rPr>
              <w:t xml:space="preserve"> </w:t>
            </w:r>
            <w:r w:rsidRPr="00622D8F">
              <w:t>of</w:t>
            </w:r>
            <w:r w:rsidRPr="00622D8F">
              <w:rPr>
                <w:spacing w:val="-3"/>
              </w:rPr>
              <w:t xml:space="preserve"> </w:t>
            </w:r>
            <w:r w:rsidRPr="00622D8F">
              <w:t>offered</w:t>
            </w:r>
            <w:r w:rsidRPr="00622D8F">
              <w:rPr>
                <w:spacing w:val="-6"/>
              </w:rPr>
              <w:t xml:space="preserve"> </w:t>
            </w:r>
            <w:r w:rsidRPr="00622D8F">
              <w:rPr>
                <w:spacing w:val="-2"/>
              </w:rPr>
              <w:t>capacity</w:t>
            </w:r>
            <w:r w:rsidRPr="00622D8F">
              <w:tab/>
            </w:r>
            <w:r w:rsidRPr="00622D8F">
              <w:rPr>
                <w:spacing w:val="-5"/>
              </w:rPr>
              <w:t>25</w:t>
            </w:r>
          </w:hyperlink>
        </w:p>
        <w:p w14:paraId="0AB1D021" w14:textId="77777777" w:rsidR="000354D3" w:rsidRPr="00622D8F" w:rsidRDefault="0064006D">
          <w:pPr>
            <w:pStyle w:val="TOC2"/>
            <w:tabs>
              <w:tab w:val="left" w:pos="1704"/>
              <w:tab w:val="right" w:leader="dot" w:pos="9474"/>
            </w:tabs>
          </w:pPr>
          <w:hyperlink w:anchor="_bookmark35" w:history="1">
            <w:r w:rsidRPr="00622D8F">
              <w:t>Article</w:t>
            </w:r>
            <w:r w:rsidRPr="00622D8F">
              <w:rPr>
                <w:spacing w:val="14"/>
              </w:rPr>
              <w:t xml:space="preserve"> </w:t>
            </w:r>
            <w:r w:rsidRPr="00622D8F">
              <w:rPr>
                <w:spacing w:val="-5"/>
              </w:rPr>
              <w:t>31</w:t>
            </w:r>
            <w:r w:rsidRPr="00622D8F">
              <w:tab/>
              <w:t>Bids</w:t>
            </w:r>
            <w:r w:rsidRPr="00622D8F">
              <w:rPr>
                <w:spacing w:val="-2"/>
              </w:rPr>
              <w:t xml:space="preserve"> submission</w:t>
            </w:r>
            <w:r w:rsidRPr="00622D8F">
              <w:tab/>
            </w:r>
            <w:r w:rsidRPr="00622D8F">
              <w:rPr>
                <w:spacing w:val="-5"/>
              </w:rPr>
              <w:t>25</w:t>
            </w:r>
          </w:hyperlink>
        </w:p>
        <w:p w14:paraId="0AB1D022" w14:textId="77777777" w:rsidR="000354D3" w:rsidRPr="00622D8F" w:rsidRDefault="0064006D">
          <w:pPr>
            <w:pStyle w:val="TOC2"/>
            <w:tabs>
              <w:tab w:val="left" w:pos="1704"/>
              <w:tab w:val="right" w:leader="dot" w:pos="9474"/>
            </w:tabs>
            <w:spacing w:before="114"/>
          </w:pPr>
          <w:hyperlink w:anchor="_bookmark36" w:history="1">
            <w:r w:rsidRPr="00622D8F">
              <w:t>Article</w:t>
            </w:r>
            <w:r w:rsidRPr="00622D8F">
              <w:rPr>
                <w:spacing w:val="10"/>
              </w:rPr>
              <w:t xml:space="preserve"> </w:t>
            </w:r>
            <w:r w:rsidRPr="00622D8F">
              <w:rPr>
                <w:spacing w:val="-5"/>
              </w:rPr>
              <w:t>32</w:t>
            </w:r>
            <w:r w:rsidRPr="00622D8F">
              <w:tab/>
              <w:t>Bid</w:t>
            </w:r>
            <w:r w:rsidRPr="00622D8F">
              <w:rPr>
                <w:spacing w:val="6"/>
              </w:rPr>
              <w:t xml:space="preserve"> </w:t>
            </w:r>
            <w:r w:rsidRPr="00622D8F">
              <w:rPr>
                <w:spacing w:val="-2"/>
              </w:rPr>
              <w:t>registration</w:t>
            </w:r>
            <w:r w:rsidRPr="00622D8F">
              <w:tab/>
            </w:r>
            <w:r w:rsidRPr="00622D8F">
              <w:rPr>
                <w:spacing w:val="-5"/>
              </w:rPr>
              <w:t>26</w:t>
            </w:r>
          </w:hyperlink>
        </w:p>
        <w:p w14:paraId="0AB1D023" w14:textId="77777777" w:rsidR="000354D3" w:rsidRPr="00622D8F" w:rsidRDefault="0064006D">
          <w:pPr>
            <w:pStyle w:val="TOC2"/>
            <w:tabs>
              <w:tab w:val="left" w:pos="1704"/>
              <w:tab w:val="right" w:leader="dot" w:pos="9474"/>
            </w:tabs>
            <w:spacing w:before="101" w:after="20"/>
          </w:pPr>
          <w:hyperlink w:anchor="_bookmark37" w:history="1">
            <w:r w:rsidRPr="00622D8F">
              <w:t>Article</w:t>
            </w:r>
            <w:r w:rsidRPr="00622D8F">
              <w:rPr>
                <w:spacing w:val="14"/>
              </w:rPr>
              <w:t xml:space="preserve"> </w:t>
            </w:r>
            <w:r w:rsidRPr="00622D8F">
              <w:rPr>
                <w:spacing w:val="-5"/>
              </w:rPr>
              <w:t>33</w:t>
            </w:r>
            <w:r w:rsidRPr="00622D8F">
              <w:tab/>
              <w:t>Default</w:t>
            </w:r>
            <w:r w:rsidRPr="00622D8F">
              <w:rPr>
                <w:spacing w:val="11"/>
              </w:rPr>
              <w:t xml:space="preserve"> </w:t>
            </w:r>
            <w:r w:rsidRPr="00622D8F">
              <w:rPr>
                <w:spacing w:val="-5"/>
              </w:rPr>
              <w:t>bid</w:t>
            </w:r>
            <w:r w:rsidRPr="00622D8F">
              <w:tab/>
            </w:r>
            <w:r w:rsidRPr="00622D8F">
              <w:rPr>
                <w:spacing w:val="-5"/>
              </w:rPr>
              <w:t>27</w:t>
            </w:r>
          </w:hyperlink>
        </w:p>
        <w:p w14:paraId="0AB1D024" w14:textId="77777777" w:rsidR="000354D3" w:rsidRPr="00622D8F" w:rsidRDefault="0064006D">
          <w:pPr>
            <w:pStyle w:val="TOC2"/>
            <w:tabs>
              <w:tab w:val="left" w:pos="1704"/>
              <w:tab w:val="left" w:leader="dot" w:pos="9251"/>
            </w:tabs>
            <w:spacing w:before="29" w:line="244" w:lineRule="exact"/>
          </w:pPr>
          <w:hyperlink w:anchor="_bookmark38" w:history="1">
            <w:r w:rsidRPr="00622D8F">
              <w:t>Article</w:t>
            </w:r>
            <w:r w:rsidRPr="00622D8F">
              <w:rPr>
                <w:spacing w:val="14"/>
              </w:rPr>
              <w:t xml:space="preserve"> </w:t>
            </w:r>
            <w:r w:rsidRPr="00622D8F">
              <w:rPr>
                <w:spacing w:val="-5"/>
              </w:rPr>
              <w:t>34</w:t>
            </w:r>
            <w:r w:rsidRPr="00622D8F">
              <w:tab/>
              <w:t>Credit</w:t>
            </w:r>
            <w:r w:rsidRPr="00622D8F">
              <w:rPr>
                <w:spacing w:val="2"/>
              </w:rPr>
              <w:t xml:space="preserve"> </w:t>
            </w:r>
            <w:r w:rsidRPr="00622D8F">
              <w:t>limit</w:t>
            </w:r>
            <w:r w:rsidRPr="00622D8F">
              <w:rPr>
                <w:spacing w:val="-12"/>
              </w:rPr>
              <w:t xml:space="preserve"> </w:t>
            </w:r>
            <w:r w:rsidRPr="00622D8F">
              <w:rPr>
                <w:spacing w:val="-2"/>
              </w:rPr>
              <w:t>verification</w:t>
            </w:r>
            <w:r w:rsidRPr="00622D8F">
              <w:tab/>
            </w:r>
            <w:r w:rsidRPr="00622D8F">
              <w:rPr>
                <w:spacing w:val="-5"/>
              </w:rPr>
              <w:t>27</w:t>
            </w:r>
          </w:hyperlink>
        </w:p>
        <w:p w14:paraId="0AB1D025" w14:textId="77777777" w:rsidR="000354D3" w:rsidRPr="00622D8F" w:rsidRDefault="0064006D">
          <w:pPr>
            <w:pStyle w:val="TOC2"/>
            <w:tabs>
              <w:tab w:val="left" w:pos="1704"/>
              <w:tab w:val="left" w:leader="dot" w:pos="9251"/>
            </w:tabs>
          </w:pPr>
          <w:hyperlink w:anchor="_bookmark39" w:history="1">
            <w:r w:rsidRPr="00622D8F">
              <w:t>Article</w:t>
            </w:r>
            <w:r w:rsidRPr="00622D8F">
              <w:rPr>
                <w:spacing w:val="10"/>
              </w:rPr>
              <w:t xml:space="preserve"> </w:t>
            </w:r>
            <w:r w:rsidRPr="00622D8F">
              <w:rPr>
                <w:spacing w:val="-5"/>
              </w:rPr>
              <w:t>35</w:t>
            </w:r>
            <w:r w:rsidRPr="00622D8F">
              <w:tab/>
              <w:t>Auction</w:t>
            </w:r>
            <w:r w:rsidRPr="00622D8F">
              <w:rPr>
                <w:spacing w:val="-10"/>
              </w:rPr>
              <w:t xml:space="preserve"> </w:t>
            </w:r>
            <w:r w:rsidRPr="00622D8F">
              <w:t xml:space="preserve">results </w:t>
            </w:r>
            <w:r w:rsidRPr="00622D8F">
              <w:rPr>
                <w:spacing w:val="-2"/>
              </w:rPr>
              <w:t>determination</w:t>
            </w:r>
            <w:r w:rsidRPr="00622D8F">
              <w:tab/>
            </w:r>
            <w:r w:rsidRPr="00622D8F">
              <w:rPr>
                <w:spacing w:val="-5"/>
              </w:rPr>
              <w:t>29</w:t>
            </w:r>
          </w:hyperlink>
        </w:p>
        <w:p w14:paraId="0AB1D026" w14:textId="77777777" w:rsidR="000354D3" w:rsidRPr="00622D8F" w:rsidRDefault="0064006D">
          <w:pPr>
            <w:pStyle w:val="TOC2"/>
            <w:tabs>
              <w:tab w:val="left" w:pos="1704"/>
              <w:tab w:val="left" w:leader="dot" w:pos="9251"/>
            </w:tabs>
          </w:pPr>
          <w:hyperlink w:anchor="_bookmark40" w:history="1">
            <w:r w:rsidRPr="00622D8F">
              <w:t>Article</w:t>
            </w:r>
            <w:r w:rsidRPr="00622D8F">
              <w:rPr>
                <w:spacing w:val="10"/>
              </w:rPr>
              <w:t xml:space="preserve"> </w:t>
            </w:r>
            <w:r w:rsidRPr="00622D8F">
              <w:rPr>
                <w:spacing w:val="-5"/>
              </w:rPr>
              <w:t>36</w:t>
            </w:r>
            <w:r w:rsidRPr="00622D8F">
              <w:tab/>
              <w:t>Notification</w:t>
            </w:r>
            <w:r w:rsidRPr="00622D8F">
              <w:rPr>
                <w:spacing w:val="-14"/>
              </w:rPr>
              <w:t xml:space="preserve"> </w:t>
            </w:r>
            <w:r w:rsidRPr="00622D8F">
              <w:t>of</w:t>
            </w:r>
            <w:r w:rsidRPr="00622D8F">
              <w:rPr>
                <w:spacing w:val="-3"/>
              </w:rPr>
              <w:t xml:space="preserve"> </w:t>
            </w:r>
            <w:r w:rsidRPr="00622D8F">
              <w:t>provisional</w:t>
            </w:r>
            <w:r w:rsidRPr="00622D8F">
              <w:rPr>
                <w:spacing w:val="-13"/>
              </w:rPr>
              <w:t xml:space="preserve"> </w:t>
            </w:r>
            <w:r w:rsidRPr="00622D8F">
              <w:t>auction</w:t>
            </w:r>
            <w:r w:rsidRPr="00622D8F">
              <w:rPr>
                <w:spacing w:val="-14"/>
              </w:rPr>
              <w:t xml:space="preserve"> </w:t>
            </w:r>
            <w:r w:rsidRPr="00622D8F">
              <w:rPr>
                <w:spacing w:val="-2"/>
              </w:rPr>
              <w:t>results</w:t>
            </w:r>
            <w:r w:rsidRPr="00622D8F">
              <w:tab/>
            </w:r>
            <w:r w:rsidRPr="00622D8F">
              <w:rPr>
                <w:spacing w:val="-5"/>
              </w:rPr>
              <w:t>31</w:t>
            </w:r>
          </w:hyperlink>
        </w:p>
        <w:p w14:paraId="0AB1D027" w14:textId="77777777" w:rsidR="000354D3" w:rsidRPr="00622D8F" w:rsidRDefault="0064006D">
          <w:pPr>
            <w:pStyle w:val="TOC2"/>
            <w:tabs>
              <w:tab w:val="left" w:pos="1704"/>
              <w:tab w:val="left" w:leader="dot" w:pos="9251"/>
            </w:tabs>
          </w:pPr>
          <w:hyperlink w:anchor="_bookmark42" w:history="1">
            <w:r w:rsidRPr="00622D8F">
              <w:t>Article</w:t>
            </w:r>
            <w:r w:rsidRPr="00622D8F">
              <w:rPr>
                <w:spacing w:val="14"/>
              </w:rPr>
              <w:t xml:space="preserve"> </w:t>
            </w:r>
            <w:r w:rsidRPr="00622D8F">
              <w:rPr>
                <w:spacing w:val="-5"/>
              </w:rPr>
              <w:t>37</w:t>
            </w:r>
            <w:r w:rsidRPr="00622D8F">
              <w:tab/>
              <w:t>Contestation</w:t>
            </w:r>
            <w:r w:rsidRPr="00622D8F">
              <w:rPr>
                <w:spacing w:val="-14"/>
              </w:rPr>
              <w:t xml:space="preserve"> </w:t>
            </w:r>
            <w:r w:rsidRPr="00622D8F">
              <w:t>of</w:t>
            </w:r>
            <w:r w:rsidRPr="00622D8F">
              <w:rPr>
                <w:spacing w:val="-8"/>
              </w:rPr>
              <w:t xml:space="preserve"> </w:t>
            </w:r>
            <w:r w:rsidRPr="00622D8F">
              <w:t>auction</w:t>
            </w:r>
            <w:r w:rsidRPr="00622D8F">
              <w:rPr>
                <w:spacing w:val="-17"/>
              </w:rPr>
              <w:t xml:space="preserve"> </w:t>
            </w:r>
            <w:r w:rsidRPr="00622D8F">
              <w:rPr>
                <w:spacing w:val="-2"/>
              </w:rPr>
              <w:t>results</w:t>
            </w:r>
            <w:r w:rsidRPr="00622D8F">
              <w:tab/>
            </w:r>
            <w:r w:rsidRPr="00622D8F">
              <w:rPr>
                <w:spacing w:val="-5"/>
              </w:rPr>
              <w:t>32</w:t>
            </w:r>
          </w:hyperlink>
        </w:p>
        <w:p w14:paraId="0AB1D028" w14:textId="77777777" w:rsidR="000354D3" w:rsidRPr="00622D8F" w:rsidRDefault="0064006D">
          <w:pPr>
            <w:pStyle w:val="TOC1"/>
            <w:tabs>
              <w:tab w:val="left" w:leader="dot" w:pos="9251"/>
            </w:tabs>
            <w:spacing w:before="99"/>
          </w:pPr>
          <w:hyperlink w:anchor="_bookmark43" w:history="1">
            <w:r w:rsidRPr="00622D8F">
              <w:t>TITLE</w:t>
            </w:r>
            <w:r w:rsidRPr="00622D8F">
              <w:rPr>
                <w:spacing w:val="-2"/>
              </w:rPr>
              <w:t xml:space="preserve"> </w:t>
            </w:r>
            <w:r w:rsidRPr="00622D8F">
              <w:t>5 -</w:t>
            </w:r>
            <w:r w:rsidRPr="00622D8F">
              <w:rPr>
                <w:spacing w:val="-13"/>
              </w:rPr>
              <w:t xml:space="preserve"> </w:t>
            </w:r>
            <w:r w:rsidRPr="00622D8F">
              <w:t>Return</w:t>
            </w:r>
            <w:r w:rsidRPr="00622D8F">
              <w:rPr>
                <w:spacing w:val="-5"/>
              </w:rPr>
              <w:t xml:space="preserve"> </w:t>
            </w:r>
            <w:r w:rsidRPr="00622D8F">
              <w:t>of</w:t>
            </w:r>
            <w:r w:rsidRPr="00622D8F">
              <w:rPr>
                <w:spacing w:val="3"/>
              </w:rPr>
              <w:t xml:space="preserve"> </w:t>
            </w:r>
            <w:r w:rsidRPr="00622D8F">
              <w:t>Long</w:t>
            </w:r>
            <w:r w:rsidRPr="00622D8F">
              <w:rPr>
                <w:spacing w:val="-16"/>
              </w:rPr>
              <w:t xml:space="preserve"> </w:t>
            </w:r>
            <w:r w:rsidRPr="00622D8F">
              <w:t>Term</w:t>
            </w:r>
            <w:r w:rsidRPr="00622D8F">
              <w:rPr>
                <w:spacing w:val="-14"/>
              </w:rPr>
              <w:t xml:space="preserve"> </w:t>
            </w:r>
            <w:r w:rsidRPr="00622D8F">
              <w:t>Transmission</w:t>
            </w:r>
            <w:r w:rsidRPr="00622D8F">
              <w:rPr>
                <w:spacing w:val="-2"/>
              </w:rPr>
              <w:t xml:space="preserve"> Rights</w:t>
            </w:r>
            <w:r w:rsidRPr="00622D8F">
              <w:tab/>
            </w:r>
            <w:r w:rsidRPr="00622D8F">
              <w:rPr>
                <w:spacing w:val="-5"/>
              </w:rPr>
              <w:t>33</w:t>
            </w:r>
          </w:hyperlink>
        </w:p>
        <w:p w14:paraId="0AB1D029" w14:textId="77777777" w:rsidR="000354D3" w:rsidRPr="00622D8F" w:rsidRDefault="0064006D">
          <w:pPr>
            <w:pStyle w:val="TOC2"/>
            <w:tabs>
              <w:tab w:val="left" w:pos="1704"/>
              <w:tab w:val="left" w:leader="dot" w:pos="9251"/>
            </w:tabs>
          </w:pPr>
          <w:hyperlink w:anchor="_bookmark44" w:history="1">
            <w:r w:rsidRPr="00622D8F">
              <w:t>Article</w:t>
            </w:r>
            <w:r w:rsidRPr="00622D8F">
              <w:rPr>
                <w:spacing w:val="10"/>
              </w:rPr>
              <w:t xml:space="preserve"> </w:t>
            </w:r>
            <w:r w:rsidRPr="00622D8F">
              <w:rPr>
                <w:spacing w:val="-5"/>
              </w:rPr>
              <w:t>38</w:t>
            </w:r>
            <w:r w:rsidRPr="00622D8F">
              <w:tab/>
              <w:t>General</w:t>
            </w:r>
            <w:r w:rsidRPr="00622D8F">
              <w:rPr>
                <w:spacing w:val="5"/>
              </w:rPr>
              <w:t xml:space="preserve"> </w:t>
            </w:r>
            <w:r w:rsidRPr="00622D8F">
              <w:rPr>
                <w:spacing w:val="-2"/>
              </w:rPr>
              <w:t>Provision</w:t>
            </w:r>
            <w:r w:rsidRPr="00622D8F">
              <w:tab/>
            </w:r>
            <w:r w:rsidRPr="00622D8F">
              <w:rPr>
                <w:spacing w:val="-5"/>
              </w:rPr>
              <w:t>33</w:t>
            </w:r>
          </w:hyperlink>
        </w:p>
        <w:p w14:paraId="0AB1D02A" w14:textId="77777777" w:rsidR="000354D3" w:rsidRPr="00622D8F" w:rsidRDefault="0064006D">
          <w:pPr>
            <w:pStyle w:val="TOC2"/>
            <w:tabs>
              <w:tab w:val="left" w:pos="1704"/>
              <w:tab w:val="left" w:leader="dot" w:pos="9251"/>
            </w:tabs>
            <w:spacing w:before="98"/>
          </w:pPr>
          <w:hyperlink w:anchor="_bookmark45" w:history="1">
            <w:r w:rsidRPr="00622D8F">
              <w:t>Article</w:t>
            </w:r>
            <w:r w:rsidRPr="00622D8F">
              <w:rPr>
                <w:spacing w:val="14"/>
              </w:rPr>
              <w:t xml:space="preserve"> </w:t>
            </w:r>
            <w:r w:rsidRPr="00622D8F">
              <w:rPr>
                <w:spacing w:val="-5"/>
              </w:rPr>
              <w:t>39</w:t>
            </w:r>
            <w:r w:rsidRPr="00622D8F">
              <w:tab/>
              <w:t>Process</w:t>
            </w:r>
            <w:r w:rsidRPr="00622D8F">
              <w:rPr>
                <w:spacing w:val="1"/>
              </w:rPr>
              <w:t xml:space="preserve"> </w:t>
            </w:r>
            <w:r w:rsidRPr="00622D8F">
              <w:t>of</w:t>
            </w:r>
            <w:r w:rsidRPr="00622D8F">
              <w:rPr>
                <w:spacing w:val="-3"/>
              </w:rPr>
              <w:t xml:space="preserve"> </w:t>
            </w:r>
            <w:r w:rsidRPr="00622D8F">
              <w:t>the</w:t>
            </w:r>
            <w:r w:rsidRPr="00622D8F">
              <w:rPr>
                <w:spacing w:val="-11"/>
              </w:rPr>
              <w:t xml:space="preserve"> </w:t>
            </w:r>
            <w:r w:rsidRPr="00622D8F">
              <w:rPr>
                <w:spacing w:val="-2"/>
              </w:rPr>
              <w:t>return</w:t>
            </w:r>
            <w:r w:rsidRPr="00622D8F">
              <w:tab/>
            </w:r>
            <w:r w:rsidRPr="00622D8F">
              <w:rPr>
                <w:spacing w:val="-5"/>
              </w:rPr>
              <w:t>33</w:t>
            </w:r>
          </w:hyperlink>
        </w:p>
        <w:p w14:paraId="0AB1D02B" w14:textId="77777777" w:rsidR="000354D3" w:rsidRPr="00622D8F" w:rsidRDefault="0064006D">
          <w:pPr>
            <w:pStyle w:val="TOC2"/>
            <w:tabs>
              <w:tab w:val="left" w:pos="1704"/>
              <w:tab w:val="left" w:leader="dot" w:pos="9251"/>
            </w:tabs>
            <w:spacing w:before="99"/>
          </w:pPr>
          <w:hyperlink w:anchor="_bookmark46" w:history="1">
            <w:r w:rsidRPr="00622D8F">
              <w:t>Article</w:t>
            </w:r>
            <w:r w:rsidRPr="00622D8F">
              <w:rPr>
                <w:spacing w:val="10"/>
              </w:rPr>
              <w:t xml:space="preserve"> </w:t>
            </w:r>
            <w:r w:rsidRPr="00622D8F">
              <w:rPr>
                <w:spacing w:val="-5"/>
              </w:rPr>
              <w:t>40</w:t>
            </w:r>
            <w:r w:rsidRPr="00622D8F">
              <w:tab/>
              <w:t>Remuneration</w:t>
            </w:r>
            <w:r w:rsidRPr="00622D8F">
              <w:rPr>
                <w:spacing w:val="-14"/>
              </w:rPr>
              <w:t xml:space="preserve"> </w:t>
            </w:r>
            <w:r w:rsidRPr="00622D8F">
              <w:t>of</w:t>
            </w:r>
            <w:r w:rsidRPr="00622D8F">
              <w:rPr>
                <w:spacing w:val="-10"/>
              </w:rPr>
              <w:t xml:space="preserve"> </w:t>
            </w:r>
            <w:r w:rsidRPr="00622D8F">
              <w:t>long</w:t>
            </w:r>
            <w:r w:rsidRPr="00622D8F">
              <w:rPr>
                <w:spacing w:val="-13"/>
              </w:rPr>
              <w:t xml:space="preserve"> </w:t>
            </w:r>
            <w:r w:rsidRPr="00622D8F">
              <w:t>term transmission</w:t>
            </w:r>
            <w:r w:rsidRPr="00622D8F">
              <w:rPr>
                <w:spacing w:val="-14"/>
              </w:rPr>
              <w:t xml:space="preserve"> </w:t>
            </w:r>
            <w:r w:rsidRPr="00622D8F">
              <w:t>right</w:t>
            </w:r>
            <w:r w:rsidRPr="00622D8F">
              <w:rPr>
                <w:spacing w:val="-10"/>
              </w:rPr>
              <w:t xml:space="preserve"> </w:t>
            </w:r>
            <w:r w:rsidRPr="00622D8F">
              <w:rPr>
                <w:spacing w:val="-2"/>
              </w:rPr>
              <w:t>holders</w:t>
            </w:r>
            <w:r w:rsidRPr="00622D8F">
              <w:tab/>
            </w:r>
            <w:r w:rsidRPr="00622D8F">
              <w:rPr>
                <w:spacing w:val="-5"/>
              </w:rPr>
              <w:t>34</w:t>
            </w:r>
          </w:hyperlink>
        </w:p>
        <w:p w14:paraId="0AB1D02C" w14:textId="77777777" w:rsidR="000354D3" w:rsidRPr="00622D8F" w:rsidRDefault="0064006D">
          <w:pPr>
            <w:pStyle w:val="TOC1"/>
            <w:tabs>
              <w:tab w:val="left" w:leader="dot" w:pos="9251"/>
            </w:tabs>
          </w:pPr>
          <w:hyperlink w:anchor="_bookmark47" w:history="1">
            <w:r w:rsidRPr="00622D8F">
              <w:t>TITLE</w:t>
            </w:r>
            <w:r w:rsidRPr="00622D8F">
              <w:rPr>
                <w:spacing w:val="-2"/>
              </w:rPr>
              <w:t xml:space="preserve"> </w:t>
            </w:r>
            <w:r w:rsidRPr="00622D8F">
              <w:t>6</w:t>
            </w:r>
            <w:r w:rsidRPr="00622D8F">
              <w:rPr>
                <w:spacing w:val="-1"/>
              </w:rPr>
              <w:t xml:space="preserve"> </w:t>
            </w:r>
            <w:r w:rsidRPr="00622D8F">
              <w:t>-</w:t>
            </w:r>
            <w:r w:rsidRPr="00622D8F">
              <w:rPr>
                <w:spacing w:val="-13"/>
              </w:rPr>
              <w:t xml:space="preserve"> </w:t>
            </w:r>
            <w:r w:rsidRPr="00622D8F">
              <w:t>Transfer</w:t>
            </w:r>
            <w:r w:rsidRPr="00622D8F">
              <w:rPr>
                <w:spacing w:val="-12"/>
              </w:rPr>
              <w:t xml:space="preserve"> </w:t>
            </w:r>
            <w:r w:rsidRPr="00622D8F">
              <w:t>of</w:t>
            </w:r>
            <w:r w:rsidRPr="00622D8F">
              <w:rPr>
                <w:spacing w:val="1"/>
              </w:rPr>
              <w:t xml:space="preserve"> </w:t>
            </w:r>
            <w:r w:rsidRPr="00622D8F">
              <w:t>Long</w:t>
            </w:r>
            <w:r w:rsidRPr="00622D8F">
              <w:rPr>
                <w:spacing w:val="-17"/>
              </w:rPr>
              <w:t xml:space="preserve"> </w:t>
            </w:r>
            <w:r w:rsidRPr="00622D8F">
              <w:t>Term</w:t>
            </w:r>
            <w:r w:rsidRPr="00622D8F">
              <w:rPr>
                <w:spacing w:val="-1"/>
              </w:rPr>
              <w:t xml:space="preserve"> </w:t>
            </w:r>
            <w:r w:rsidRPr="00622D8F">
              <w:t>Transmission</w:t>
            </w:r>
            <w:r w:rsidRPr="00622D8F">
              <w:rPr>
                <w:spacing w:val="-3"/>
              </w:rPr>
              <w:t xml:space="preserve"> </w:t>
            </w:r>
            <w:r w:rsidRPr="00622D8F">
              <w:rPr>
                <w:spacing w:val="-2"/>
              </w:rPr>
              <w:t>Rights</w:t>
            </w:r>
            <w:r w:rsidRPr="00622D8F">
              <w:tab/>
            </w:r>
            <w:r w:rsidRPr="00622D8F">
              <w:rPr>
                <w:spacing w:val="-5"/>
              </w:rPr>
              <w:t>35</w:t>
            </w:r>
          </w:hyperlink>
        </w:p>
        <w:p w14:paraId="0AB1D02D" w14:textId="77777777" w:rsidR="000354D3" w:rsidRPr="00622D8F" w:rsidRDefault="0064006D">
          <w:pPr>
            <w:pStyle w:val="TOC2"/>
            <w:tabs>
              <w:tab w:val="left" w:pos="1704"/>
              <w:tab w:val="left" w:leader="dot" w:pos="9251"/>
            </w:tabs>
            <w:spacing w:before="114"/>
          </w:pPr>
          <w:hyperlink w:anchor="_bookmark48" w:history="1">
            <w:r w:rsidRPr="00622D8F">
              <w:t>Article</w:t>
            </w:r>
            <w:r w:rsidRPr="00622D8F">
              <w:rPr>
                <w:spacing w:val="14"/>
              </w:rPr>
              <w:t xml:space="preserve"> </w:t>
            </w:r>
            <w:r w:rsidRPr="00622D8F">
              <w:rPr>
                <w:spacing w:val="-5"/>
              </w:rPr>
              <w:t>41</w:t>
            </w:r>
            <w:r w:rsidRPr="00622D8F">
              <w:tab/>
              <w:t>General</w:t>
            </w:r>
            <w:r w:rsidRPr="00622D8F">
              <w:rPr>
                <w:spacing w:val="5"/>
              </w:rPr>
              <w:t xml:space="preserve"> </w:t>
            </w:r>
            <w:r w:rsidRPr="00622D8F">
              <w:rPr>
                <w:spacing w:val="-2"/>
              </w:rPr>
              <w:t>provisions</w:t>
            </w:r>
            <w:r w:rsidRPr="00622D8F">
              <w:tab/>
            </w:r>
            <w:r w:rsidRPr="00622D8F">
              <w:rPr>
                <w:spacing w:val="-5"/>
              </w:rPr>
              <w:t>35</w:t>
            </w:r>
          </w:hyperlink>
        </w:p>
        <w:p w14:paraId="0AB1D02E" w14:textId="77777777" w:rsidR="000354D3" w:rsidRPr="00622D8F" w:rsidRDefault="0064006D">
          <w:pPr>
            <w:pStyle w:val="TOC2"/>
            <w:tabs>
              <w:tab w:val="left" w:pos="1704"/>
              <w:tab w:val="left" w:leader="dot" w:pos="9251"/>
            </w:tabs>
          </w:pPr>
          <w:hyperlink w:anchor="_bookmark49" w:history="1">
            <w:r w:rsidRPr="00622D8F">
              <w:t>Article</w:t>
            </w:r>
            <w:r w:rsidRPr="00622D8F">
              <w:rPr>
                <w:spacing w:val="10"/>
              </w:rPr>
              <w:t xml:space="preserve"> </w:t>
            </w:r>
            <w:r w:rsidRPr="00622D8F">
              <w:rPr>
                <w:spacing w:val="-5"/>
              </w:rPr>
              <w:t>42</w:t>
            </w:r>
            <w:r w:rsidRPr="00622D8F">
              <w:tab/>
              <w:t>Process of</w:t>
            </w:r>
            <w:r w:rsidRPr="00622D8F">
              <w:rPr>
                <w:spacing w:val="-3"/>
              </w:rPr>
              <w:t xml:space="preserve"> </w:t>
            </w:r>
            <w:r w:rsidRPr="00622D8F">
              <w:t>the</w:t>
            </w:r>
            <w:r w:rsidRPr="00622D8F">
              <w:rPr>
                <w:spacing w:val="-13"/>
              </w:rPr>
              <w:t xml:space="preserve"> </w:t>
            </w:r>
            <w:r w:rsidRPr="00622D8F">
              <w:rPr>
                <w:spacing w:val="-2"/>
              </w:rPr>
              <w:t>transfer</w:t>
            </w:r>
            <w:r w:rsidRPr="00622D8F">
              <w:tab/>
            </w:r>
            <w:r w:rsidRPr="00622D8F">
              <w:rPr>
                <w:spacing w:val="-5"/>
              </w:rPr>
              <w:t>35</w:t>
            </w:r>
          </w:hyperlink>
        </w:p>
        <w:p w14:paraId="0AB1D02F" w14:textId="77777777" w:rsidR="000354D3" w:rsidRPr="00622D8F" w:rsidRDefault="0064006D">
          <w:pPr>
            <w:pStyle w:val="TOC2"/>
            <w:tabs>
              <w:tab w:val="left" w:pos="1704"/>
              <w:tab w:val="left" w:leader="dot" w:pos="9251"/>
            </w:tabs>
          </w:pPr>
          <w:hyperlink w:anchor="_bookmark50" w:history="1">
            <w:r w:rsidRPr="00622D8F">
              <w:t>Article</w:t>
            </w:r>
            <w:r w:rsidRPr="00622D8F">
              <w:rPr>
                <w:spacing w:val="10"/>
              </w:rPr>
              <w:t xml:space="preserve"> </w:t>
            </w:r>
            <w:r w:rsidRPr="00622D8F">
              <w:rPr>
                <w:spacing w:val="-5"/>
              </w:rPr>
              <w:t>43</w:t>
            </w:r>
            <w:r w:rsidRPr="00622D8F">
              <w:tab/>
              <w:t>Legal consequences</w:t>
            </w:r>
            <w:r w:rsidRPr="00622D8F">
              <w:rPr>
                <w:spacing w:val="-8"/>
              </w:rPr>
              <w:t xml:space="preserve"> </w:t>
            </w:r>
            <w:r w:rsidRPr="00622D8F">
              <w:t>of</w:t>
            </w:r>
            <w:r w:rsidRPr="00622D8F">
              <w:rPr>
                <w:spacing w:val="-9"/>
              </w:rPr>
              <w:t xml:space="preserve"> </w:t>
            </w:r>
            <w:r w:rsidRPr="00622D8F">
              <w:t>the</w:t>
            </w:r>
            <w:r w:rsidRPr="00622D8F">
              <w:rPr>
                <w:spacing w:val="-3"/>
              </w:rPr>
              <w:t xml:space="preserve"> </w:t>
            </w:r>
            <w:r w:rsidRPr="00622D8F">
              <w:rPr>
                <w:spacing w:val="-2"/>
              </w:rPr>
              <w:t>transfer</w:t>
            </w:r>
            <w:r w:rsidRPr="00622D8F">
              <w:tab/>
            </w:r>
            <w:r w:rsidRPr="00622D8F">
              <w:rPr>
                <w:spacing w:val="-5"/>
              </w:rPr>
              <w:t>36</w:t>
            </w:r>
          </w:hyperlink>
        </w:p>
        <w:p w14:paraId="0AB1D030" w14:textId="77777777" w:rsidR="000354D3" w:rsidRPr="00622D8F" w:rsidRDefault="0064006D">
          <w:pPr>
            <w:pStyle w:val="TOC2"/>
            <w:tabs>
              <w:tab w:val="left" w:pos="1704"/>
              <w:tab w:val="left" w:leader="dot" w:pos="9251"/>
            </w:tabs>
            <w:spacing w:before="101"/>
          </w:pPr>
          <w:hyperlink w:anchor="_bookmark51" w:history="1">
            <w:r w:rsidRPr="00622D8F">
              <w:t>Article</w:t>
            </w:r>
            <w:r w:rsidRPr="00622D8F">
              <w:rPr>
                <w:spacing w:val="14"/>
              </w:rPr>
              <w:t xml:space="preserve"> </w:t>
            </w:r>
            <w:r w:rsidRPr="00622D8F">
              <w:rPr>
                <w:spacing w:val="-5"/>
              </w:rPr>
              <w:t>44</w:t>
            </w:r>
            <w:r w:rsidRPr="00622D8F">
              <w:tab/>
              <w:t>Notice</w:t>
            </w:r>
            <w:r w:rsidRPr="00622D8F">
              <w:rPr>
                <w:spacing w:val="4"/>
              </w:rPr>
              <w:t xml:space="preserve"> </w:t>
            </w:r>
            <w:r w:rsidRPr="00622D8F">
              <w:rPr>
                <w:spacing w:val="-4"/>
              </w:rPr>
              <w:t>board</w:t>
            </w:r>
            <w:r w:rsidRPr="00622D8F">
              <w:tab/>
            </w:r>
            <w:r w:rsidRPr="00622D8F">
              <w:rPr>
                <w:spacing w:val="-5"/>
              </w:rPr>
              <w:t>36</w:t>
            </w:r>
          </w:hyperlink>
        </w:p>
        <w:p w14:paraId="0AB1D031" w14:textId="77777777" w:rsidR="000354D3" w:rsidRPr="00622D8F" w:rsidRDefault="0064006D">
          <w:pPr>
            <w:pStyle w:val="TOC1"/>
            <w:tabs>
              <w:tab w:val="left" w:leader="dot" w:pos="9251"/>
            </w:tabs>
            <w:spacing w:before="99"/>
          </w:pPr>
          <w:hyperlink w:anchor="_bookmark52" w:history="1">
            <w:r w:rsidRPr="00622D8F">
              <w:t>TITLE</w:t>
            </w:r>
            <w:r w:rsidRPr="00622D8F">
              <w:rPr>
                <w:spacing w:val="-8"/>
              </w:rPr>
              <w:t xml:space="preserve"> </w:t>
            </w:r>
            <w:r w:rsidRPr="00622D8F">
              <w:t>7</w:t>
            </w:r>
            <w:r w:rsidRPr="00622D8F">
              <w:rPr>
                <w:spacing w:val="-1"/>
              </w:rPr>
              <w:t xml:space="preserve"> </w:t>
            </w:r>
            <w:r w:rsidRPr="00622D8F">
              <w:t>-</w:t>
            </w:r>
            <w:r w:rsidRPr="00622D8F">
              <w:rPr>
                <w:spacing w:val="-13"/>
              </w:rPr>
              <w:t xml:space="preserve"> </w:t>
            </w:r>
            <w:r w:rsidRPr="00622D8F">
              <w:t>Use</w:t>
            </w:r>
            <w:r w:rsidRPr="00622D8F">
              <w:rPr>
                <w:spacing w:val="-5"/>
              </w:rPr>
              <w:t xml:space="preserve"> </w:t>
            </w:r>
            <w:r w:rsidRPr="00622D8F">
              <w:t>and</w:t>
            </w:r>
            <w:r w:rsidRPr="00622D8F">
              <w:rPr>
                <w:spacing w:val="-14"/>
              </w:rPr>
              <w:t xml:space="preserve"> </w:t>
            </w:r>
            <w:r w:rsidRPr="00622D8F">
              <w:t>remuneration</w:t>
            </w:r>
            <w:r w:rsidRPr="00622D8F">
              <w:rPr>
                <w:spacing w:val="-3"/>
              </w:rPr>
              <w:t xml:space="preserve"> </w:t>
            </w:r>
            <w:r w:rsidRPr="00622D8F">
              <w:t>of Long</w:t>
            </w:r>
            <w:r w:rsidRPr="00622D8F">
              <w:rPr>
                <w:spacing w:val="-15"/>
              </w:rPr>
              <w:t xml:space="preserve"> </w:t>
            </w:r>
            <w:r w:rsidRPr="00622D8F">
              <w:t>Term</w:t>
            </w:r>
            <w:r w:rsidRPr="00622D8F">
              <w:rPr>
                <w:spacing w:val="-13"/>
              </w:rPr>
              <w:t xml:space="preserve"> </w:t>
            </w:r>
            <w:r w:rsidRPr="00622D8F">
              <w:t>Transmission</w:t>
            </w:r>
            <w:r w:rsidRPr="00622D8F">
              <w:rPr>
                <w:spacing w:val="-3"/>
              </w:rPr>
              <w:t xml:space="preserve"> </w:t>
            </w:r>
            <w:r w:rsidRPr="00622D8F">
              <w:rPr>
                <w:spacing w:val="-2"/>
              </w:rPr>
              <w:t>Rights</w:t>
            </w:r>
            <w:r w:rsidRPr="00622D8F">
              <w:tab/>
            </w:r>
            <w:r w:rsidRPr="00622D8F">
              <w:rPr>
                <w:spacing w:val="-5"/>
              </w:rPr>
              <w:t>37</w:t>
            </w:r>
          </w:hyperlink>
        </w:p>
        <w:p w14:paraId="0AB1D032" w14:textId="77777777" w:rsidR="000354D3" w:rsidRPr="00622D8F" w:rsidRDefault="0064006D">
          <w:pPr>
            <w:pStyle w:val="TOC2"/>
            <w:tabs>
              <w:tab w:val="left" w:pos="1704"/>
              <w:tab w:val="left" w:leader="dot" w:pos="9251"/>
            </w:tabs>
          </w:pPr>
          <w:hyperlink w:anchor="_bookmark53" w:history="1">
            <w:r w:rsidRPr="00622D8F">
              <w:t>Article</w:t>
            </w:r>
            <w:r w:rsidRPr="00622D8F">
              <w:rPr>
                <w:spacing w:val="10"/>
              </w:rPr>
              <w:t xml:space="preserve"> </w:t>
            </w:r>
            <w:r w:rsidRPr="00622D8F">
              <w:rPr>
                <w:spacing w:val="-5"/>
              </w:rPr>
              <w:t>45</w:t>
            </w:r>
            <w:r w:rsidRPr="00622D8F">
              <w:tab/>
              <w:t>General</w:t>
            </w:r>
            <w:r w:rsidRPr="00622D8F">
              <w:rPr>
                <w:spacing w:val="5"/>
              </w:rPr>
              <w:t xml:space="preserve"> </w:t>
            </w:r>
            <w:r w:rsidRPr="00622D8F">
              <w:rPr>
                <w:spacing w:val="-2"/>
              </w:rPr>
              <w:t>principles</w:t>
            </w:r>
            <w:r w:rsidRPr="00622D8F">
              <w:tab/>
            </w:r>
            <w:r w:rsidRPr="00622D8F">
              <w:rPr>
                <w:spacing w:val="-5"/>
              </w:rPr>
              <w:t>37</w:t>
            </w:r>
          </w:hyperlink>
        </w:p>
        <w:p w14:paraId="0AB1D033" w14:textId="77777777" w:rsidR="000354D3" w:rsidRPr="00622D8F" w:rsidRDefault="0064006D">
          <w:pPr>
            <w:pStyle w:val="TOC2"/>
            <w:tabs>
              <w:tab w:val="left" w:pos="1704"/>
              <w:tab w:val="left" w:leader="dot" w:pos="9251"/>
            </w:tabs>
            <w:spacing w:before="98"/>
          </w:pPr>
          <w:hyperlink w:anchor="_bookmark54" w:history="1">
            <w:r w:rsidRPr="00622D8F">
              <w:t>Article</w:t>
            </w:r>
            <w:r w:rsidRPr="00622D8F">
              <w:rPr>
                <w:spacing w:val="14"/>
              </w:rPr>
              <w:t xml:space="preserve"> </w:t>
            </w:r>
            <w:r w:rsidRPr="00622D8F">
              <w:rPr>
                <w:spacing w:val="-5"/>
              </w:rPr>
              <w:t>46</w:t>
            </w:r>
            <w:r w:rsidRPr="00622D8F">
              <w:tab/>
              <w:t>Nomination</w:t>
            </w:r>
            <w:r w:rsidRPr="00622D8F">
              <w:rPr>
                <w:spacing w:val="-14"/>
              </w:rPr>
              <w:t xml:space="preserve"> </w:t>
            </w:r>
            <w:r w:rsidRPr="00622D8F">
              <w:t>of</w:t>
            </w:r>
            <w:r w:rsidRPr="00622D8F">
              <w:rPr>
                <w:spacing w:val="-9"/>
              </w:rPr>
              <w:t xml:space="preserve"> </w:t>
            </w:r>
            <w:r w:rsidRPr="00622D8F">
              <w:t>physical</w:t>
            </w:r>
            <w:r w:rsidRPr="00622D8F">
              <w:rPr>
                <w:spacing w:val="-14"/>
              </w:rPr>
              <w:t xml:space="preserve"> </w:t>
            </w:r>
            <w:r w:rsidRPr="00622D8F">
              <w:t>transmission</w:t>
            </w:r>
            <w:r w:rsidRPr="00622D8F">
              <w:rPr>
                <w:spacing w:val="-13"/>
              </w:rPr>
              <w:t xml:space="preserve"> </w:t>
            </w:r>
            <w:r w:rsidRPr="00622D8F">
              <w:rPr>
                <w:spacing w:val="-2"/>
              </w:rPr>
              <w:t>rights</w:t>
            </w:r>
            <w:r w:rsidRPr="00622D8F">
              <w:tab/>
            </w:r>
            <w:r w:rsidRPr="00622D8F">
              <w:rPr>
                <w:spacing w:val="-5"/>
              </w:rPr>
              <w:t>37</w:t>
            </w:r>
          </w:hyperlink>
        </w:p>
        <w:p w14:paraId="0AB1D034" w14:textId="77777777" w:rsidR="000354D3" w:rsidRPr="00622D8F" w:rsidRDefault="0064006D">
          <w:pPr>
            <w:pStyle w:val="TOC2"/>
            <w:tabs>
              <w:tab w:val="left" w:pos="1704"/>
              <w:tab w:val="left" w:leader="dot" w:pos="9251"/>
            </w:tabs>
            <w:spacing w:before="99"/>
          </w:pPr>
          <w:hyperlink w:anchor="_bookmark55" w:history="1">
            <w:r w:rsidRPr="00622D8F">
              <w:t>Article</w:t>
            </w:r>
            <w:r w:rsidRPr="00622D8F">
              <w:rPr>
                <w:spacing w:val="10"/>
              </w:rPr>
              <w:t xml:space="preserve"> </w:t>
            </w:r>
            <w:r w:rsidRPr="00622D8F">
              <w:rPr>
                <w:spacing w:val="-5"/>
              </w:rPr>
              <w:t>47</w:t>
            </w:r>
            <w:r w:rsidRPr="00622D8F">
              <w:tab/>
              <w:t xml:space="preserve">Rights </w:t>
            </w:r>
            <w:r w:rsidRPr="00622D8F">
              <w:rPr>
                <w:spacing w:val="-2"/>
              </w:rPr>
              <w:t>document</w:t>
            </w:r>
            <w:r w:rsidRPr="00622D8F">
              <w:tab/>
            </w:r>
            <w:r w:rsidRPr="00622D8F">
              <w:rPr>
                <w:spacing w:val="-5"/>
              </w:rPr>
              <w:t>38</w:t>
            </w:r>
          </w:hyperlink>
        </w:p>
        <w:p w14:paraId="0AB1D035" w14:textId="77777777" w:rsidR="000354D3" w:rsidRPr="00622D8F" w:rsidRDefault="0064006D">
          <w:pPr>
            <w:pStyle w:val="TOC2"/>
            <w:tabs>
              <w:tab w:val="left" w:pos="1704"/>
              <w:tab w:val="left" w:leader="dot" w:pos="9251"/>
            </w:tabs>
            <w:spacing w:line="244" w:lineRule="auto"/>
            <w:ind w:right="180"/>
          </w:pPr>
          <w:hyperlink w:anchor="_bookmark56" w:history="1">
            <w:r w:rsidRPr="00622D8F">
              <w:t>Article 48</w:t>
            </w:r>
            <w:r w:rsidRPr="00622D8F">
              <w:tab/>
              <w:t>Remuneration of long term transmission rights holders for non-nominated physical</w:t>
            </w:r>
          </w:hyperlink>
          <w:r w:rsidRPr="00622D8F">
            <w:t xml:space="preserve"> </w:t>
          </w:r>
          <w:hyperlink w:anchor="_bookmark56" w:history="1">
            <w:r w:rsidRPr="00622D8F">
              <w:t>transmission</w:t>
            </w:r>
            <w:r w:rsidRPr="00622D8F">
              <w:rPr>
                <w:spacing w:val="-14"/>
              </w:rPr>
              <w:t xml:space="preserve"> </w:t>
            </w:r>
            <w:r w:rsidRPr="00622D8F">
              <w:t>rights</w:t>
            </w:r>
            <w:r w:rsidRPr="00622D8F">
              <w:rPr>
                <w:spacing w:val="-14"/>
              </w:rPr>
              <w:t xml:space="preserve"> </w:t>
            </w:r>
            <w:r w:rsidRPr="00622D8F">
              <w:t>and</w:t>
            </w:r>
            <w:r w:rsidRPr="00622D8F">
              <w:rPr>
                <w:spacing w:val="-14"/>
              </w:rPr>
              <w:t xml:space="preserve"> </w:t>
            </w:r>
            <w:r w:rsidRPr="00622D8F">
              <w:t>financial</w:t>
            </w:r>
            <w:r w:rsidRPr="00622D8F">
              <w:rPr>
                <w:spacing w:val="-13"/>
              </w:rPr>
              <w:t xml:space="preserve"> </w:t>
            </w:r>
            <w:r w:rsidRPr="00622D8F">
              <w:t>transmission</w:t>
            </w:r>
            <w:r w:rsidRPr="00622D8F">
              <w:rPr>
                <w:spacing w:val="-14"/>
              </w:rPr>
              <w:t xml:space="preserve"> </w:t>
            </w:r>
            <w:r w:rsidRPr="00622D8F">
              <w:rPr>
                <w:spacing w:val="-2"/>
              </w:rPr>
              <w:t>rights</w:t>
            </w:r>
            <w:r w:rsidRPr="00622D8F">
              <w:tab/>
            </w:r>
            <w:r w:rsidRPr="00622D8F">
              <w:rPr>
                <w:spacing w:val="-5"/>
              </w:rPr>
              <w:t>38</w:t>
            </w:r>
          </w:hyperlink>
        </w:p>
        <w:p w14:paraId="0AB1D036" w14:textId="77777777" w:rsidR="000354D3" w:rsidRPr="00622D8F" w:rsidRDefault="0064006D">
          <w:pPr>
            <w:pStyle w:val="TOC1"/>
            <w:tabs>
              <w:tab w:val="left" w:leader="dot" w:pos="9251"/>
            </w:tabs>
            <w:spacing w:before="91"/>
          </w:pPr>
          <w:hyperlink w:anchor="_bookmark57" w:history="1">
            <w:r w:rsidRPr="00622D8F">
              <w:t>TITLE</w:t>
            </w:r>
            <w:r w:rsidRPr="00622D8F">
              <w:rPr>
                <w:spacing w:val="3"/>
              </w:rPr>
              <w:t xml:space="preserve"> </w:t>
            </w:r>
            <w:r w:rsidRPr="00622D8F">
              <w:t>8</w:t>
            </w:r>
            <w:r w:rsidRPr="00622D8F">
              <w:rPr>
                <w:spacing w:val="-1"/>
              </w:rPr>
              <w:t xml:space="preserve"> </w:t>
            </w:r>
            <w:r w:rsidRPr="00622D8F">
              <w:t>-</w:t>
            </w:r>
            <w:r w:rsidRPr="00622D8F">
              <w:rPr>
                <w:spacing w:val="-10"/>
              </w:rPr>
              <w:t xml:space="preserve"> </w:t>
            </w:r>
            <w:r w:rsidRPr="00622D8F">
              <w:t>Fallback</w:t>
            </w:r>
            <w:r w:rsidRPr="00622D8F">
              <w:rPr>
                <w:spacing w:val="-14"/>
              </w:rPr>
              <w:t xml:space="preserve"> </w:t>
            </w:r>
            <w:r w:rsidRPr="00622D8F">
              <w:rPr>
                <w:spacing w:val="-2"/>
              </w:rPr>
              <w:t>Procedures</w:t>
            </w:r>
            <w:r w:rsidRPr="00622D8F">
              <w:tab/>
            </w:r>
            <w:r w:rsidRPr="00622D8F">
              <w:rPr>
                <w:spacing w:val="-5"/>
              </w:rPr>
              <w:t>40</w:t>
            </w:r>
          </w:hyperlink>
        </w:p>
        <w:p w14:paraId="0AB1D037" w14:textId="77777777" w:rsidR="000354D3" w:rsidRPr="00622D8F" w:rsidRDefault="0064006D">
          <w:pPr>
            <w:pStyle w:val="TOC2"/>
            <w:tabs>
              <w:tab w:val="left" w:pos="1704"/>
              <w:tab w:val="left" w:leader="dot" w:pos="9251"/>
            </w:tabs>
          </w:pPr>
          <w:hyperlink w:anchor="_bookmark58" w:history="1">
            <w:r w:rsidRPr="00622D8F">
              <w:t>Article</w:t>
            </w:r>
            <w:r w:rsidRPr="00622D8F">
              <w:rPr>
                <w:spacing w:val="14"/>
              </w:rPr>
              <w:t xml:space="preserve"> </w:t>
            </w:r>
            <w:r w:rsidRPr="00622D8F">
              <w:rPr>
                <w:spacing w:val="-5"/>
              </w:rPr>
              <w:t>49</w:t>
            </w:r>
            <w:r w:rsidRPr="00622D8F">
              <w:tab/>
              <w:t>General</w:t>
            </w:r>
            <w:r w:rsidRPr="00622D8F">
              <w:rPr>
                <w:spacing w:val="5"/>
              </w:rPr>
              <w:t xml:space="preserve"> </w:t>
            </w:r>
            <w:r w:rsidRPr="00622D8F">
              <w:rPr>
                <w:spacing w:val="-2"/>
              </w:rPr>
              <w:t>provisions</w:t>
            </w:r>
            <w:r w:rsidRPr="00622D8F">
              <w:tab/>
            </w:r>
            <w:r w:rsidRPr="00622D8F">
              <w:rPr>
                <w:spacing w:val="-5"/>
              </w:rPr>
              <w:t>40</w:t>
            </w:r>
          </w:hyperlink>
        </w:p>
        <w:p w14:paraId="0AB1D038" w14:textId="77777777" w:rsidR="000354D3" w:rsidRPr="00622D8F" w:rsidRDefault="0064006D">
          <w:pPr>
            <w:pStyle w:val="TOC2"/>
            <w:tabs>
              <w:tab w:val="left" w:pos="1704"/>
              <w:tab w:val="left" w:leader="dot" w:pos="9251"/>
            </w:tabs>
          </w:pPr>
          <w:hyperlink w:anchor="_bookmark59" w:history="1">
            <w:r w:rsidRPr="00622D8F">
              <w:t>Article</w:t>
            </w:r>
            <w:r w:rsidRPr="00622D8F">
              <w:rPr>
                <w:spacing w:val="14"/>
              </w:rPr>
              <w:t xml:space="preserve"> </w:t>
            </w:r>
            <w:r w:rsidRPr="00622D8F">
              <w:rPr>
                <w:spacing w:val="-5"/>
              </w:rPr>
              <w:t>50</w:t>
            </w:r>
            <w:r w:rsidRPr="00622D8F">
              <w:tab/>
              <w:t>Fallback</w:t>
            </w:r>
            <w:r w:rsidRPr="00622D8F">
              <w:rPr>
                <w:spacing w:val="-10"/>
              </w:rPr>
              <w:t xml:space="preserve"> </w:t>
            </w:r>
            <w:r w:rsidRPr="00622D8F">
              <w:t>procedure</w:t>
            </w:r>
            <w:r w:rsidRPr="00622D8F">
              <w:rPr>
                <w:spacing w:val="-14"/>
              </w:rPr>
              <w:t xml:space="preserve"> </w:t>
            </w:r>
            <w:r w:rsidRPr="00622D8F">
              <w:t>for</w:t>
            </w:r>
            <w:r w:rsidRPr="00622D8F">
              <w:rPr>
                <w:spacing w:val="2"/>
              </w:rPr>
              <w:t xml:space="preserve"> </w:t>
            </w:r>
            <w:r w:rsidRPr="00622D8F">
              <w:t>data</w:t>
            </w:r>
            <w:r w:rsidRPr="00622D8F">
              <w:rPr>
                <w:spacing w:val="-8"/>
              </w:rPr>
              <w:t xml:space="preserve"> </w:t>
            </w:r>
            <w:r w:rsidRPr="00622D8F">
              <w:rPr>
                <w:spacing w:val="-2"/>
              </w:rPr>
              <w:t>exchange</w:t>
            </w:r>
            <w:r w:rsidRPr="00622D8F">
              <w:tab/>
            </w:r>
            <w:r w:rsidRPr="00622D8F">
              <w:rPr>
                <w:spacing w:val="-5"/>
              </w:rPr>
              <w:t>40</w:t>
            </w:r>
          </w:hyperlink>
        </w:p>
        <w:p w14:paraId="0AB1D039" w14:textId="77777777" w:rsidR="000354D3" w:rsidRPr="00622D8F" w:rsidRDefault="0064006D">
          <w:pPr>
            <w:pStyle w:val="TOC2"/>
            <w:tabs>
              <w:tab w:val="left" w:pos="1704"/>
              <w:tab w:val="left" w:leader="dot" w:pos="9251"/>
            </w:tabs>
          </w:pPr>
          <w:hyperlink w:anchor="_bookmark60" w:history="1">
            <w:r w:rsidRPr="00622D8F">
              <w:t>Article</w:t>
            </w:r>
            <w:r w:rsidRPr="00622D8F">
              <w:rPr>
                <w:spacing w:val="10"/>
              </w:rPr>
              <w:t xml:space="preserve"> </w:t>
            </w:r>
            <w:r w:rsidRPr="00622D8F">
              <w:rPr>
                <w:spacing w:val="-5"/>
              </w:rPr>
              <w:t>51</w:t>
            </w:r>
            <w:r w:rsidRPr="00622D8F">
              <w:tab/>
              <w:t>Fallback</w:t>
            </w:r>
            <w:r w:rsidRPr="00622D8F">
              <w:rPr>
                <w:spacing w:val="-3"/>
              </w:rPr>
              <w:t xml:space="preserve"> </w:t>
            </w:r>
            <w:r w:rsidRPr="00622D8F">
              <w:t>procedures</w:t>
            </w:r>
            <w:r w:rsidRPr="00622D8F">
              <w:rPr>
                <w:spacing w:val="-15"/>
              </w:rPr>
              <w:t xml:space="preserve"> </w:t>
            </w:r>
            <w:r w:rsidRPr="00622D8F">
              <w:t>for</w:t>
            </w:r>
            <w:r w:rsidRPr="00622D8F">
              <w:rPr>
                <w:spacing w:val="-6"/>
              </w:rPr>
              <w:t xml:space="preserve"> </w:t>
            </w:r>
            <w:r w:rsidRPr="00622D8F">
              <w:rPr>
                <w:spacing w:val="-2"/>
              </w:rPr>
              <w:t>auctions</w:t>
            </w:r>
            <w:r w:rsidRPr="00622D8F">
              <w:tab/>
            </w:r>
            <w:r w:rsidRPr="00622D8F">
              <w:rPr>
                <w:spacing w:val="-5"/>
              </w:rPr>
              <w:t>41</w:t>
            </w:r>
          </w:hyperlink>
        </w:p>
        <w:p w14:paraId="0AB1D03A" w14:textId="77777777" w:rsidR="000354D3" w:rsidRPr="00622D8F" w:rsidRDefault="0064006D">
          <w:pPr>
            <w:pStyle w:val="TOC2"/>
            <w:tabs>
              <w:tab w:val="left" w:pos="1704"/>
              <w:tab w:val="left" w:leader="dot" w:pos="9251"/>
            </w:tabs>
            <w:spacing w:before="98"/>
          </w:pPr>
          <w:hyperlink w:anchor="_bookmark61" w:history="1">
            <w:r w:rsidRPr="00622D8F">
              <w:t>Article</w:t>
            </w:r>
            <w:r w:rsidRPr="00622D8F">
              <w:rPr>
                <w:spacing w:val="14"/>
              </w:rPr>
              <w:t xml:space="preserve"> </w:t>
            </w:r>
            <w:r w:rsidRPr="00622D8F">
              <w:rPr>
                <w:spacing w:val="-5"/>
              </w:rPr>
              <w:t>52</w:t>
            </w:r>
            <w:r w:rsidRPr="00622D8F">
              <w:tab/>
              <w:t>Auction</w:t>
            </w:r>
            <w:r w:rsidRPr="00622D8F">
              <w:rPr>
                <w:spacing w:val="9"/>
              </w:rPr>
              <w:t xml:space="preserve"> </w:t>
            </w:r>
            <w:r w:rsidRPr="00622D8F">
              <w:rPr>
                <w:spacing w:val="-2"/>
              </w:rPr>
              <w:t>cancellation</w:t>
            </w:r>
            <w:r w:rsidRPr="00622D8F">
              <w:tab/>
            </w:r>
            <w:r w:rsidRPr="00622D8F">
              <w:rPr>
                <w:spacing w:val="-5"/>
              </w:rPr>
              <w:t>42</w:t>
            </w:r>
          </w:hyperlink>
        </w:p>
        <w:p w14:paraId="0AB1D03B" w14:textId="77777777" w:rsidR="000354D3" w:rsidRPr="00622D8F" w:rsidRDefault="0064006D">
          <w:pPr>
            <w:pStyle w:val="TOC2"/>
            <w:tabs>
              <w:tab w:val="left" w:pos="1704"/>
              <w:tab w:val="left" w:leader="dot" w:pos="9251"/>
            </w:tabs>
            <w:spacing w:before="99"/>
          </w:pPr>
          <w:hyperlink w:anchor="_bookmark62" w:history="1">
            <w:r w:rsidRPr="00622D8F">
              <w:t>Article</w:t>
            </w:r>
            <w:r w:rsidRPr="00622D8F">
              <w:rPr>
                <w:spacing w:val="14"/>
              </w:rPr>
              <w:t xml:space="preserve"> </w:t>
            </w:r>
            <w:r w:rsidRPr="00622D8F">
              <w:rPr>
                <w:spacing w:val="-5"/>
              </w:rPr>
              <w:t>53</w:t>
            </w:r>
            <w:r w:rsidRPr="00622D8F">
              <w:tab/>
              <w:t>Fallback</w:t>
            </w:r>
            <w:r w:rsidRPr="00622D8F">
              <w:rPr>
                <w:spacing w:val="-16"/>
              </w:rPr>
              <w:t xml:space="preserve"> </w:t>
            </w:r>
            <w:r w:rsidRPr="00622D8F">
              <w:t>procedure</w:t>
            </w:r>
            <w:r w:rsidRPr="00622D8F">
              <w:rPr>
                <w:spacing w:val="-14"/>
              </w:rPr>
              <w:t xml:space="preserve"> </w:t>
            </w:r>
            <w:r w:rsidRPr="00622D8F">
              <w:t>for</w:t>
            </w:r>
            <w:r w:rsidRPr="00622D8F">
              <w:rPr>
                <w:spacing w:val="-14"/>
              </w:rPr>
              <w:t xml:space="preserve"> </w:t>
            </w:r>
            <w:r w:rsidRPr="00622D8F">
              <w:t>return</w:t>
            </w:r>
            <w:r w:rsidRPr="00622D8F">
              <w:rPr>
                <w:spacing w:val="-7"/>
              </w:rPr>
              <w:t xml:space="preserve"> </w:t>
            </w:r>
            <w:r w:rsidRPr="00622D8F">
              <w:t>of</w:t>
            </w:r>
            <w:r w:rsidRPr="00622D8F">
              <w:rPr>
                <w:spacing w:val="1"/>
              </w:rPr>
              <w:t xml:space="preserve"> </w:t>
            </w:r>
            <w:r w:rsidRPr="00622D8F">
              <w:t>long</w:t>
            </w:r>
            <w:r w:rsidRPr="00622D8F">
              <w:rPr>
                <w:spacing w:val="-7"/>
              </w:rPr>
              <w:t xml:space="preserve"> </w:t>
            </w:r>
            <w:r w:rsidRPr="00622D8F">
              <w:t>term</w:t>
            </w:r>
            <w:r w:rsidRPr="00622D8F">
              <w:rPr>
                <w:spacing w:val="-14"/>
              </w:rPr>
              <w:t xml:space="preserve"> </w:t>
            </w:r>
            <w:r w:rsidRPr="00622D8F">
              <w:t>transmission</w:t>
            </w:r>
            <w:r w:rsidRPr="00622D8F">
              <w:rPr>
                <w:spacing w:val="-17"/>
              </w:rPr>
              <w:t xml:space="preserve"> </w:t>
            </w:r>
            <w:r w:rsidRPr="00622D8F">
              <w:rPr>
                <w:spacing w:val="-2"/>
              </w:rPr>
              <w:t>rights</w:t>
            </w:r>
            <w:r w:rsidRPr="00622D8F">
              <w:tab/>
            </w:r>
            <w:r w:rsidRPr="00622D8F">
              <w:rPr>
                <w:spacing w:val="-5"/>
              </w:rPr>
              <w:t>43</w:t>
            </w:r>
          </w:hyperlink>
        </w:p>
        <w:p w14:paraId="0AB1D03C" w14:textId="77777777" w:rsidR="000354D3" w:rsidRPr="00622D8F" w:rsidRDefault="0064006D">
          <w:pPr>
            <w:pStyle w:val="TOC2"/>
            <w:tabs>
              <w:tab w:val="left" w:pos="1704"/>
              <w:tab w:val="left" w:leader="dot" w:pos="9251"/>
            </w:tabs>
          </w:pPr>
          <w:hyperlink w:anchor="_bookmark63" w:history="1">
            <w:r w:rsidRPr="00622D8F">
              <w:t>Article</w:t>
            </w:r>
            <w:r w:rsidRPr="00622D8F">
              <w:rPr>
                <w:spacing w:val="10"/>
              </w:rPr>
              <w:t xml:space="preserve"> </w:t>
            </w:r>
            <w:r w:rsidRPr="00622D8F">
              <w:rPr>
                <w:spacing w:val="-5"/>
              </w:rPr>
              <w:t>54</w:t>
            </w:r>
            <w:r w:rsidRPr="00622D8F">
              <w:tab/>
              <w:t>Fallback</w:t>
            </w:r>
            <w:r w:rsidRPr="00622D8F">
              <w:rPr>
                <w:spacing w:val="-14"/>
              </w:rPr>
              <w:t xml:space="preserve"> </w:t>
            </w:r>
            <w:r w:rsidRPr="00622D8F">
              <w:t>procedure</w:t>
            </w:r>
            <w:r w:rsidRPr="00622D8F">
              <w:rPr>
                <w:spacing w:val="-14"/>
              </w:rPr>
              <w:t xml:space="preserve"> </w:t>
            </w:r>
            <w:r w:rsidRPr="00622D8F">
              <w:t>for</w:t>
            </w:r>
            <w:r w:rsidRPr="00622D8F">
              <w:rPr>
                <w:spacing w:val="-10"/>
              </w:rPr>
              <w:t xml:space="preserve"> </w:t>
            </w:r>
            <w:r w:rsidRPr="00622D8F">
              <w:t>transfer</w:t>
            </w:r>
            <w:r w:rsidRPr="00622D8F">
              <w:rPr>
                <w:spacing w:val="-11"/>
              </w:rPr>
              <w:t xml:space="preserve"> </w:t>
            </w:r>
            <w:r w:rsidRPr="00622D8F">
              <w:t>of</w:t>
            </w:r>
            <w:r w:rsidRPr="00622D8F">
              <w:rPr>
                <w:spacing w:val="-12"/>
              </w:rPr>
              <w:t xml:space="preserve"> </w:t>
            </w:r>
            <w:r w:rsidRPr="00622D8F">
              <w:t>long</w:t>
            </w:r>
            <w:r w:rsidRPr="00622D8F">
              <w:rPr>
                <w:spacing w:val="-3"/>
              </w:rPr>
              <w:t xml:space="preserve"> </w:t>
            </w:r>
            <w:r w:rsidRPr="00622D8F">
              <w:t>term</w:t>
            </w:r>
            <w:r w:rsidRPr="00622D8F">
              <w:rPr>
                <w:spacing w:val="-14"/>
              </w:rPr>
              <w:t xml:space="preserve"> </w:t>
            </w:r>
            <w:r w:rsidRPr="00622D8F">
              <w:t>transmission</w:t>
            </w:r>
            <w:r w:rsidRPr="00622D8F">
              <w:rPr>
                <w:spacing w:val="-13"/>
              </w:rPr>
              <w:t xml:space="preserve"> </w:t>
            </w:r>
            <w:r w:rsidRPr="00622D8F">
              <w:rPr>
                <w:spacing w:val="-2"/>
              </w:rPr>
              <w:t>rights</w:t>
            </w:r>
            <w:r w:rsidRPr="00622D8F">
              <w:tab/>
            </w:r>
            <w:r w:rsidRPr="00622D8F">
              <w:rPr>
                <w:spacing w:val="-5"/>
              </w:rPr>
              <w:t>43</w:t>
            </w:r>
          </w:hyperlink>
        </w:p>
        <w:p w14:paraId="0AB1D03D" w14:textId="77777777" w:rsidR="000354D3" w:rsidRPr="00622D8F" w:rsidRDefault="0064006D">
          <w:pPr>
            <w:pStyle w:val="TOC2"/>
            <w:tabs>
              <w:tab w:val="left" w:pos="1704"/>
              <w:tab w:val="left" w:leader="dot" w:pos="9251"/>
            </w:tabs>
          </w:pPr>
          <w:hyperlink w:anchor="_bookmark64" w:history="1">
            <w:r w:rsidRPr="00622D8F">
              <w:t>Article</w:t>
            </w:r>
            <w:r w:rsidRPr="00622D8F">
              <w:rPr>
                <w:spacing w:val="14"/>
              </w:rPr>
              <w:t xml:space="preserve"> </w:t>
            </w:r>
            <w:r w:rsidRPr="00622D8F">
              <w:rPr>
                <w:spacing w:val="-5"/>
              </w:rPr>
              <w:t>55</w:t>
            </w:r>
            <w:r w:rsidRPr="00622D8F">
              <w:tab/>
              <w:t>Fallback</w:t>
            </w:r>
            <w:r w:rsidRPr="00622D8F">
              <w:rPr>
                <w:spacing w:val="-14"/>
              </w:rPr>
              <w:t xml:space="preserve"> </w:t>
            </w:r>
            <w:r w:rsidRPr="00622D8F">
              <w:t>procedure</w:t>
            </w:r>
            <w:r w:rsidRPr="00622D8F">
              <w:rPr>
                <w:spacing w:val="-14"/>
              </w:rPr>
              <w:t xml:space="preserve"> </w:t>
            </w:r>
            <w:r w:rsidRPr="00622D8F">
              <w:t>for</w:t>
            </w:r>
            <w:r w:rsidRPr="00622D8F">
              <w:rPr>
                <w:spacing w:val="-1"/>
              </w:rPr>
              <w:t xml:space="preserve"> </w:t>
            </w:r>
            <w:r w:rsidRPr="00622D8F">
              <w:t>eligible</w:t>
            </w:r>
            <w:r w:rsidRPr="00622D8F">
              <w:rPr>
                <w:spacing w:val="-14"/>
              </w:rPr>
              <w:t xml:space="preserve"> </w:t>
            </w:r>
            <w:r w:rsidRPr="00622D8F">
              <w:t>person</w:t>
            </w:r>
            <w:r w:rsidRPr="00622D8F">
              <w:rPr>
                <w:spacing w:val="-13"/>
              </w:rPr>
              <w:t xml:space="preserve"> </w:t>
            </w:r>
            <w:r w:rsidRPr="00622D8F">
              <w:rPr>
                <w:spacing w:val="-2"/>
              </w:rPr>
              <w:t>notification</w:t>
            </w:r>
            <w:r w:rsidRPr="00622D8F">
              <w:tab/>
            </w:r>
            <w:r w:rsidRPr="00622D8F">
              <w:rPr>
                <w:spacing w:val="-5"/>
              </w:rPr>
              <w:t>43</w:t>
            </w:r>
          </w:hyperlink>
        </w:p>
        <w:p w14:paraId="0AB1D03E" w14:textId="77777777" w:rsidR="000354D3" w:rsidRPr="00622D8F" w:rsidRDefault="0064006D">
          <w:pPr>
            <w:pStyle w:val="TOC1"/>
            <w:tabs>
              <w:tab w:val="left" w:leader="dot" w:pos="9251"/>
            </w:tabs>
          </w:pPr>
          <w:hyperlink w:anchor="_bookmark65" w:history="1">
            <w:r w:rsidRPr="00622D8F">
              <w:t>TITLE</w:t>
            </w:r>
            <w:r w:rsidRPr="00622D8F">
              <w:rPr>
                <w:spacing w:val="7"/>
              </w:rPr>
              <w:t xml:space="preserve"> </w:t>
            </w:r>
            <w:r w:rsidRPr="00622D8F">
              <w:t>9</w:t>
            </w:r>
            <w:r w:rsidRPr="00622D8F">
              <w:rPr>
                <w:spacing w:val="6"/>
              </w:rPr>
              <w:t xml:space="preserve"> </w:t>
            </w:r>
            <w:r w:rsidRPr="00622D8F">
              <w:t>-</w:t>
            </w:r>
            <w:r w:rsidRPr="00622D8F">
              <w:rPr>
                <w:spacing w:val="-10"/>
              </w:rPr>
              <w:t xml:space="preserve"> </w:t>
            </w:r>
            <w:r w:rsidRPr="00622D8F">
              <w:rPr>
                <w:spacing w:val="-2"/>
              </w:rPr>
              <w:t>Curtailment</w:t>
            </w:r>
            <w:r w:rsidRPr="00622D8F">
              <w:tab/>
            </w:r>
            <w:r w:rsidRPr="00622D8F">
              <w:rPr>
                <w:spacing w:val="-7"/>
              </w:rPr>
              <w:t>43</w:t>
            </w:r>
          </w:hyperlink>
        </w:p>
        <w:p w14:paraId="0AB1D03F" w14:textId="77777777" w:rsidR="000354D3" w:rsidRPr="00622D8F" w:rsidRDefault="0064006D">
          <w:pPr>
            <w:pStyle w:val="TOC2"/>
            <w:tabs>
              <w:tab w:val="left" w:pos="1704"/>
              <w:tab w:val="left" w:leader="dot" w:pos="9251"/>
            </w:tabs>
            <w:spacing w:line="348" w:lineRule="auto"/>
            <w:ind w:right="180"/>
          </w:pPr>
          <w:hyperlink w:anchor="_bookmark66" w:history="1">
            <w:r w:rsidRPr="00622D8F">
              <w:t>Article 56</w:t>
            </w:r>
            <w:r w:rsidRPr="00622D8F">
              <w:tab/>
              <w:t>Triggering</w:t>
            </w:r>
            <w:r w:rsidRPr="00622D8F">
              <w:rPr>
                <w:spacing w:val="-7"/>
              </w:rPr>
              <w:t xml:space="preserve"> </w:t>
            </w:r>
            <w:r w:rsidRPr="00622D8F">
              <w:t>events and</w:t>
            </w:r>
            <w:r w:rsidRPr="00622D8F">
              <w:rPr>
                <w:spacing w:val="-6"/>
              </w:rPr>
              <w:t xml:space="preserve"> </w:t>
            </w:r>
            <w:r w:rsidRPr="00622D8F">
              <w:t>consequences of curtailment</w:t>
            </w:r>
            <w:r w:rsidRPr="00622D8F">
              <w:rPr>
                <w:spacing w:val="-5"/>
              </w:rPr>
              <w:t xml:space="preserve"> </w:t>
            </w:r>
            <w:r w:rsidRPr="00622D8F">
              <w:t>on</w:t>
            </w:r>
            <w:r w:rsidRPr="00622D8F">
              <w:rPr>
                <w:spacing w:val="-8"/>
              </w:rPr>
              <w:t xml:space="preserve"> </w:t>
            </w:r>
            <w:r w:rsidRPr="00622D8F">
              <w:t>long</w:t>
            </w:r>
            <w:r w:rsidRPr="00622D8F">
              <w:rPr>
                <w:spacing w:val="-8"/>
              </w:rPr>
              <w:t xml:space="preserve"> </w:t>
            </w:r>
            <w:r w:rsidRPr="00622D8F">
              <w:t>term transmission</w:t>
            </w:r>
            <w:r w:rsidRPr="00622D8F">
              <w:rPr>
                <w:spacing w:val="-8"/>
              </w:rPr>
              <w:t xml:space="preserve"> </w:t>
            </w:r>
            <w:r w:rsidRPr="00622D8F">
              <w:t>rights</w:t>
            </w:r>
            <w:r w:rsidRPr="00622D8F">
              <w:rPr>
                <w:spacing w:val="80"/>
              </w:rPr>
              <w:t xml:space="preserve"> </w:t>
            </w:r>
            <w:r w:rsidRPr="00622D8F">
              <w:t>44</w:t>
            </w:r>
          </w:hyperlink>
          <w:r w:rsidRPr="00622D8F">
            <w:t xml:space="preserve"> </w:t>
          </w:r>
          <w:hyperlink w:anchor="_bookmark67" w:history="1">
            <w:r w:rsidRPr="00622D8F">
              <w:t>Article</w:t>
            </w:r>
            <w:r w:rsidRPr="00622D8F">
              <w:rPr>
                <w:spacing w:val="10"/>
              </w:rPr>
              <w:t xml:space="preserve"> </w:t>
            </w:r>
            <w:r w:rsidRPr="00622D8F">
              <w:rPr>
                <w:spacing w:val="-5"/>
              </w:rPr>
              <w:t>57</w:t>
            </w:r>
            <w:r w:rsidRPr="00622D8F">
              <w:tab/>
              <w:t>Process</w:t>
            </w:r>
            <w:r w:rsidRPr="00622D8F">
              <w:rPr>
                <w:spacing w:val="-10"/>
              </w:rPr>
              <w:t xml:space="preserve"> </w:t>
            </w:r>
            <w:r w:rsidRPr="00622D8F">
              <w:t>and</w:t>
            </w:r>
            <w:r w:rsidRPr="00622D8F">
              <w:rPr>
                <w:spacing w:val="-1"/>
              </w:rPr>
              <w:t xml:space="preserve"> </w:t>
            </w:r>
            <w:r w:rsidRPr="00622D8F">
              <w:t>notification</w:t>
            </w:r>
            <w:r w:rsidRPr="00622D8F">
              <w:rPr>
                <w:spacing w:val="-14"/>
              </w:rPr>
              <w:t xml:space="preserve"> </w:t>
            </w:r>
            <w:r w:rsidRPr="00622D8F">
              <w:t>of</w:t>
            </w:r>
            <w:r w:rsidRPr="00622D8F">
              <w:rPr>
                <w:spacing w:val="-12"/>
              </w:rPr>
              <w:t xml:space="preserve"> </w:t>
            </w:r>
            <w:r w:rsidRPr="00622D8F">
              <w:rPr>
                <w:spacing w:val="-2"/>
              </w:rPr>
              <w:t>curtailment</w:t>
            </w:r>
            <w:r w:rsidRPr="00622D8F">
              <w:tab/>
            </w:r>
            <w:r w:rsidRPr="00622D8F">
              <w:rPr>
                <w:spacing w:val="-5"/>
              </w:rPr>
              <w:t>44</w:t>
            </w:r>
          </w:hyperlink>
        </w:p>
        <w:p w14:paraId="0AB1D040" w14:textId="77777777" w:rsidR="000354D3" w:rsidRPr="00622D8F" w:rsidRDefault="0064006D">
          <w:pPr>
            <w:pStyle w:val="TOC2"/>
            <w:tabs>
              <w:tab w:val="left" w:pos="1704"/>
              <w:tab w:val="left" w:leader="dot" w:pos="9251"/>
            </w:tabs>
            <w:spacing w:before="0" w:line="239" w:lineRule="exact"/>
          </w:pPr>
          <w:hyperlink w:anchor="_bookmark68" w:history="1">
            <w:r w:rsidRPr="00622D8F">
              <w:t>Article</w:t>
            </w:r>
            <w:r w:rsidRPr="00622D8F">
              <w:rPr>
                <w:spacing w:val="14"/>
              </w:rPr>
              <w:t xml:space="preserve"> </w:t>
            </w:r>
            <w:r w:rsidRPr="00622D8F">
              <w:rPr>
                <w:spacing w:val="-5"/>
              </w:rPr>
              <w:t>58</w:t>
            </w:r>
            <w:r w:rsidRPr="00622D8F">
              <w:tab/>
              <w:t>Day</w:t>
            </w:r>
            <w:r w:rsidRPr="00622D8F">
              <w:rPr>
                <w:spacing w:val="-6"/>
              </w:rPr>
              <w:t xml:space="preserve"> </w:t>
            </w:r>
            <w:r w:rsidRPr="00622D8F">
              <w:t>ahead</w:t>
            </w:r>
            <w:r w:rsidRPr="00622D8F">
              <w:rPr>
                <w:spacing w:val="-13"/>
              </w:rPr>
              <w:t xml:space="preserve"> </w:t>
            </w:r>
            <w:r w:rsidRPr="00622D8F">
              <w:t>firmness</w:t>
            </w:r>
            <w:r w:rsidRPr="00622D8F">
              <w:rPr>
                <w:spacing w:val="-7"/>
              </w:rPr>
              <w:t xml:space="preserve"> </w:t>
            </w:r>
            <w:r w:rsidRPr="00622D8F">
              <w:rPr>
                <w:spacing w:val="-2"/>
              </w:rPr>
              <w:t>deadline</w:t>
            </w:r>
            <w:r w:rsidRPr="00622D8F">
              <w:tab/>
            </w:r>
            <w:r w:rsidRPr="00622D8F">
              <w:rPr>
                <w:spacing w:val="-5"/>
              </w:rPr>
              <w:t>45</w:t>
            </w:r>
          </w:hyperlink>
        </w:p>
        <w:p w14:paraId="0AB1D041" w14:textId="77777777" w:rsidR="000354D3" w:rsidRPr="00622D8F" w:rsidRDefault="0064006D">
          <w:pPr>
            <w:pStyle w:val="TOC2"/>
            <w:tabs>
              <w:tab w:val="left" w:pos="1704"/>
              <w:tab w:val="left" w:leader="dot" w:pos="9251"/>
            </w:tabs>
            <w:spacing w:before="86"/>
            <w:ind w:right="180"/>
          </w:pPr>
          <w:hyperlink w:anchor="_bookmark69" w:history="1">
            <w:r w:rsidRPr="00622D8F">
              <w:t>Article 59</w:t>
            </w:r>
            <w:r w:rsidRPr="00622D8F">
              <w:tab/>
              <w:t>Compensation for curtailments to ensure operation remains within operational security</w:t>
            </w:r>
          </w:hyperlink>
          <w:r w:rsidRPr="00622D8F">
            <w:t xml:space="preserve"> </w:t>
          </w:r>
          <w:hyperlink w:anchor="_bookmark69" w:history="1">
            <w:r w:rsidRPr="00622D8F">
              <w:t>limits before the day ahead firmness deadline</w:t>
            </w:r>
            <w:r w:rsidRPr="00622D8F">
              <w:tab/>
            </w:r>
            <w:r w:rsidRPr="00622D8F">
              <w:rPr>
                <w:spacing w:val="-6"/>
              </w:rPr>
              <w:t>45</w:t>
            </w:r>
          </w:hyperlink>
        </w:p>
        <w:p w14:paraId="0AB1D042" w14:textId="77777777" w:rsidR="000354D3" w:rsidRPr="00622D8F" w:rsidRDefault="0064006D">
          <w:pPr>
            <w:pStyle w:val="TOC2"/>
            <w:tabs>
              <w:tab w:val="left" w:pos="1704"/>
            </w:tabs>
            <w:spacing w:before="99" w:line="244" w:lineRule="auto"/>
            <w:ind w:right="530"/>
          </w:pPr>
          <w:hyperlink w:anchor="_bookmark70" w:history="1">
            <w:r w:rsidRPr="00622D8F">
              <w:t>Article 60</w:t>
            </w:r>
            <w:r w:rsidRPr="00622D8F">
              <w:tab/>
              <w:t>Reimbursement</w:t>
            </w:r>
            <w:r w:rsidRPr="00622D8F">
              <w:rPr>
                <w:spacing w:val="-2"/>
              </w:rPr>
              <w:t xml:space="preserve"> </w:t>
            </w:r>
            <w:r w:rsidRPr="00622D8F">
              <w:t>for</w:t>
            </w:r>
            <w:r w:rsidRPr="00622D8F">
              <w:rPr>
                <w:spacing w:val="-3"/>
              </w:rPr>
              <w:t xml:space="preserve"> </w:t>
            </w:r>
            <w:r w:rsidRPr="00622D8F">
              <w:t>curtailments</w:t>
            </w:r>
            <w:r w:rsidRPr="00622D8F">
              <w:rPr>
                <w:spacing w:val="-3"/>
              </w:rPr>
              <w:t xml:space="preserve"> </w:t>
            </w:r>
            <w:r w:rsidRPr="00622D8F">
              <w:t>due</w:t>
            </w:r>
            <w:r w:rsidRPr="00622D8F">
              <w:rPr>
                <w:spacing w:val="-3"/>
              </w:rPr>
              <w:t xml:space="preserve"> </w:t>
            </w:r>
            <w:r w:rsidRPr="00622D8F">
              <w:t>to</w:t>
            </w:r>
            <w:r w:rsidRPr="00622D8F">
              <w:rPr>
                <w:spacing w:val="-3"/>
              </w:rPr>
              <w:t xml:space="preserve"> </w:t>
            </w:r>
            <w:r w:rsidRPr="00622D8F">
              <w:t>force</w:t>
            </w:r>
            <w:r w:rsidRPr="00622D8F">
              <w:rPr>
                <w:spacing w:val="-4"/>
              </w:rPr>
              <w:t xml:space="preserve"> </w:t>
            </w:r>
            <w:r w:rsidRPr="00622D8F">
              <w:t>majeure</w:t>
            </w:r>
            <w:r w:rsidRPr="00622D8F">
              <w:rPr>
                <w:spacing w:val="-4"/>
              </w:rPr>
              <w:t xml:space="preserve"> </w:t>
            </w:r>
            <w:r w:rsidRPr="00622D8F">
              <w:t>before</w:t>
            </w:r>
            <w:r w:rsidRPr="00622D8F">
              <w:rPr>
                <w:spacing w:val="-4"/>
              </w:rPr>
              <w:t xml:space="preserve"> </w:t>
            </w:r>
            <w:r w:rsidRPr="00622D8F">
              <w:t>the</w:t>
            </w:r>
            <w:r w:rsidRPr="00622D8F">
              <w:rPr>
                <w:spacing w:val="-3"/>
              </w:rPr>
              <w:t xml:space="preserve"> </w:t>
            </w:r>
            <w:r w:rsidRPr="00622D8F">
              <w:t>day</w:t>
            </w:r>
            <w:r w:rsidRPr="00622D8F">
              <w:rPr>
                <w:spacing w:val="-3"/>
              </w:rPr>
              <w:t xml:space="preserve"> </w:t>
            </w:r>
            <w:r w:rsidRPr="00622D8F">
              <w:t>ahead</w:t>
            </w:r>
            <w:r w:rsidRPr="00622D8F">
              <w:rPr>
                <w:spacing w:val="-5"/>
              </w:rPr>
              <w:t xml:space="preserve"> </w:t>
            </w:r>
            <w:r w:rsidRPr="00622D8F">
              <w:t>firmness</w:t>
            </w:r>
          </w:hyperlink>
          <w:r w:rsidRPr="00622D8F">
            <w:t xml:space="preserve"> </w:t>
          </w:r>
          <w:hyperlink w:anchor="_bookmark70" w:history="1">
            <w:r w:rsidRPr="00622D8F">
              <w:rPr>
                <w:spacing w:val="-2"/>
              </w:rPr>
              <w:t>deadline</w:t>
            </w:r>
            <w:r w:rsidRPr="00622D8F">
              <w:tab/>
            </w:r>
            <w:r w:rsidRPr="00622D8F">
              <w:rPr>
                <w:spacing w:val="-6"/>
              </w:rPr>
              <w:t>47</w:t>
            </w:r>
          </w:hyperlink>
        </w:p>
        <w:p w14:paraId="0AB1D043" w14:textId="77777777" w:rsidR="000354D3" w:rsidRPr="00622D8F" w:rsidRDefault="0064006D">
          <w:pPr>
            <w:pStyle w:val="TOC2"/>
            <w:tabs>
              <w:tab w:val="left" w:pos="1704"/>
              <w:tab w:val="left" w:leader="dot" w:pos="9251"/>
            </w:tabs>
            <w:spacing w:before="93"/>
            <w:ind w:right="180"/>
          </w:pPr>
          <w:hyperlink w:anchor="_bookmark71" w:history="1">
            <w:r w:rsidRPr="00622D8F">
              <w:t>Article 61</w:t>
            </w:r>
            <w:r w:rsidRPr="00622D8F">
              <w:tab/>
              <w:t>Reimbursement or compensation for curtailments due to force majeure or emergency</w:t>
            </w:r>
          </w:hyperlink>
          <w:r w:rsidRPr="00622D8F">
            <w:t xml:space="preserve"> </w:t>
          </w:r>
          <w:hyperlink w:anchor="_bookmark71" w:history="1">
            <w:r w:rsidRPr="00622D8F">
              <w:t>situation</w:t>
            </w:r>
            <w:r w:rsidRPr="00622D8F">
              <w:rPr>
                <w:spacing w:val="-6"/>
              </w:rPr>
              <w:t xml:space="preserve"> </w:t>
            </w:r>
            <w:r w:rsidRPr="00622D8F">
              <w:t>after</w:t>
            </w:r>
            <w:r w:rsidRPr="00622D8F">
              <w:rPr>
                <w:spacing w:val="-12"/>
              </w:rPr>
              <w:t xml:space="preserve"> </w:t>
            </w:r>
            <w:r w:rsidRPr="00622D8F">
              <w:t>the</w:t>
            </w:r>
            <w:r w:rsidRPr="00622D8F">
              <w:rPr>
                <w:spacing w:val="-3"/>
              </w:rPr>
              <w:t xml:space="preserve"> </w:t>
            </w:r>
            <w:r w:rsidRPr="00622D8F">
              <w:t>day</w:t>
            </w:r>
            <w:r w:rsidRPr="00622D8F">
              <w:rPr>
                <w:spacing w:val="-14"/>
              </w:rPr>
              <w:t xml:space="preserve"> </w:t>
            </w:r>
            <w:r w:rsidRPr="00622D8F">
              <w:t>ahead</w:t>
            </w:r>
            <w:r w:rsidRPr="00622D8F">
              <w:rPr>
                <w:spacing w:val="-14"/>
              </w:rPr>
              <w:t xml:space="preserve"> </w:t>
            </w:r>
            <w:r w:rsidRPr="00622D8F">
              <w:t>firmness</w:t>
            </w:r>
            <w:r w:rsidRPr="00622D8F">
              <w:rPr>
                <w:spacing w:val="-5"/>
              </w:rPr>
              <w:t xml:space="preserve"> </w:t>
            </w:r>
            <w:r w:rsidRPr="00622D8F">
              <w:rPr>
                <w:spacing w:val="-2"/>
              </w:rPr>
              <w:t>deadline</w:t>
            </w:r>
            <w:r w:rsidRPr="00622D8F">
              <w:tab/>
            </w:r>
            <w:r w:rsidRPr="00622D8F">
              <w:rPr>
                <w:spacing w:val="-5"/>
              </w:rPr>
              <w:t>47</w:t>
            </w:r>
          </w:hyperlink>
        </w:p>
        <w:p w14:paraId="0AB1D044" w14:textId="77777777" w:rsidR="000354D3" w:rsidRPr="00622D8F" w:rsidRDefault="0064006D">
          <w:pPr>
            <w:pStyle w:val="TOC1"/>
            <w:tabs>
              <w:tab w:val="left" w:leader="dot" w:pos="9251"/>
            </w:tabs>
            <w:spacing w:before="99"/>
          </w:pPr>
          <w:hyperlink w:anchor="_bookmark72" w:history="1">
            <w:r w:rsidRPr="00622D8F">
              <w:t>TITLE</w:t>
            </w:r>
            <w:r w:rsidRPr="00622D8F">
              <w:rPr>
                <w:spacing w:val="11"/>
              </w:rPr>
              <w:t xml:space="preserve"> </w:t>
            </w:r>
            <w:r w:rsidRPr="00622D8F">
              <w:t>10</w:t>
            </w:r>
            <w:r w:rsidRPr="00622D8F">
              <w:rPr>
                <w:spacing w:val="-10"/>
              </w:rPr>
              <w:t xml:space="preserve"> </w:t>
            </w:r>
            <w:r w:rsidRPr="00622D8F">
              <w:t>-</w:t>
            </w:r>
            <w:r w:rsidRPr="00622D8F">
              <w:rPr>
                <w:spacing w:val="-4"/>
              </w:rPr>
              <w:t xml:space="preserve"> </w:t>
            </w:r>
            <w:r w:rsidRPr="00622D8F">
              <w:t>Invoicing</w:t>
            </w:r>
            <w:r w:rsidRPr="00622D8F">
              <w:rPr>
                <w:spacing w:val="-9"/>
              </w:rPr>
              <w:t xml:space="preserve"> </w:t>
            </w:r>
            <w:r w:rsidRPr="00622D8F">
              <w:t>and</w:t>
            </w:r>
            <w:r w:rsidRPr="00622D8F">
              <w:rPr>
                <w:spacing w:val="-10"/>
              </w:rPr>
              <w:t xml:space="preserve"> </w:t>
            </w:r>
            <w:r w:rsidRPr="00622D8F">
              <w:rPr>
                <w:spacing w:val="-2"/>
              </w:rPr>
              <w:t>Payment</w:t>
            </w:r>
            <w:r w:rsidRPr="00622D8F">
              <w:tab/>
            </w:r>
            <w:r w:rsidRPr="00622D8F">
              <w:rPr>
                <w:spacing w:val="-5"/>
              </w:rPr>
              <w:t>47</w:t>
            </w:r>
          </w:hyperlink>
        </w:p>
        <w:p w14:paraId="0AB1D045" w14:textId="77777777" w:rsidR="000354D3" w:rsidRPr="00622D8F" w:rsidRDefault="0064006D">
          <w:pPr>
            <w:pStyle w:val="TOC2"/>
            <w:tabs>
              <w:tab w:val="left" w:pos="1704"/>
              <w:tab w:val="left" w:leader="dot" w:pos="9251"/>
            </w:tabs>
          </w:pPr>
          <w:hyperlink w:anchor="_bookmark73" w:history="1">
            <w:r w:rsidRPr="00622D8F">
              <w:t>Article</w:t>
            </w:r>
            <w:r w:rsidRPr="00622D8F">
              <w:rPr>
                <w:spacing w:val="10"/>
              </w:rPr>
              <w:t xml:space="preserve"> </w:t>
            </w:r>
            <w:r w:rsidRPr="00622D8F">
              <w:rPr>
                <w:spacing w:val="-5"/>
              </w:rPr>
              <w:t>62</w:t>
            </w:r>
            <w:r w:rsidRPr="00622D8F">
              <w:tab/>
              <w:t>General</w:t>
            </w:r>
            <w:r w:rsidRPr="00622D8F">
              <w:rPr>
                <w:spacing w:val="5"/>
              </w:rPr>
              <w:t xml:space="preserve"> </w:t>
            </w:r>
            <w:r w:rsidRPr="00622D8F">
              <w:rPr>
                <w:spacing w:val="-2"/>
              </w:rPr>
              <w:t>principles</w:t>
            </w:r>
            <w:r w:rsidRPr="00622D8F">
              <w:tab/>
            </w:r>
            <w:r w:rsidRPr="00622D8F">
              <w:rPr>
                <w:spacing w:val="-5"/>
              </w:rPr>
              <w:t>47</w:t>
            </w:r>
          </w:hyperlink>
        </w:p>
        <w:p w14:paraId="0AB1D046" w14:textId="77777777" w:rsidR="000354D3" w:rsidRPr="00622D8F" w:rsidRDefault="0064006D">
          <w:pPr>
            <w:pStyle w:val="TOC2"/>
            <w:tabs>
              <w:tab w:val="left" w:pos="1704"/>
              <w:tab w:val="left" w:leader="dot" w:pos="9251"/>
            </w:tabs>
          </w:pPr>
          <w:hyperlink w:anchor="_bookmark74" w:history="1">
            <w:r w:rsidRPr="00622D8F">
              <w:t>Article</w:t>
            </w:r>
            <w:r w:rsidRPr="00622D8F">
              <w:rPr>
                <w:spacing w:val="10"/>
              </w:rPr>
              <w:t xml:space="preserve"> </w:t>
            </w:r>
            <w:r w:rsidRPr="00622D8F">
              <w:rPr>
                <w:spacing w:val="-5"/>
              </w:rPr>
              <w:t>63</w:t>
            </w:r>
            <w:r w:rsidRPr="00622D8F">
              <w:tab/>
              <w:t>Calculation</w:t>
            </w:r>
            <w:r w:rsidRPr="00622D8F">
              <w:rPr>
                <w:spacing w:val="-7"/>
              </w:rPr>
              <w:t xml:space="preserve"> </w:t>
            </w:r>
            <w:r w:rsidRPr="00622D8F">
              <w:t>of</w:t>
            </w:r>
            <w:r w:rsidRPr="00622D8F">
              <w:rPr>
                <w:spacing w:val="1"/>
              </w:rPr>
              <w:t xml:space="preserve"> </w:t>
            </w:r>
            <w:r w:rsidRPr="00622D8F">
              <w:t>due</w:t>
            </w:r>
            <w:r w:rsidRPr="00622D8F">
              <w:rPr>
                <w:spacing w:val="-7"/>
              </w:rPr>
              <w:t xml:space="preserve"> </w:t>
            </w:r>
            <w:r w:rsidRPr="00622D8F">
              <w:rPr>
                <w:spacing w:val="-2"/>
              </w:rPr>
              <w:t>amounts</w:t>
            </w:r>
            <w:r w:rsidRPr="00622D8F">
              <w:tab/>
            </w:r>
            <w:r w:rsidRPr="00622D8F">
              <w:rPr>
                <w:spacing w:val="-5"/>
              </w:rPr>
              <w:t>48</w:t>
            </w:r>
          </w:hyperlink>
        </w:p>
        <w:p w14:paraId="0AB1D047" w14:textId="77777777" w:rsidR="000354D3" w:rsidRPr="00622D8F" w:rsidRDefault="0064006D">
          <w:pPr>
            <w:pStyle w:val="TOC2"/>
            <w:tabs>
              <w:tab w:val="left" w:pos="1704"/>
              <w:tab w:val="left" w:leader="dot" w:pos="9251"/>
            </w:tabs>
            <w:spacing w:before="99"/>
          </w:pPr>
          <w:hyperlink w:anchor="_bookmark75" w:history="1">
            <w:r w:rsidRPr="00622D8F">
              <w:t>Article</w:t>
            </w:r>
            <w:r w:rsidRPr="00622D8F">
              <w:rPr>
                <w:spacing w:val="14"/>
              </w:rPr>
              <w:t xml:space="preserve"> </w:t>
            </w:r>
            <w:r w:rsidRPr="00622D8F">
              <w:rPr>
                <w:spacing w:val="-5"/>
              </w:rPr>
              <w:t>64</w:t>
            </w:r>
            <w:r w:rsidRPr="00622D8F">
              <w:tab/>
              <w:t>Tax</w:t>
            </w:r>
            <w:r w:rsidRPr="00622D8F">
              <w:rPr>
                <w:spacing w:val="-6"/>
              </w:rPr>
              <w:t xml:space="preserve"> </w:t>
            </w:r>
            <w:r w:rsidRPr="00622D8F">
              <w:t>gross-</w:t>
            </w:r>
            <w:r w:rsidRPr="00622D8F">
              <w:rPr>
                <w:spacing w:val="-5"/>
              </w:rPr>
              <w:t>up</w:t>
            </w:r>
            <w:r w:rsidRPr="00622D8F">
              <w:tab/>
            </w:r>
            <w:r w:rsidRPr="00622D8F">
              <w:rPr>
                <w:spacing w:val="-5"/>
              </w:rPr>
              <w:t>49</w:t>
            </w:r>
          </w:hyperlink>
        </w:p>
        <w:p w14:paraId="0AB1D048" w14:textId="77777777" w:rsidR="000354D3" w:rsidRPr="00622D8F" w:rsidRDefault="0064006D">
          <w:pPr>
            <w:pStyle w:val="TOC2"/>
            <w:tabs>
              <w:tab w:val="left" w:pos="1704"/>
              <w:tab w:val="left" w:leader="dot" w:pos="9251"/>
            </w:tabs>
            <w:spacing w:before="117" w:after="240"/>
          </w:pPr>
          <w:hyperlink w:anchor="_bookmark76" w:history="1">
            <w:r w:rsidRPr="00622D8F">
              <w:t>Article</w:t>
            </w:r>
            <w:r w:rsidRPr="00622D8F">
              <w:rPr>
                <w:spacing w:val="10"/>
              </w:rPr>
              <w:t xml:space="preserve"> </w:t>
            </w:r>
            <w:r w:rsidRPr="00622D8F">
              <w:rPr>
                <w:spacing w:val="-5"/>
              </w:rPr>
              <w:t>65</w:t>
            </w:r>
            <w:r w:rsidRPr="00622D8F">
              <w:tab/>
              <w:t>Invoicing</w:t>
            </w:r>
            <w:r w:rsidRPr="00622D8F">
              <w:rPr>
                <w:spacing w:val="-7"/>
              </w:rPr>
              <w:t xml:space="preserve"> </w:t>
            </w:r>
            <w:r w:rsidRPr="00622D8F">
              <w:t>and</w:t>
            </w:r>
            <w:r w:rsidRPr="00622D8F">
              <w:rPr>
                <w:spacing w:val="-8"/>
              </w:rPr>
              <w:t xml:space="preserve"> </w:t>
            </w:r>
            <w:r w:rsidRPr="00622D8F">
              <w:t>payment</w:t>
            </w:r>
            <w:r w:rsidRPr="00622D8F">
              <w:rPr>
                <w:spacing w:val="-4"/>
              </w:rPr>
              <w:t xml:space="preserve"> </w:t>
            </w:r>
            <w:r w:rsidRPr="00622D8F">
              <w:rPr>
                <w:spacing w:val="-2"/>
              </w:rPr>
              <w:t>conditions</w:t>
            </w:r>
            <w:r w:rsidRPr="00622D8F">
              <w:tab/>
            </w:r>
            <w:r w:rsidRPr="00622D8F">
              <w:rPr>
                <w:spacing w:val="-5"/>
              </w:rPr>
              <w:t>49</w:t>
            </w:r>
          </w:hyperlink>
        </w:p>
        <w:p w14:paraId="0AB1D049" w14:textId="77777777" w:rsidR="000354D3" w:rsidRPr="00622D8F" w:rsidRDefault="0064006D">
          <w:pPr>
            <w:pStyle w:val="TOC2"/>
            <w:tabs>
              <w:tab w:val="left" w:pos="1704"/>
              <w:tab w:val="right" w:leader="dot" w:pos="9474"/>
            </w:tabs>
            <w:spacing w:before="29" w:line="244" w:lineRule="exact"/>
          </w:pPr>
          <w:hyperlink w:anchor="_bookmark77" w:history="1">
            <w:r w:rsidRPr="00622D8F">
              <w:t>Article</w:t>
            </w:r>
            <w:r w:rsidRPr="00622D8F">
              <w:rPr>
                <w:spacing w:val="14"/>
              </w:rPr>
              <w:t xml:space="preserve"> </w:t>
            </w:r>
            <w:r w:rsidRPr="00622D8F">
              <w:rPr>
                <w:spacing w:val="-5"/>
              </w:rPr>
              <w:t>66</w:t>
            </w:r>
            <w:r w:rsidRPr="00622D8F">
              <w:tab/>
              <w:t>Payment</w:t>
            </w:r>
            <w:r w:rsidRPr="00622D8F">
              <w:rPr>
                <w:spacing w:val="-3"/>
              </w:rPr>
              <w:t xml:space="preserve"> </w:t>
            </w:r>
            <w:r w:rsidRPr="00622D8F">
              <w:rPr>
                <w:spacing w:val="-2"/>
              </w:rPr>
              <w:t>disputes</w:t>
            </w:r>
            <w:r w:rsidRPr="00622D8F">
              <w:tab/>
            </w:r>
            <w:r w:rsidRPr="00622D8F">
              <w:rPr>
                <w:spacing w:val="-5"/>
              </w:rPr>
              <w:t>51</w:t>
            </w:r>
          </w:hyperlink>
        </w:p>
        <w:p w14:paraId="0AB1D04A" w14:textId="77777777" w:rsidR="000354D3" w:rsidRPr="00622D8F" w:rsidRDefault="0064006D">
          <w:pPr>
            <w:pStyle w:val="TOC2"/>
            <w:tabs>
              <w:tab w:val="left" w:pos="1704"/>
              <w:tab w:val="right" w:leader="dot" w:pos="9474"/>
            </w:tabs>
          </w:pPr>
          <w:hyperlink w:anchor="_bookmark78" w:history="1">
            <w:r w:rsidRPr="00622D8F">
              <w:t>Article</w:t>
            </w:r>
            <w:r w:rsidRPr="00622D8F">
              <w:rPr>
                <w:spacing w:val="10"/>
              </w:rPr>
              <w:t xml:space="preserve"> </w:t>
            </w:r>
            <w:r w:rsidRPr="00622D8F">
              <w:rPr>
                <w:spacing w:val="-5"/>
              </w:rPr>
              <w:t>67</w:t>
            </w:r>
            <w:r w:rsidRPr="00622D8F">
              <w:tab/>
              <w:t>Late</w:t>
            </w:r>
            <w:r w:rsidRPr="00622D8F">
              <w:rPr>
                <w:spacing w:val="-6"/>
              </w:rPr>
              <w:t xml:space="preserve"> </w:t>
            </w:r>
            <w:r w:rsidRPr="00622D8F">
              <w:t>payment</w:t>
            </w:r>
            <w:r w:rsidRPr="00622D8F">
              <w:rPr>
                <w:spacing w:val="-4"/>
              </w:rPr>
              <w:t xml:space="preserve"> </w:t>
            </w:r>
            <w:r w:rsidRPr="00622D8F">
              <w:t>and</w:t>
            </w:r>
            <w:r w:rsidRPr="00622D8F">
              <w:rPr>
                <w:spacing w:val="-4"/>
              </w:rPr>
              <w:t xml:space="preserve"> </w:t>
            </w:r>
            <w:r w:rsidRPr="00622D8F">
              <w:t>payment</w:t>
            </w:r>
            <w:r w:rsidRPr="00622D8F">
              <w:rPr>
                <w:spacing w:val="-3"/>
              </w:rPr>
              <w:t xml:space="preserve"> </w:t>
            </w:r>
            <w:r w:rsidRPr="00622D8F">
              <w:rPr>
                <w:spacing w:val="-2"/>
              </w:rPr>
              <w:t>incident</w:t>
            </w:r>
            <w:r w:rsidRPr="00622D8F">
              <w:tab/>
            </w:r>
            <w:r w:rsidRPr="00622D8F">
              <w:rPr>
                <w:spacing w:val="-5"/>
              </w:rPr>
              <w:t>52</w:t>
            </w:r>
          </w:hyperlink>
        </w:p>
        <w:p w14:paraId="0AB1D04B" w14:textId="77777777" w:rsidR="000354D3" w:rsidRPr="00622D8F" w:rsidRDefault="0064006D">
          <w:pPr>
            <w:pStyle w:val="TOC1"/>
            <w:tabs>
              <w:tab w:val="right" w:leader="dot" w:pos="9474"/>
            </w:tabs>
          </w:pPr>
          <w:hyperlink w:anchor="_bookmark79" w:history="1">
            <w:r w:rsidRPr="00622D8F">
              <w:t>TITLE</w:t>
            </w:r>
            <w:r w:rsidRPr="00622D8F">
              <w:rPr>
                <w:spacing w:val="7"/>
              </w:rPr>
              <w:t xml:space="preserve"> </w:t>
            </w:r>
            <w:r w:rsidRPr="00622D8F">
              <w:t>11</w:t>
            </w:r>
            <w:r w:rsidRPr="00622D8F">
              <w:rPr>
                <w:spacing w:val="-11"/>
              </w:rPr>
              <w:t xml:space="preserve"> </w:t>
            </w:r>
            <w:r w:rsidRPr="00622D8F">
              <w:t>-</w:t>
            </w:r>
            <w:r w:rsidRPr="00622D8F">
              <w:rPr>
                <w:spacing w:val="7"/>
              </w:rPr>
              <w:t xml:space="preserve"> </w:t>
            </w:r>
            <w:r w:rsidRPr="00622D8F">
              <w:rPr>
                <w:spacing w:val="-2"/>
              </w:rPr>
              <w:t>Miscellaneous</w:t>
            </w:r>
            <w:r w:rsidRPr="00622D8F">
              <w:tab/>
            </w:r>
            <w:r w:rsidRPr="00622D8F">
              <w:rPr>
                <w:spacing w:val="-5"/>
              </w:rPr>
              <w:t>53</w:t>
            </w:r>
          </w:hyperlink>
        </w:p>
        <w:p w14:paraId="0AB1D04C" w14:textId="77777777" w:rsidR="000354D3" w:rsidRPr="00622D8F" w:rsidRDefault="0064006D">
          <w:pPr>
            <w:pStyle w:val="TOC2"/>
            <w:tabs>
              <w:tab w:val="left" w:pos="1704"/>
              <w:tab w:val="right" w:leader="dot" w:pos="9474"/>
            </w:tabs>
          </w:pPr>
          <w:hyperlink w:anchor="_bookmark80" w:history="1">
            <w:r w:rsidRPr="00622D8F">
              <w:t>Article</w:t>
            </w:r>
            <w:r w:rsidRPr="00622D8F">
              <w:rPr>
                <w:spacing w:val="14"/>
              </w:rPr>
              <w:t xml:space="preserve"> </w:t>
            </w:r>
            <w:r w:rsidRPr="00622D8F">
              <w:rPr>
                <w:spacing w:val="-5"/>
              </w:rPr>
              <w:t>68</w:t>
            </w:r>
            <w:r w:rsidRPr="00622D8F">
              <w:tab/>
              <w:t>Duration</w:t>
            </w:r>
            <w:r w:rsidRPr="00622D8F">
              <w:rPr>
                <w:spacing w:val="-12"/>
              </w:rPr>
              <w:t xml:space="preserve"> </w:t>
            </w:r>
            <w:r w:rsidRPr="00622D8F">
              <w:t>and</w:t>
            </w:r>
            <w:r w:rsidRPr="00622D8F">
              <w:rPr>
                <w:spacing w:val="4"/>
              </w:rPr>
              <w:t xml:space="preserve"> </w:t>
            </w:r>
            <w:r w:rsidRPr="00622D8F">
              <w:t>amendment</w:t>
            </w:r>
            <w:r w:rsidRPr="00622D8F">
              <w:rPr>
                <w:spacing w:val="-8"/>
              </w:rPr>
              <w:t xml:space="preserve"> </w:t>
            </w:r>
            <w:r w:rsidRPr="00622D8F">
              <w:t>of</w:t>
            </w:r>
            <w:r w:rsidRPr="00622D8F">
              <w:rPr>
                <w:spacing w:val="-4"/>
              </w:rPr>
              <w:t xml:space="preserve"> </w:t>
            </w:r>
            <w:r w:rsidRPr="00622D8F">
              <w:t>the</w:t>
            </w:r>
            <w:r w:rsidRPr="00622D8F">
              <w:rPr>
                <w:spacing w:val="-13"/>
              </w:rPr>
              <w:t xml:space="preserve"> </w:t>
            </w:r>
            <w:r w:rsidRPr="00622D8F">
              <w:rPr>
                <w:spacing w:val="-5"/>
              </w:rPr>
              <w:t>HAR</w:t>
            </w:r>
            <w:r w:rsidRPr="00622D8F">
              <w:tab/>
            </w:r>
            <w:r w:rsidRPr="00622D8F">
              <w:rPr>
                <w:spacing w:val="-5"/>
              </w:rPr>
              <w:t>53</w:t>
            </w:r>
          </w:hyperlink>
        </w:p>
        <w:p w14:paraId="0AB1D04D" w14:textId="77777777" w:rsidR="000354D3" w:rsidRPr="00622D8F" w:rsidRDefault="0064006D">
          <w:pPr>
            <w:pStyle w:val="TOC2"/>
            <w:tabs>
              <w:tab w:val="left" w:pos="1704"/>
              <w:tab w:val="right" w:leader="dot" w:pos="9474"/>
            </w:tabs>
            <w:spacing w:before="99"/>
          </w:pPr>
          <w:hyperlink w:anchor="_bookmark81" w:history="1">
            <w:r w:rsidRPr="00622D8F">
              <w:t>Article</w:t>
            </w:r>
            <w:r w:rsidRPr="00622D8F">
              <w:rPr>
                <w:spacing w:val="10"/>
              </w:rPr>
              <w:t xml:space="preserve"> </w:t>
            </w:r>
            <w:r w:rsidRPr="00622D8F">
              <w:rPr>
                <w:spacing w:val="-5"/>
              </w:rPr>
              <w:t>69</w:t>
            </w:r>
            <w:r w:rsidRPr="00622D8F">
              <w:tab/>
            </w:r>
            <w:r w:rsidRPr="00622D8F">
              <w:rPr>
                <w:spacing w:val="-2"/>
              </w:rPr>
              <w:t>Liability</w:t>
            </w:r>
            <w:r w:rsidRPr="00622D8F">
              <w:tab/>
            </w:r>
            <w:r w:rsidRPr="00622D8F">
              <w:rPr>
                <w:spacing w:val="-5"/>
              </w:rPr>
              <w:t>53</w:t>
            </w:r>
          </w:hyperlink>
        </w:p>
        <w:p w14:paraId="0AB1D04E" w14:textId="77777777" w:rsidR="000354D3" w:rsidRPr="00622D8F" w:rsidRDefault="0064006D">
          <w:pPr>
            <w:pStyle w:val="TOC2"/>
            <w:tabs>
              <w:tab w:val="left" w:pos="1704"/>
              <w:tab w:val="right" w:leader="dot" w:pos="9474"/>
            </w:tabs>
          </w:pPr>
          <w:hyperlink w:anchor="_bookmark82" w:history="1">
            <w:r w:rsidRPr="00622D8F">
              <w:t>Article</w:t>
            </w:r>
            <w:r w:rsidRPr="00622D8F">
              <w:rPr>
                <w:spacing w:val="10"/>
              </w:rPr>
              <w:t xml:space="preserve"> </w:t>
            </w:r>
            <w:r w:rsidRPr="00622D8F">
              <w:rPr>
                <w:spacing w:val="-5"/>
              </w:rPr>
              <w:t>70</w:t>
            </w:r>
            <w:r w:rsidRPr="00622D8F">
              <w:tab/>
              <w:t xml:space="preserve">Dispute </w:t>
            </w:r>
            <w:r w:rsidRPr="00622D8F">
              <w:rPr>
                <w:spacing w:val="-2"/>
              </w:rPr>
              <w:t>resolution</w:t>
            </w:r>
            <w:r w:rsidRPr="00622D8F">
              <w:tab/>
            </w:r>
            <w:r w:rsidRPr="00622D8F">
              <w:rPr>
                <w:spacing w:val="-5"/>
              </w:rPr>
              <w:t>55</w:t>
            </w:r>
          </w:hyperlink>
        </w:p>
        <w:p w14:paraId="0AB1D04F" w14:textId="77777777" w:rsidR="000354D3" w:rsidRPr="00622D8F" w:rsidRDefault="0064006D">
          <w:pPr>
            <w:pStyle w:val="TOC2"/>
            <w:tabs>
              <w:tab w:val="left" w:pos="1704"/>
              <w:tab w:val="right" w:leader="dot" w:pos="9474"/>
            </w:tabs>
            <w:spacing w:before="98"/>
          </w:pPr>
          <w:hyperlink w:anchor="_bookmark83" w:history="1">
            <w:r w:rsidRPr="00622D8F">
              <w:t>Article</w:t>
            </w:r>
            <w:r w:rsidRPr="00622D8F">
              <w:rPr>
                <w:spacing w:val="14"/>
              </w:rPr>
              <w:t xml:space="preserve"> </w:t>
            </w:r>
            <w:r w:rsidRPr="00622D8F">
              <w:rPr>
                <w:spacing w:val="-5"/>
              </w:rPr>
              <w:t>71</w:t>
            </w:r>
            <w:r w:rsidRPr="00622D8F">
              <w:tab/>
              <w:t>Suspension</w:t>
            </w:r>
            <w:r w:rsidRPr="00622D8F">
              <w:rPr>
                <w:spacing w:val="-7"/>
              </w:rPr>
              <w:t xml:space="preserve"> </w:t>
            </w:r>
            <w:r w:rsidRPr="00622D8F">
              <w:t>of</w:t>
            </w:r>
            <w:r w:rsidRPr="00622D8F">
              <w:rPr>
                <w:spacing w:val="-10"/>
              </w:rPr>
              <w:t xml:space="preserve"> </w:t>
            </w:r>
            <w:r w:rsidRPr="00622D8F">
              <w:t>the</w:t>
            </w:r>
            <w:r w:rsidRPr="00622D8F">
              <w:rPr>
                <w:spacing w:val="-14"/>
              </w:rPr>
              <w:t xml:space="preserve"> </w:t>
            </w:r>
            <w:r w:rsidRPr="00622D8F">
              <w:t>participation</w:t>
            </w:r>
            <w:r w:rsidRPr="00622D8F">
              <w:rPr>
                <w:spacing w:val="-13"/>
              </w:rPr>
              <w:t xml:space="preserve"> </w:t>
            </w:r>
            <w:r w:rsidRPr="00622D8F">
              <w:rPr>
                <w:spacing w:val="-2"/>
              </w:rPr>
              <w:t>agreement</w:t>
            </w:r>
            <w:r w:rsidRPr="00622D8F">
              <w:tab/>
            </w:r>
            <w:r w:rsidRPr="00622D8F">
              <w:rPr>
                <w:spacing w:val="-5"/>
              </w:rPr>
              <w:t>56</w:t>
            </w:r>
          </w:hyperlink>
        </w:p>
        <w:p w14:paraId="0AB1D050" w14:textId="77777777" w:rsidR="000354D3" w:rsidRPr="00622D8F" w:rsidRDefault="0064006D">
          <w:pPr>
            <w:pStyle w:val="TOC2"/>
            <w:tabs>
              <w:tab w:val="left" w:pos="1704"/>
              <w:tab w:val="right" w:leader="dot" w:pos="9474"/>
            </w:tabs>
            <w:spacing w:before="99"/>
          </w:pPr>
          <w:hyperlink w:anchor="_bookmark84" w:history="1">
            <w:r w:rsidRPr="00622D8F">
              <w:t>Article</w:t>
            </w:r>
            <w:r w:rsidRPr="00622D8F">
              <w:rPr>
                <w:spacing w:val="10"/>
              </w:rPr>
              <w:t xml:space="preserve"> </w:t>
            </w:r>
            <w:r w:rsidRPr="00622D8F">
              <w:rPr>
                <w:spacing w:val="-5"/>
              </w:rPr>
              <w:t>72</w:t>
            </w:r>
            <w:r w:rsidRPr="00622D8F">
              <w:tab/>
              <w:t>Termination</w:t>
            </w:r>
            <w:r w:rsidRPr="00622D8F">
              <w:rPr>
                <w:spacing w:val="-13"/>
              </w:rPr>
              <w:t xml:space="preserve"> </w:t>
            </w:r>
            <w:r w:rsidRPr="00622D8F">
              <w:t>of</w:t>
            </w:r>
            <w:r w:rsidRPr="00622D8F">
              <w:rPr>
                <w:spacing w:val="-7"/>
              </w:rPr>
              <w:t xml:space="preserve"> </w:t>
            </w:r>
            <w:r w:rsidRPr="00622D8F">
              <w:t>the</w:t>
            </w:r>
            <w:r w:rsidRPr="00622D8F">
              <w:rPr>
                <w:spacing w:val="-14"/>
              </w:rPr>
              <w:t xml:space="preserve"> </w:t>
            </w:r>
            <w:r w:rsidRPr="00622D8F">
              <w:t>participation</w:t>
            </w:r>
            <w:r w:rsidRPr="00622D8F">
              <w:rPr>
                <w:spacing w:val="-13"/>
              </w:rPr>
              <w:t xml:space="preserve"> </w:t>
            </w:r>
            <w:r w:rsidRPr="00622D8F">
              <w:rPr>
                <w:spacing w:val="-2"/>
              </w:rPr>
              <w:t>agreement</w:t>
            </w:r>
            <w:r w:rsidRPr="00622D8F">
              <w:tab/>
            </w:r>
            <w:r w:rsidRPr="00622D8F">
              <w:rPr>
                <w:spacing w:val="-5"/>
              </w:rPr>
              <w:t>57</w:t>
            </w:r>
          </w:hyperlink>
        </w:p>
        <w:p w14:paraId="0AB1D051" w14:textId="77777777" w:rsidR="000354D3" w:rsidRPr="00622D8F" w:rsidRDefault="0064006D">
          <w:pPr>
            <w:pStyle w:val="TOC2"/>
            <w:tabs>
              <w:tab w:val="left" w:pos="1704"/>
              <w:tab w:val="right" w:leader="dot" w:pos="9474"/>
            </w:tabs>
          </w:pPr>
          <w:hyperlink w:anchor="_bookmark85" w:history="1">
            <w:r w:rsidRPr="00622D8F">
              <w:t>Article</w:t>
            </w:r>
            <w:r w:rsidRPr="00622D8F">
              <w:rPr>
                <w:spacing w:val="10"/>
              </w:rPr>
              <w:t xml:space="preserve"> </w:t>
            </w:r>
            <w:r w:rsidRPr="00622D8F">
              <w:rPr>
                <w:spacing w:val="-5"/>
              </w:rPr>
              <w:t>73</w:t>
            </w:r>
            <w:r w:rsidRPr="00622D8F">
              <w:tab/>
              <w:t>Force</w:t>
            </w:r>
            <w:r w:rsidRPr="00622D8F">
              <w:rPr>
                <w:spacing w:val="-4"/>
              </w:rPr>
              <w:t xml:space="preserve"> </w:t>
            </w:r>
            <w:r w:rsidRPr="00622D8F">
              <w:rPr>
                <w:spacing w:val="-2"/>
              </w:rPr>
              <w:t>majeure</w:t>
            </w:r>
            <w:r w:rsidRPr="00622D8F">
              <w:tab/>
            </w:r>
            <w:r w:rsidRPr="00622D8F">
              <w:rPr>
                <w:spacing w:val="-5"/>
              </w:rPr>
              <w:t>59</w:t>
            </w:r>
          </w:hyperlink>
        </w:p>
        <w:p w14:paraId="0AB1D052" w14:textId="77777777" w:rsidR="000354D3" w:rsidRPr="00622D8F" w:rsidRDefault="0064006D">
          <w:pPr>
            <w:pStyle w:val="TOC2"/>
            <w:tabs>
              <w:tab w:val="left" w:pos="1704"/>
              <w:tab w:val="right" w:leader="dot" w:pos="9474"/>
            </w:tabs>
            <w:spacing w:before="114"/>
          </w:pPr>
          <w:hyperlink w:anchor="_bookmark86" w:history="1">
            <w:r w:rsidRPr="00622D8F">
              <w:t>Article</w:t>
            </w:r>
            <w:r w:rsidRPr="00622D8F">
              <w:rPr>
                <w:spacing w:val="14"/>
              </w:rPr>
              <w:t xml:space="preserve"> </w:t>
            </w:r>
            <w:r w:rsidRPr="00622D8F">
              <w:rPr>
                <w:spacing w:val="-5"/>
              </w:rPr>
              <w:t>74</w:t>
            </w:r>
            <w:r w:rsidRPr="00622D8F">
              <w:tab/>
            </w:r>
            <w:r w:rsidRPr="00622D8F">
              <w:rPr>
                <w:spacing w:val="-2"/>
              </w:rPr>
              <w:t>Notices</w:t>
            </w:r>
            <w:r w:rsidRPr="00622D8F">
              <w:tab/>
            </w:r>
            <w:r w:rsidRPr="00622D8F">
              <w:rPr>
                <w:spacing w:val="-5"/>
              </w:rPr>
              <w:t>60</w:t>
            </w:r>
          </w:hyperlink>
        </w:p>
        <w:p w14:paraId="0AB1D053" w14:textId="77777777" w:rsidR="000354D3" w:rsidRPr="00622D8F" w:rsidRDefault="0064006D">
          <w:pPr>
            <w:pStyle w:val="TOC2"/>
            <w:tabs>
              <w:tab w:val="left" w:pos="1704"/>
              <w:tab w:val="right" w:leader="dot" w:pos="9474"/>
            </w:tabs>
          </w:pPr>
          <w:hyperlink w:anchor="_bookmark87" w:history="1">
            <w:r w:rsidRPr="00622D8F">
              <w:t>Article</w:t>
            </w:r>
            <w:r w:rsidRPr="00622D8F">
              <w:rPr>
                <w:spacing w:val="10"/>
              </w:rPr>
              <w:t xml:space="preserve"> </w:t>
            </w:r>
            <w:r w:rsidRPr="00622D8F">
              <w:rPr>
                <w:spacing w:val="-5"/>
              </w:rPr>
              <w:t>75</w:t>
            </w:r>
            <w:r w:rsidRPr="00622D8F">
              <w:tab/>
            </w:r>
            <w:r w:rsidRPr="00622D8F">
              <w:rPr>
                <w:spacing w:val="-2"/>
              </w:rPr>
              <w:t>Confidentiality</w:t>
            </w:r>
            <w:r w:rsidRPr="00622D8F">
              <w:tab/>
            </w:r>
            <w:r w:rsidRPr="00622D8F">
              <w:rPr>
                <w:spacing w:val="-5"/>
              </w:rPr>
              <w:t>60</w:t>
            </w:r>
          </w:hyperlink>
        </w:p>
        <w:p w14:paraId="0AB1D054" w14:textId="77777777" w:rsidR="000354D3" w:rsidRPr="00622D8F" w:rsidRDefault="0064006D">
          <w:pPr>
            <w:pStyle w:val="TOC2"/>
            <w:tabs>
              <w:tab w:val="left" w:pos="1704"/>
              <w:tab w:val="right" w:leader="dot" w:pos="9474"/>
            </w:tabs>
          </w:pPr>
          <w:hyperlink w:anchor="_bookmark88" w:history="1">
            <w:r w:rsidRPr="00622D8F">
              <w:t>Article</w:t>
            </w:r>
            <w:r w:rsidRPr="00622D8F">
              <w:rPr>
                <w:spacing w:val="10"/>
              </w:rPr>
              <w:t xml:space="preserve"> </w:t>
            </w:r>
            <w:r w:rsidRPr="00622D8F">
              <w:rPr>
                <w:spacing w:val="-5"/>
              </w:rPr>
              <w:t>76</w:t>
            </w:r>
            <w:r w:rsidRPr="00622D8F">
              <w:tab/>
              <w:t>Assignment</w:t>
            </w:r>
            <w:r w:rsidRPr="00622D8F">
              <w:rPr>
                <w:spacing w:val="-3"/>
              </w:rPr>
              <w:t xml:space="preserve"> </w:t>
            </w:r>
            <w:r w:rsidRPr="00622D8F">
              <w:t>and</w:t>
            </w:r>
            <w:r w:rsidRPr="00622D8F">
              <w:rPr>
                <w:spacing w:val="-13"/>
              </w:rPr>
              <w:t xml:space="preserve"> </w:t>
            </w:r>
            <w:r w:rsidRPr="00622D8F">
              <w:rPr>
                <w:spacing w:val="-2"/>
              </w:rPr>
              <w:t>subcontracting</w:t>
            </w:r>
            <w:r w:rsidRPr="00622D8F">
              <w:tab/>
            </w:r>
            <w:r w:rsidRPr="00622D8F">
              <w:rPr>
                <w:spacing w:val="-5"/>
              </w:rPr>
              <w:t>62</w:t>
            </w:r>
          </w:hyperlink>
        </w:p>
        <w:p w14:paraId="0AB1D055" w14:textId="77777777" w:rsidR="000354D3" w:rsidRPr="00622D8F" w:rsidRDefault="0064006D">
          <w:pPr>
            <w:pStyle w:val="TOC2"/>
            <w:tabs>
              <w:tab w:val="left" w:pos="1704"/>
              <w:tab w:val="right" w:leader="dot" w:pos="9474"/>
            </w:tabs>
            <w:spacing w:before="101"/>
          </w:pPr>
          <w:hyperlink w:anchor="_bookmark89" w:history="1">
            <w:r w:rsidRPr="00622D8F">
              <w:t>Article</w:t>
            </w:r>
            <w:r w:rsidRPr="00622D8F">
              <w:rPr>
                <w:spacing w:val="14"/>
              </w:rPr>
              <w:t xml:space="preserve"> </w:t>
            </w:r>
            <w:r w:rsidRPr="00622D8F">
              <w:rPr>
                <w:spacing w:val="-5"/>
              </w:rPr>
              <w:t>77</w:t>
            </w:r>
            <w:r w:rsidRPr="00622D8F">
              <w:tab/>
              <w:t>Governing</w:t>
            </w:r>
            <w:r w:rsidRPr="00622D8F">
              <w:rPr>
                <w:spacing w:val="-3"/>
              </w:rPr>
              <w:t xml:space="preserve"> </w:t>
            </w:r>
            <w:r w:rsidRPr="00622D8F">
              <w:rPr>
                <w:spacing w:val="-5"/>
              </w:rPr>
              <w:t>law</w:t>
            </w:r>
            <w:r w:rsidRPr="00622D8F">
              <w:tab/>
            </w:r>
            <w:r w:rsidRPr="00622D8F">
              <w:rPr>
                <w:spacing w:val="-5"/>
              </w:rPr>
              <w:t>62</w:t>
            </w:r>
          </w:hyperlink>
        </w:p>
        <w:p w14:paraId="0AB1D056" w14:textId="77777777" w:rsidR="000354D3" w:rsidRPr="00622D8F" w:rsidRDefault="0064006D">
          <w:pPr>
            <w:pStyle w:val="TOC2"/>
            <w:tabs>
              <w:tab w:val="left" w:pos="1704"/>
              <w:tab w:val="right" w:leader="dot" w:pos="9474"/>
            </w:tabs>
            <w:spacing w:before="99"/>
          </w:pPr>
          <w:hyperlink w:anchor="_bookmark90" w:history="1">
            <w:r w:rsidRPr="00622D8F">
              <w:t>Article</w:t>
            </w:r>
            <w:r w:rsidRPr="00622D8F">
              <w:rPr>
                <w:spacing w:val="10"/>
              </w:rPr>
              <w:t xml:space="preserve"> </w:t>
            </w:r>
            <w:r w:rsidRPr="00622D8F">
              <w:rPr>
                <w:spacing w:val="-5"/>
              </w:rPr>
              <w:t>78</w:t>
            </w:r>
            <w:r w:rsidRPr="00622D8F">
              <w:tab/>
            </w:r>
            <w:r w:rsidRPr="00622D8F">
              <w:rPr>
                <w:spacing w:val="-2"/>
              </w:rPr>
              <w:t>Language</w:t>
            </w:r>
            <w:r w:rsidRPr="00622D8F">
              <w:tab/>
            </w:r>
            <w:r w:rsidRPr="00622D8F">
              <w:rPr>
                <w:spacing w:val="-5"/>
              </w:rPr>
              <w:t>62</w:t>
            </w:r>
          </w:hyperlink>
        </w:p>
        <w:p w14:paraId="0AB1D057" w14:textId="77777777" w:rsidR="000354D3" w:rsidRPr="00622D8F" w:rsidRDefault="0064006D">
          <w:pPr>
            <w:pStyle w:val="TOC2"/>
            <w:tabs>
              <w:tab w:val="left" w:pos="1704"/>
              <w:tab w:val="right" w:leader="dot" w:pos="9474"/>
            </w:tabs>
          </w:pPr>
          <w:hyperlink w:anchor="_bookmark91" w:history="1">
            <w:r w:rsidRPr="00622D8F">
              <w:t>Article</w:t>
            </w:r>
            <w:r w:rsidRPr="00622D8F">
              <w:rPr>
                <w:spacing w:val="10"/>
              </w:rPr>
              <w:t xml:space="preserve"> </w:t>
            </w:r>
            <w:r w:rsidRPr="00622D8F">
              <w:rPr>
                <w:spacing w:val="-5"/>
              </w:rPr>
              <w:t>79</w:t>
            </w:r>
            <w:r w:rsidRPr="00622D8F">
              <w:tab/>
              <w:t>Intellectual</w:t>
            </w:r>
            <w:r w:rsidRPr="00622D8F">
              <w:rPr>
                <w:spacing w:val="-11"/>
              </w:rPr>
              <w:t xml:space="preserve"> </w:t>
            </w:r>
            <w:r w:rsidRPr="00622D8F">
              <w:rPr>
                <w:spacing w:val="-2"/>
              </w:rPr>
              <w:t>property</w:t>
            </w:r>
            <w:r w:rsidRPr="00622D8F">
              <w:tab/>
            </w:r>
            <w:r w:rsidRPr="00622D8F">
              <w:rPr>
                <w:spacing w:val="-5"/>
              </w:rPr>
              <w:t>62</w:t>
            </w:r>
          </w:hyperlink>
        </w:p>
        <w:p w14:paraId="0AB1D058" w14:textId="77777777" w:rsidR="000354D3" w:rsidRPr="00622D8F" w:rsidRDefault="0064006D">
          <w:pPr>
            <w:pStyle w:val="TOC2"/>
            <w:tabs>
              <w:tab w:val="left" w:pos="1704"/>
              <w:tab w:val="right" w:leader="dot" w:pos="9474"/>
            </w:tabs>
            <w:spacing w:before="98"/>
          </w:pPr>
          <w:hyperlink w:anchor="_bookmark92" w:history="1">
            <w:r w:rsidRPr="00622D8F">
              <w:t>Article</w:t>
            </w:r>
            <w:r w:rsidRPr="00622D8F">
              <w:rPr>
                <w:spacing w:val="14"/>
              </w:rPr>
              <w:t xml:space="preserve"> </w:t>
            </w:r>
            <w:r w:rsidRPr="00622D8F">
              <w:rPr>
                <w:spacing w:val="-5"/>
              </w:rPr>
              <w:t>80</w:t>
            </w:r>
            <w:r w:rsidRPr="00622D8F">
              <w:tab/>
              <w:t>Relationship</w:t>
            </w:r>
            <w:r w:rsidRPr="00622D8F">
              <w:rPr>
                <w:spacing w:val="-4"/>
              </w:rPr>
              <w:t xml:space="preserve"> </w:t>
            </w:r>
            <w:r w:rsidRPr="00622D8F">
              <w:t>of</w:t>
            </w:r>
            <w:r w:rsidRPr="00622D8F">
              <w:rPr>
                <w:spacing w:val="4"/>
              </w:rPr>
              <w:t xml:space="preserve"> </w:t>
            </w:r>
            <w:r w:rsidRPr="00622D8F">
              <w:t>the</w:t>
            </w:r>
            <w:r w:rsidRPr="00622D8F">
              <w:rPr>
                <w:spacing w:val="-14"/>
              </w:rPr>
              <w:t xml:space="preserve"> </w:t>
            </w:r>
            <w:r w:rsidRPr="00622D8F">
              <w:rPr>
                <w:spacing w:val="-2"/>
              </w:rPr>
              <w:t>parties</w:t>
            </w:r>
            <w:r w:rsidRPr="00622D8F">
              <w:tab/>
            </w:r>
            <w:r w:rsidRPr="00622D8F">
              <w:rPr>
                <w:spacing w:val="-5"/>
              </w:rPr>
              <w:t>62</w:t>
            </w:r>
          </w:hyperlink>
        </w:p>
        <w:p w14:paraId="0AB1D059" w14:textId="77777777" w:rsidR="000354D3" w:rsidRPr="00622D8F" w:rsidRDefault="0064006D">
          <w:pPr>
            <w:pStyle w:val="TOC2"/>
            <w:tabs>
              <w:tab w:val="left" w:pos="1704"/>
              <w:tab w:val="right" w:leader="dot" w:pos="9474"/>
            </w:tabs>
            <w:spacing w:before="99"/>
          </w:pPr>
          <w:hyperlink w:anchor="_bookmark93" w:history="1">
            <w:r w:rsidRPr="00622D8F">
              <w:t>Article</w:t>
            </w:r>
            <w:r w:rsidRPr="00622D8F">
              <w:rPr>
                <w:spacing w:val="10"/>
              </w:rPr>
              <w:t xml:space="preserve"> </w:t>
            </w:r>
            <w:r w:rsidRPr="00622D8F">
              <w:rPr>
                <w:spacing w:val="-5"/>
              </w:rPr>
              <w:t>81</w:t>
            </w:r>
            <w:r w:rsidRPr="00622D8F">
              <w:tab/>
              <w:t>No</w:t>
            </w:r>
            <w:r w:rsidRPr="00622D8F">
              <w:rPr>
                <w:spacing w:val="-2"/>
              </w:rPr>
              <w:t xml:space="preserve"> </w:t>
            </w:r>
            <w:r w:rsidRPr="00622D8F">
              <w:t>third</w:t>
            </w:r>
            <w:r w:rsidRPr="00622D8F">
              <w:rPr>
                <w:spacing w:val="1"/>
              </w:rPr>
              <w:t xml:space="preserve"> </w:t>
            </w:r>
            <w:r w:rsidRPr="00622D8F">
              <w:t>party</w:t>
            </w:r>
            <w:r w:rsidRPr="00622D8F">
              <w:rPr>
                <w:spacing w:val="-15"/>
              </w:rPr>
              <w:t xml:space="preserve"> </w:t>
            </w:r>
            <w:r w:rsidRPr="00622D8F">
              <w:rPr>
                <w:spacing w:val="-2"/>
              </w:rPr>
              <w:t>rights</w:t>
            </w:r>
            <w:r w:rsidRPr="00622D8F">
              <w:tab/>
            </w:r>
            <w:r w:rsidRPr="00622D8F">
              <w:rPr>
                <w:spacing w:val="-5"/>
              </w:rPr>
              <w:t>63</w:t>
            </w:r>
          </w:hyperlink>
        </w:p>
        <w:p w14:paraId="0AB1D05A" w14:textId="77777777" w:rsidR="000354D3" w:rsidRPr="00622D8F" w:rsidRDefault="0064006D">
          <w:pPr>
            <w:pStyle w:val="TOC2"/>
            <w:tabs>
              <w:tab w:val="left" w:pos="1704"/>
              <w:tab w:val="right" w:leader="dot" w:pos="9474"/>
            </w:tabs>
          </w:pPr>
          <w:hyperlink w:anchor="_bookmark94" w:history="1">
            <w:r w:rsidRPr="00622D8F">
              <w:t>Article</w:t>
            </w:r>
            <w:r w:rsidRPr="00622D8F">
              <w:rPr>
                <w:spacing w:val="10"/>
              </w:rPr>
              <w:t xml:space="preserve"> </w:t>
            </w:r>
            <w:r w:rsidRPr="00622D8F">
              <w:rPr>
                <w:spacing w:val="-5"/>
              </w:rPr>
              <w:t>82</w:t>
            </w:r>
            <w:r w:rsidRPr="00622D8F">
              <w:tab/>
            </w:r>
            <w:r w:rsidRPr="00622D8F">
              <w:rPr>
                <w:spacing w:val="-2"/>
              </w:rPr>
              <w:t>Waiver</w:t>
            </w:r>
            <w:r w:rsidRPr="00622D8F">
              <w:tab/>
            </w:r>
            <w:r w:rsidRPr="00622D8F">
              <w:rPr>
                <w:spacing w:val="-5"/>
              </w:rPr>
              <w:t>63</w:t>
            </w:r>
          </w:hyperlink>
        </w:p>
        <w:p w14:paraId="0AB1D05B" w14:textId="77777777" w:rsidR="000354D3" w:rsidRPr="00622D8F" w:rsidRDefault="0064006D">
          <w:pPr>
            <w:pStyle w:val="TOC2"/>
            <w:tabs>
              <w:tab w:val="left" w:pos="1704"/>
              <w:tab w:val="right" w:leader="dot" w:pos="9474"/>
            </w:tabs>
          </w:pPr>
          <w:hyperlink w:anchor="_bookmark95" w:history="1">
            <w:r w:rsidRPr="00622D8F">
              <w:t>Article</w:t>
            </w:r>
            <w:r w:rsidRPr="00622D8F">
              <w:rPr>
                <w:spacing w:val="14"/>
              </w:rPr>
              <w:t xml:space="preserve"> </w:t>
            </w:r>
            <w:r w:rsidRPr="00622D8F">
              <w:rPr>
                <w:spacing w:val="-5"/>
              </w:rPr>
              <w:t>83</w:t>
            </w:r>
            <w:r w:rsidRPr="00622D8F">
              <w:tab/>
              <w:t>Entire</w:t>
            </w:r>
            <w:r w:rsidRPr="00622D8F">
              <w:rPr>
                <w:spacing w:val="7"/>
              </w:rPr>
              <w:t xml:space="preserve"> </w:t>
            </w:r>
            <w:r w:rsidRPr="00622D8F">
              <w:rPr>
                <w:spacing w:val="-2"/>
              </w:rPr>
              <w:t>agreement</w:t>
            </w:r>
            <w:r w:rsidRPr="00622D8F">
              <w:tab/>
            </w:r>
            <w:r w:rsidRPr="00622D8F">
              <w:rPr>
                <w:spacing w:val="-5"/>
              </w:rPr>
              <w:t>63</w:t>
            </w:r>
          </w:hyperlink>
        </w:p>
        <w:p w14:paraId="0AB1D05C" w14:textId="77777777" w:rsidR="000354D3" w:rsidRPr="00622D8F" w:rsidRDefault="0064006D">
          <w:pPr>
            <w:pStyle w:val="TOC2"/>
            <w:tabs>
              <w:tab w:val="left" w:pos="1704"/>
              <w:tab w:val="right" w:leader="dot" w:pos="9474"/>
            </w:tabs>
          </w:pPr>
          <w:hyperlink w:anchor="_bookmark96" w:history="1">
            <w:r w:rsidRPr="00622D8F">
              <w:t>Article</w:t>
            </w:r>
            <w:r w:rsidRPr="00622D8F">
              <w:rPr>
                <w:spacing w:val="10"/>
              </w:rPr>
              <w:t xml:space="preserve"> </w:t>
            </w:r>
            <w:r w:rsidRPr="00622D8F">
              <w:rPr>
                <w:spacing w:val="-5"/>
              </w:rPr>
              <w:t>84</w:t>
            </w:r>
            <w:r w:rsidRPr="00622D8F">
              <w:tab/>
              <w:t>Remedies</w:t>
            </w:r>
            <w:r w:rsidRPr="00622D8F">
              <w:rPr>
                <w:spacing w:val="-9"/>
              </w:rPr>
              <w:t xml:space="preserve"> </w:t>
            </w:r>
            <w:r w:rsidRPr="00622D8F">
              <w:rPr>
                <w:spacing w:val="-2"/>
              </w:rPr>
              <w:t>exclusive</w:t>
            </w:r>
            <w:r w:rsidRPr="00622D8F">
              <w:tab/>
            </w:r>
            <w:r w:rsidRPr="00622D8F">
              <w:rPr>
                <w:spacing w:val="-5"/>
              </w:rPr>
              <w:t>63</w:t>
            </w:r>
          </w:hyperlink>
        </w:p>
        <w:p w14:paraId="0AB1D05D" w14:textId="77777777" w:rsidR="000354D3" w:rsidRPr="00622D8F" w:rsidRDefault="0064006D">
          <w:pPr>
            <w:pStyle w:val="TOC2"/>
            <w:tabs>
              <w:tab w:val="left" w:pos="1704"/>
              <w:tab w:val="right" w:leader="dot" w:pos="9474"/>
            </w:tabs>
            <w:spacing w:before="97"/>
          </w:pPr>
          <w:hyperlink w:anchor="_bookmark97" w:history="1">
            <w:r w:rsidRPr="00622D8F">
              <w:t>Article</w:t>
            </w:r>
            <w:r w:rsidRPr="00622D8F">
              <w:rPr>
                <w:spacing w:val="10"/>
              </w:rPr>
              <w:t xml:space="preserve"> </w:t>
            </w:r>
            <w:r w:rsidRPr="00622D8F">
              <w:rPr>
                <w:spacing w:val="-5"/>
              </w:rPr>
              <w:t>85</w:t>
            </w:r>
            <w:r w:rsidRPr="00622D8F">
              <w:tab/>
            </w:r>
            <w:r w:rsidRPr="00622D8F">
              <w:rPr>
                <w:spacing w:val="-2"/>
              </w:rPr>
              <w:t>Severability</w:t>
            </w:r>
            <w:r w:rsidRPr="00622D8F">
              <w:tab/>
            </w:r>
            <w:r w:rsidRPr="00622D8F">
              <w:rPr>
                <w:spacing w:val="-5"/>
              </w:rPr>
              <w:t>64</w:t>
            </w:r>
          </w:hyperlink>
        </w:p>
        <w:p w14:paraId="0AB1D05E" w14:textId="77777777" w:rsidR="000354D3" w:rsidRPr="00622D8F" w:rsidRDefault="0064006D">
          <w:pPr>
            <w:pStyle w:val="TOC1"/>
            <w:tabs>
              <w:tab w:val="right" w:leader="dot" w:pos="9474"/>
            </w:tabs>
            <w:spacing w:before="101"/>
          </w:pPr>
          <w:hyperlink w:anchor="_bookmark98" w:history="1">
            <w:r w:rsidRPr="00622D8F">
              <w:t>ANNEX</w:t>
            </w:r>
            <w:r w:rsidRPr="00622D8F">
              <w:rPr>
                <w:spacing w:val="-11"/>
              </w:rPr>
              <w:t xml:space="preserve"> </w:t>
            </w:r>
            <w:r w:rsidRPr="00622D8F">
              <w:rPr>
                <w:spacing w:val="-10"/>
              </w:rPr>
              <w:t>1</w:t>
            </w:r>
            <w:r w:rsidRPr="00622D8F">
              <w:tab/>
            </w:r>
            <w:r w:rsidRPr="00622D8F">
              <w:rPr>
                <w:spacing w:val="-5"/>
              </w:rPr>
              <w:t>65</w:t>
            </w:r>
          </w:hyperlink>
        </w:p>
      </w:sdtContent>
    </w:sdt>
    <w:p w14:paraId="0AB1D05F" w14:textId="77777777" w:rsidR="000354D3" w:rsidRPr="00622D8F" w:rsidRDefault="000354D3">
      <w:pPr>
        <w:pStyle w:val="TOC1"/>
        <w:sectPr w:rsidR="000354D3" w:rsidRPr="00622D8F">
          <w:type w:val="continuous"/>
          <w:pgSz w:w="11920" w:h="16860"/>
          <w:pgMar w:top="913" w:right="1133" w:bottom="1295" w:left="1133" w:header="701" w:footer="1022" w:gutter="0"/>
          <w:cols w:space="720"/>
        </w:sectPr>
      </w:pPr>
    </w:p>
    <w:p w14:paraId="0AB1D060" w14:textId="77777777" w:rsidR="000354D3" w:rsidRPr="00622D8F" w:rsidRDefault="000354D3">
      <w:pPr>
        <w:pStyle w:val="BodyText"/>
        <w:spacing w:before="244"/>
        <w:ind w:left="0"/>
        <w:rPr>
          <w:sz w:val="24"/>
        </w:rPr>
      </w:pPr>
    </w:p>
    <w:p w14:paraId="0AB1D061" w14:textId="77777777" w:rsidR="000354D3" w:rsidRPr="00622D8F" w:rsidRDefault="0064006D">
      <w:pPr>
        <w:pStyle w:val="Heading2"/>
        <w:ind w:left="720"/>
      </w:pPr>
      <w:bookmarkStart w:id="0" w:name="_bookmark0"/>
      <w:bookmarkEnd w:id="0"/>
      <w:r w:rsidRPr="00622D8F">
        <w:rPr>
          <w:spacing w:val="-2"/>
        </w:rPr>
        <w:t>Whereas</w:t>
      </w:r>
    </w:p>
    <w:p w14:paraId="0AB1D062" w14:textId="77777777" w:rsidR="000354D3" w:rsidRPr="00622D8F" w:rsidRDefault="0064006D">
      <w:pPr>
        <w:pStyle w:val="ListParagraph"/>
        <w:numPr>
          <w:ilvl w:val="0"/>
          <w:numId w:val="78"/>
        </w:numPr>
        <w:tabs>
          <w:tab w:val="left" w:pos="993"/>
          <w:tab w:val="left" w:pos="998"/>
        </w:tabs>
        <w:spacing w:before="175" w:line="254" w:lineRule="auto"/>
        <w:ind w:right="259" w:hanging="720"/>
      </w:pPr>
      <w:r w:rsidRPr="00622D8F">
        <w:t>This document sets</w:t>
      </w:r>
      <w:r w:rsidRPr="00622D8F">
        <w:rPr>
          <w:spacing w:val="-8"/>
        </w:rPr>
        <w:t xml:space="preserve"> </w:t>
      </w:r>
      <w:r w:rsidRPr="00622D8F">
        <w:t>out the harmonised</w:t>
      </w:r>
      <w:r w:rsidRPr="00622D8F">
        <w:rPr>
          <w:spacing w:val="-1"/>
        </w:rPr>
        <w:t xml:space="preserve"> </w:t>
      </w:r>
      <w:r w:rsidRPr="00622D8F">
        <w:t>allocation</w:t>
      </w:r>
      <w:r w:rsidRPr="00622D8F">
        <w:rPr>
          <w:spacing w:val="-1"/>
        </w:rPr>
        <w:t xml:space="preserve"> </w:t>
      </w:r>
      <w:r w:rsidRPr="00622D8F">
        <w:t>rules</w:t>
      </w:r>
      <w:r w:rsidRPr="00622D8F">
        <w:rPr>
          <w:spacing w:val="-10"/>
        </w:rPr>
        <w:t xml:space="preserve"> </w:t>
      </w:r>
      <w:r w:rsidRPr="00622D8F">
        <w:t>for Long-Term Transmission</w:t>
      </w:r>
      <w:r w:rsidRPr="00622D8F">
        <w:rPr>
          <w:spacing w:val="-1"/>
        </w:rPr>
        <w:t xml:space="preserve"> </w:t>
      </w:r>
      <w:r w:rsidRPr="00622D8F">
        <w:t>Rights</w:t>
      </w:r>
      <w:r w:rsidRPr="00622D8F">
        <w:rPr>
          <w:spacing w:val="-7"/>
        </w:rPr>
        <w:t xml:space="preserve"> </w:t>
      </w:r>
      <w:r w:rsidRPr="00622D8F">
        <w:t>on EU level (hereafter referred to as ‘HAR’) in accordance with Article 51 of Commission Regulation</w:t>
      </w:r>
      <w:r w:rsidRPr="00622D8F">
        <w:rPr>
          <w:spacing w:val="-4"/>
        </w:rPr>
        <w:t xml:space="preserve"> </w:t>
      </w:r>
      <w:r w:rsidRPr="00622D8F">
        <w:t>(EU) 2016/1719</w:t>
      </w:r>
      <w:r w:rsidRPr="00622D8F">
        <w:rPr>
          <w:spacing w:val="-3"/>
        </w:rPr>
        <w:t xml:space="preserve"> </w:t>
      </w:r>
      <w:r w:rsidRPr="00622D8F">
        <w:t>establishing</w:t>
      </w:r>
      <w:r w:rsidRPr="00622D8F">
        <w:rPr>
          <w:spacing w:val="-4"/>
        </w:rPr>
        <w:t xml:space="preserve"> </w:t>
      </w:r>
      <w:r w:rsidRPr="00622D8F">
        <w:t>a</w:t>
      </w:r>
      <w:r w:rsidRPr="00622D8F">
        <w:rPr>
          <w:spacing w:val="-7"/>
        </w:rPr>
        <w:t xml:space="preserve"> </w:t>
      </w:r>
      <w:r w:rsidRPr="00622D8F">
        <w:t>guideline</w:t>
      </w:r>
      <w:r w:rsidRPr="00622D8F">
        <w:rPr>
          <w:spacing w:val="-9"/>
        </w:rPr>
        <w:t xml:space="preserve"> </w:t>
      </w:r>
      <w:r w:rsidRPr="00622D8F">
        <w:t>on</w:t>
      </w:r>
      <w:r w:rsidRPr="00622D8F">
        <w:rPr>
          <w:spacing w:val="-5"/>
        </w:rPr>
        <w:t xml:space="preserve"> </w:t>
      </w:r>
      <w:r w:rsidRPr="00622D8F">
        <w:t>Forward</w:t>
      </w:r>
      <w:r w:rsidRPr="00622D8F">
        <w:rPr>
          <w:spacing w:val="-4"/>
        </w:rPr>
        <w:t xml:space="preserve"> </w:t>
      </w:r>
      <w:r w:rsidRPr="00622D8F">
        <w:t>Capacity</w:t>
      </w:r>
      <w:r w:rsidRPr="00622D8F">
        <w:rPr>
          <w:spacing w:val="-4"/>
        </w:rPr>
        <w:t xml:space="preserve"> </w:t>
      </w:r>
      <w:r w:rsidRPr="00622D8F">
        <w:t>Allocation</w:t>
      </w:r>
      <w:r w:rsidRPr="00622D8F">
        <w:rPr>
          <w:spacing w:val="-4"/>
        </w:rPr>
        <w:t xml:space="preserve"> </w:t>
      </w:r>
      <w:r w:rsidRPr="00622D8F">
        <w:t>(hereafter referred to as the ‘FCA Regulation’).</w:t>
      </w:r>
    </w:p>
    <w:p w14:paraId="0AB1D063" w14:textId="49B0D2E5" w:rsidR="000354D3" w:rsidRPr="00622D8F" w:rsidRDefault="0064006D">
      <w:pPr>
        <w:pStyle w:val="ListParagraph"/>
        <w:numPr>
          <w:ilvl w:val="0"/>
          <w:numId w:val="78"/>
        </w:numPr>
        <w:tabs>
          <w:tab w:val="left" w:pos="993"/>
          <w:tab w:val="left" w:pos="998"/>
        </w:tabs>
        <w:spacing w:before="178" w:line="254" w:lineRule="auto"/>
        <w:ind w:right="255" w:hanging="720"/>
      </w:pPr>
      <w:r w:rsidRPr="00622D8F">
        <w:t>The HAR were approved by ACER in 2017 (ACER Decision 03/2017), and subsequently amended</w:t>
      </w:r>
      <w:r w:rsidRPr="00622D8F">
        <w:rPr>
          <w:spacing w:val="-1"/>
        </w:rPr>
        <w:t xml:space="preserve"> </w:t>
      </w:r>
      <w:r w:rsidRPr="00622D8F">
        <w:t>in</w:t>
      </w:r>
      <w:r w:rsidRPr="00622D8F">
        <w:rPr>
          <w:spacing w:val="-2"/>
        </w:rPr>
        <w:t xml:space="preserve"> </w:t>
      </w:r>
      <w:r w:rsidRPr="00622D8F">
        <w:t>2019,</w:t>
      </w:r>
      <w:r w:rsidRPr="00622D8F">
        <w:rPr>
          <w:spacing w:val="-1"/>
        </w:rPr>
        <w:t xml:space="preserve"> </w:t>
      </w:r>
      <w:r w:rsidRPr="00622D8F">
        <w:t>2021</w:t>
      </w:r>
      <w:r w:rsidR="00A76780" w:rsidRPr="00A84ACC">
        <w:rPr>
          <w:color w:val="FF0000"/>
        </w:rPr>
        <w:t>,</w:t>
      </w:r>
      <w:r w:rsidRPr="00A84ACC">
        <w:rPr>
          <w:strike/>
          <w:color w:val="FF0000"/>
        </w:rPr>
        <w:t xml:space="preserve"> and </w:t>
      </w:r>
      <w:r w:rsidRPr="00622D8F">
        <w:t>2023</w:t>
      </w:r>
      <w:r w:rsidR="00A76780" w:rsidRPr="00A84ACC">
        <w:rPr>
          <w:color w:val="FF0000"/>
        </w:rPr>
        <w:t xml:space="preserve"> and 2025</w:t>
      </w:r>
      <w:r w:rsidRPr="00A84ACC">
        <w:rPr>
          <w:color w:val="FF0000"/>
          <w:spacing w:val="-1"/>
        </w:rPr>
        <w:t xml:space="preserve"> </w:t>
      </w:r>
      <w:r w:rsidRPr="00622D8F">
        <w:t>(ACER Decisions</w:t>
      </w:r>
      <w:r w:rsidRPr="00622D8F">
        <w:rPr>
          <w:spacing w:val="-1"/>
        </w:rPr>
        <w:t xml:space="preserve"> </w:t>
      </w:r>
      <w:r w:rsidRPr="00622D8F">
        <w:t>14/2019,</w:t>
      </w:r>
      <w:r w:rsidRPr="00622D8F">
        <w:rPr>
          <w:spacing w:val="-1"/>
        </w:rPr>
        <w:t xml:space="preserve"> </w:t>
      </w:r>
      <w:r w:rsidRPr="00622D8F">
        <w:t>15/2021,</w:t>
      </w:r>
      <w:r w:rsidRPr="00622D8F">
        <w:rPr>
          <w:spacing w:val="-2"/>
        </w:rPr>
        <w:t xml:space="preserve"> </w:t>
      </w:r>
      <w:r w:rsidRPr="00622D8F">
        <w:t>18/2023</w:t>
      </w:r>
      <w:r w:rsidR="00A76780" w:rsidRPr="00A84ACC">
        <w:rPr>
          <w:color w:val="FF0000"/>
        </w:rPr>
        <w:t>, 08/2025</w:t>
      </w:r>
      <w:r w:rsidRPr="00622D8F">
        <w:t>).</w:t>
      </w:r>
      <w:r w:rsidRPr="00622D8F">
        <w:rPr>
          <w:spacing w:val="-1"/>
        </w:rPr>
        <w:t xml:space="preserve"> </w:t>
      </w:r>
      <w:r w:rsidRPr="00622D8F">
        <w:t xml:space="preserve">On </w:t>
      </w:r>
      <w:r w:rsidR="005A175C" w:rsidRPr="00A84ACC">
        <w:rPr>
          <w:color w:val="FF0000"/>
        </w:rPr>
        <w:t>XX</w:t>
      </w:r>
      <w:r w:rsidR="00A84ACC" w:rsidRPr="00A84ACC">
        <w:rPr>
          <w:strike/>
          <w:color w:val="FF0000"/>
        </w:rPr>
        <w:t>27</w:t>
      </w:r>
      <w:r w:rsidRPr="00622D8F">
        <w:rPr>
          <w:spacing w:val="-1"/>
        </w:rPr>
        <w:t xml:space="preserve"> </w:t>
      </w:r>
      <w:r w:rsidR="00A84ACC" w:rsidRPr="00622D8F">
        <w:t>Ma</w:t>
      </w:r>
      <w:r w:rsidR="00A84ACC" w:rsidRPr="00A84ACC">
        <w:rPr>
          <w:color w:val="FF0000"/>
        </w:rPr>
        <w:t>y</w:t>
      </w:r>
      <w:r w:rsidR="00A84ACC" w:rsidRPr="00A84ACC">
        <w:rPr>
          <w:strike/>
          <w:color w:val="FF0000"/>
        </w:rPr>
        <w:t>rch</w:t>
      </w:r>
      <w:r w:rsidR="00A84ACC" w:rsidRPr="00622D8F">
        <w:t xml:space="preserve"> 202</w:t>
      </w:r>
      <w:r w:rsidR="00A84ACC" w:rsidRPr="00A84ACC">
        <w:rPr>
          <w:color w:val="FF0000"/>
        </w:rPr>
        <w:t>6</w:t>
      </w:r>
      <w:r w:rsidR="00A84ACC" w:rsidRPr="00A84ACC">
        <w:rPr>
          <w:strike/>
          <w:color w:val="FF0000"/>
        </w:rPr>
        <w:t>5</w:t>
      </w:r>
      <w:r w:rsidRPr="00622D8F">
        <w:t xml:space="preserve">, ENTSO-E, on behalf of </w:t>
      </w:r>
      <w:r w:rsidR="00A84ACC" w:rsidRPr="00A84ACC">
        <w:rPr>
          <w:strike/>
          <w:color w:val="FF0000"/>
        </w:rPr>
        <w:t>a</w:t>
      </w:r>
      <w:r w:rsidR="00A84ACC" w:rsidRPr="00A84ACC">
        <w:rPr>
          <w:color w:val="FF0000"/>
        </w:rPr>
        <w:t>A</w:t>
      </w:r>
      <w:r w:rsidRPr="00622D8F">
        <w:t xml:space="preserve">ll TSOs, submitted to ACER their proposed amendments of the HAR. This document is based on </w:t>
      </w:r>
      <w:r w:rsidR="00A84ACC" w:rsidRPr="00A84ACC">
        <w:rPr>
          <w:strike/>
          <w:color w:val="FF0000"/>
        </w:rPr>
        <w:t>a</w:t>
      </w:r>
      <w:r w:rsidR="00A84ACC" w:rsidRPr="00A84ACC">
        <w:rPr>
          <w:color w:val="FF0000"/>
        </w:rPr>
        <w:t>A</w:t>
      </w:r>
      <w:r w:rsidRPr="00622D8F">
        <w:t xml:space="preserve">ll TSOs’ amendment proposals of </w:t>
      </w:r>
      <w:r w:rsidR="00A84ACC" w:rsidRPr="00A84ACC">
        <w:rPr>
          <w:color w:val="FF0000"/>
        </w:rPr>
        <w:t>XX</w:t>
      </w:r>
      <w:r w:rsidR="00A84ACC" w:rsidRPr="00A84ACC">
        <w:rPr>
          <w:strike/>
          <w:color w:val="FF0000"/>
        </w:rPr>
        <w:t>27</w:t>
      </w:r>
      <w:r w:rsidRPr="00622D8F">
        <w:t xml:space="preserve"> Ma</w:t>
      </w:r>
      <w:r w:rsidR="00A84ACC" w:rsidRPr="00A84ACC">
        <w:rPr>
          <w:color w:val="FF0000"/>
        </w:rPr>
        <w:t>y</w:t>
      </w:r>
      <w:r w:rsidR="00A84ACC" w:rsidRPr="00A84ACC">
        <w:rPr>
          <w:strike/>
          <w:color w:val="FF0000"/>
        </w:rPr>
        <w:t>rch</w:t>
      </w:r>
      <w:r w:rsidRPr="00622D8F">
        <w:t xml:space="preserve"> 202</w:t>
      </w:r>
      <w:r w:rsidR="005F6D6D" w:rsidRPr="00A84ACC">
        <w:rPr>
          <w:color w:val="FF0000"/>
        </w:rPr>
        <w:t>6</w:t>
      </w:r>
      <w:r w:rsidRPr="00A84ACC">
        <w:rPr>
          <w:strike/>
          <w:color w:val="FF0000"/>
        </w:rPr>
        <w:t>5, as amended and approved by ACER</w:t>
      </w:r>
      <w:r w:rsidRPr="00622D8F">
        <w:t>.</w:t>
      </w:r>
    </w:p>
    <w:p w14:paraId="0AB1D064" w14:textId="77777777" w:rsidR="000354D3" w:rsidRPr="00622D8F" w:rsidRDefault="000354D3">
      <w:pPr>
        <w:pStyle w:val="BodyText"/>
        <w:spacing w:before="9"/>
        <w:ind w:left="0"/>
      </w:pPr>
    </w:p>
    <w:p w14:paraId="0AB1D065" w14:textId="77777777" w:rsidR="000354D3" w:rsidRPr="00622D8F" w:rsidRDefault="0064006D">
      <w:pPr>
        <w:pStyle w:val="ListParagraph"/>
        <w:numPr>
          <w:ilvl w:val="0"/>
          <w:numId w:val="78"/>
        </w:numPr>
        <w:tabs>
          <w:tab w:val="left" w:pos="993"/>
          <w:tab w:val="left" w:pos="998"/>
        </w:tabs>
        <w:spacing w:line="259" w:lineRule="auto"/>
        <w:ind w:right="273" w:hanging="720"/>
      </w:pPr>
      <w:r w:rsidRPr="00622D8F">
        <w:t>The HAR take into consideration the provisions on general principles of Regulation (EU) 2019/943 of the</w:t>
      </w:r>
      <w:r w:rsidRPr="00622D8F">
        <w:rPr>
          <w:spacing w:val="-1"/>
        </w:rPr>
        <w:t xml:space="preserve"> </w:t>
      </w:r>
      <w:r w:rsidRPr="00622D8F">
        <w:t>European</w:t>
      </w:r>
      <w:r w:rsidRPr="00622D8F">
        <w:rPr>
          <w:spacing w:val="-2"/>
        </w:rPr>
        <w:t xml:space="preserve"> </w:t>
      </w:r>
      <w:r w:rsidRPr="00622D8F">
        <w:t>Parliament and of the</w:t>
      </w:r>
      <w:r w:rsidRPr="00622D8F">
        <w:rPr>
          <w:spacing w:val="-2"/>
        </w:rPr>
        <w:t xml:space="preserve"> </w:t>
      </w:r>
      <w:r w:rsidRPr="00622D8F">
        <w:t>Council of 5 June</w:t>
      </w:r>
      <w:r w:rsidRPr="00622D8F">
        <w:rPr>
          <w:spacing w:val="-1"/>
        </w:rPr>
        <w:t xml:space="preserve"> </w:t>
      </w:r>
      <w:r w:rsidRPr="00622D8F">
        <w:t>2019 on</w:t>
      </w:r>
      <w:r w:rsidRPr="00622D8F">
        <w:rPr>
          <w:spacing w:val="-2"/>
        </w:rPr>
        <w:t xml:space="preserve"> </w:t>
      </w:r>
      <w:r w:rsidRPr="00622D8F">
        <w:t>the</w:t>
      </w:r>
      <w:r w:rsidRPr="00622D8F">
        <w:rPr>
          <w:spacing w:val="-4"/>
        </w:rPr>
        <w:t xml:space="preserve"> </w:t>
      </w:r>
      <w:r w:rsidRPr="00622D8F">
        <w:t>internal market for</w:t>
      </w:r>
      <w:r w:rsidRPr="00622D8F">
        <w:rPr>
          <w:spacing w:val="40"/>
        </w:rPr>
        <w:t xml:space="preserve"> </w:t>
      </w:r>
      <w:r w:rsidRPr="00622D8F">
        <w:t>electricity (hereafter</w:t>
      </w:r>
      <w:r w:rsidRPr="00622D8F">
        <w:rPr>
          <w:spacing w:val="40"/>
        </w:rPr>
        <w:t xml:space="preserve"> </w:t>
      </w:r>
      <w:r w:rsidRPr="00622D8F">
        <w:t>referred to as ‘Regulation (EU)</w:t>
      </w:r>
      <w:r w:rsidRPr="00622D8F">
        <w:rPr>
          <w:spacing w:val="40"/>
        </w:rPr>
        <w:t xml:space="preserve"> </w:t>
      </w:r>
      <w:r w:rsidRPr="00622D8F">
        <w:t>2019/943’).</w:t>
      </w:r>
    </w:p>
    <w:p w14:paraId="0AB1D066" w14:textId="77777777" w:rsidR="000354D3" w:rsidRPr="00622D8F" w:rsidRDefault="000354D3">
      <w:pPr>
        <w:pStyle w:val="BodyText"/>
        <w:spacing w:before="32"/>
        <w:ind w:left="0"/>
      </w:pPr>
    </w:p>
    <w:p w14:paraId="0AB1D067" w14:textId="77777777" w:rsidR="000354D3" w:rsidRPr="00622D8F" w:rsidRDefault="0064006D">
      <w:pPr>
        <w:pStyle w:val="ListParagraph"/>
        <w:numPr>
          <w:ilvl w:val="0"/>
          <w:numId w:val="78"/>
        </w:numPr>
        <w:tabs>
          <w:tab w:val="left" w:pos="993"/>
          <w:tab w:val="left" w:pos="998"/>
        </w:tabs>
        <w:spacing w:line="261" w:lineRule="auto"/>
        <w:ind w:right="250" w:hanging="720"/>
      </w:pPr>
      <w:r w:rsidRPr="00622D8F">
        <w:t>The HAR</w:t>
      </w:r>
      <w:r w:rsidRPr="00622D8F">
        <w:rPr>
          <w:spacing w:val="-4"/>
        </w:rPr>
        <w:t xml:space="preserve"> </w:t>
      </w:r>
      <w:r w:rsidRPr="00622D8F">
        <w:t>take into account the</w:t>
      </w:r>
      <w:r w:rsidRPr="00622D8F">
        <w:rPr>
          <w:spacing w:val="-3"/>
        </w:rPr>
        <w:t xml:space="preserve"> </w:t>
      </w:r>
      <w:r w:rsidRPr="00622D8F">
        <w:t>general principles, goals</w:t>
      </w:r>
      <w:r w:rsidRPr="00622D8F">
        <w:rPr>
          <w:spacing w:val="-7"/>
        </w:rPr>
        <w:t xml:space="preserve"> </w:t>
      </w:r>
      <w:r w:rsidRPr="00622D8F">
        <w:t>and other methodologies</w:t>
      </w:r>
      <w:r w:rsidRPr="00622D8F">
        <w:rPr>
          <w:spacing w:val="-6"/>
        </w:rPr>
        <w:t xml:space="preserve"> </w:t>
      </w:r>
      <w:r w:rsidRPr="00622D8F">
        <w:t>set out in the FCA Regulation. The goal of the FCA Regulation is the coordination and harmonisation of forward capacity calculation and allocation in the long-term capacity markets, and it sets requirements for the TSOs to co-operate on a pan-European level; on the level of capacity calculation regions (hereinafter</w:t>
      </w:r>
      <w:r w:rsidRPr="00622D8F">
        <w:rPr>
          <w:spacing w:val="40"/>
        </w:rPr>
        <w:t xml:space="preserve"> </w:t>
      </w:r>
      <w:r w:rsidRPr="00622D8F">
        <w:t>referred to as ‘CCRs’),</w:t>
      </w:r>
      <w:r w:rsidRPr="00622D8F">
        <w:rPr>
          <w:spacing w:val="40"/>
        </w:rPr>
        <w:t xml:space="preserve"> </w:t>
      </w:r>
      <w:r w:rsidRPr="00622D8F">
        <w:t>and across bidding zone borders.</w:t>
      </w:r>
    </w:p>
    <w:p w14:paraId="0AB1D068" w14:textId="77777777" w:rsidR="000354D3" w:rsidRPr="00622D8F" w:rsidRDefault="000354D3">
      <w:pPr>
        <w:pStyle w:val="BodyText"/>
        <w:spacing w:before="27"/>
        <w:ind w:left="0"/>
      </w:pPr>
    </w:p>
    <w:p w14:paraId="0AB1D069" w14:textId="77777777" w:rsidR="000354D3" w:rsidRPr="00622D8F" w:rsidRDefault="0064006D">
      <w:pPr>
        <w:pStyle w:val="ListParagraph"/>
        <w:numPr>
          <w:ilvl w:val="0"/>
          <w:numId w:val="78"/>
        </w:numPr>
        <w:tabs>
          <w:tab w:val="left" w:pos="993"/>
          <w:tab w:val="left" w:pos="998"/>
        </w:tabs>
        <w:spacing w:line="254" w:lineRule="auto"/>
        <w:ind w:right="250" w:hanging="720"/>
      </w:pPr>
      <w:r w:rsidRPr="00622D8F">
        <w:t>In accordance with Article 52(2) of the FCA Regulation, the HAR should contain at least harmonised definitions and scope of applications, the description of the allocation process/procedure for</w:t>
      </w:r>
      <w:r w:rsidRPr="00622D8F">
        <w:rPr>
          <w:spacing w:val="40"/>
        </w:rPr>
        <w:t xml:space="preserve"> </w:t>
      </w:r>
      <w:r w:rsidRPr="00622D8F">
        <w:t>long-term transmission rights, including the minimum requirements for participation, financial matters, type of products offered in explicit auctions, nomination rules, curtailment and compensation rules, rules for market participants in case they are transferring their long-term transmission rights, the use-it-or-sell-it</w:t>
      </w:r>
      <w:r w:rsidRPr="00622D8F">
        <w:rPr>
          <w:spacing w:val="-13"/>
        </w:rPr>
        <w:t xml:space="preserve"> </w:t>
      </w:r>
      <w:r w:rsidRPr="00622D8F">
        <w:t>principle,</w:t>
      </w:r>
      <w:r w:rsidRPr="00622D8F">
        <w:rPr>
          <w:spacing w:val="-8"/>
        </w:rPr>
        <w:t xml:space="preserve"> </w:t>
      </w:r>
      <w:r w:rsidRPr="00622D8F">
        <w:t>rules</w:t>
      </w:r>
      <w:r w:rsidRPr="00622D8F">
        <w:rPr>
          <w:spacing w:val="-6"/>
        </w:rPr>
        <w:t xml:space="preserve"> </w:t>
      </w:r>
      <w:r w:rsidRPr="00622D8F">
        <w:t>as</w:t>
      </w:r>
      <w:r w:rsidRPr="00622D8F">
        <w:rPr>
          <w:spacing w:val="-7"/>
        </w:rPr>
        <w:t xml:space="preserve"> </w:t>
      </w:r>
      <w:r w:rsidRPr="00622D8F">
        <w:t>regards</w:t>
      </w:r>
      <w:r w:rsidRPr="00622D8F">
        <w:rPr>
          <w:spacing w:val="-8"/>
        </w:rPr>
        <w:t xml:space="preserve"> </w:t>
      </w:r>
      <w:r w:rsidRPr="00622D8F">
        <w:t>force</w:t>
      </w:r>
      <w:r w:rsidRPr="00622D8F">
        <w:rPr>
          <w:spacing w:val="-1"/>
        </w:rPr>
        <w:t xml:space="preserve"> </w:t>
      </w:r>
      <w:r w:rsidRPr="00622D8F">
        <w:t>majeure and liability. In addition, the HAR</w:t>
      </w:r>
      <w:r w:rsidRPr="00622D8F">
        <w:rPr>
          <w:spacing w:val="-2"/>
        </w:rPr>
        <w:t xml:space="preserve"> </w:t>
      </w:r>
      <w:r w:rsidRPr="00622D8F">
        <w:t>should contain a contractual framework between the</w:t>
      </w:r>
      <w:r w:rsidRPr="00622D8F">
        <w:rPr>
          <w:spacing w:val="40"/>
        </w:rPr>
        <w:t xml:space="preserve"> </w:t>
      </w:r>
      <w:r w:rsidRPr="00622D8F">
        <w:t>single allocation platform and the market participants.</w:t>
      </w:r>
    </w:p>
    <w:p w14:paraId="0AB1D06A" w14:textId="77777777" w:rsidR="000354D3" w:rsidRPr="00622D8F" w:rsidRDefault="000354D3">
      <w:pPr>
        <w:pStyle w:val="BodyText"/>
        <w:spacing w:before="16"/>
        <w:ind w:left="0"/>
      </w:pPr>
    </w:p>
    <w:p w14:paraId="0AB1D06B" w14:textId="77777777" w:rsidR="000354D3" w:rsidRPr="00622D8F" w:rsidRDefault="0064006D">
      <w:pPr>
        <w:pStyle w:val="ListParagraph"/>
        <w:numPr>
          <w:ilvl w:val="0"/>
          <w:numId w:val="78"/>
        </w:numPr>
        <w:tabs>
          <w:tab w:val="left" w:pos="993"/>
          <w:tab w:val="left" w:pos="998"/>
        </w:tabs>
        <w:spacing w:line="254" w:lineRule="auto"/>
        <w:ind w:right="259" w:hanging="720"/>
      </w:pPr>
      <w:r w:rsidRPr="00622D8F">
        <w:t>In accordance with Article 52(3) of the FCA Regulation, these HAR also contain regional or bidding</w:t>
      </w:r>
      <w:r w:rsidRPr="00622D8F">
        <w:rPr>
          <w:spacing w:val="-11"/>
        </w:rPr>
        <w:t xml:space="preserve"> </w:t>
      </w:r>
      <w:r w:rsidRPr="00622D8F">
        <w:t>zone</w:t>
      </w:r>
      <w:r w:rsidRPr="00622D8F">
        <w:rPr>
          <w:spacing w:val="-7"/>
        </w:rPr>
        <w:t xml:space="preserve"> </w:t>
      </w:r>
      <w:r w:rsidRPr="00622D8F">
        <w:t>border specific</w:t>
      </w:r>
      <w:r w:rsidRPr="00622D8F">
        <w:rPr>
          <w:spacing w:val="-7"/>
        </w:rPr>
        <w:t xml:space="preserve"> </w:t>
      </w:r>
      <w:r w:rsidRPr="00622D8F">
        <w:t>requirements</w:t>
      </w:r>
      <w:r w:rsidRPr="00622D8F">
        <w:rPr>
          <w:spacing w:val="-9"/>
        </w:rPr>
        <w:t xml:space="preserve"> </w:t>
      </w:r>
      <w:r w:rsidRPr="00622D8F">
        <w:t>with</w:t>
      </w:r>
      <w:r w:rsidRPr="00622D8F">
        <w:rPr>
          <w:spacing w:val="-6"/>
        </w:rPr>
        <w:t xml:space="preserve"> </w:t>
      </w:r>
      <w:r w:rsidRPr="00622D8F">
        <w:t>regard</w:t>
      </w:r>
      <w:r w:rsidRPr="00622D8F">
        <w:rPr>
          <w:spacing w:val="-6"/>
        </w:rPr>
        <w:t xml:space="preserve"> </w:t>
      </w:r>
      <w:r w:rsidRPr="00622D8F">
        <w:t>(but</w:t>
      </w:r>
      <w:r w:rsidRPr="00622D8F">
        <w:rPr>
          <w:spacing w:val="-12"/>
        </w:rPr>
        <w:t xml:space="preserve"> </w:t>
      </w:r>
      <w:r w:rsidRPr="00622D8F">
        <w:t>not limited) to</w:t>
      </w:r>
      <w:r w:rsidRPr="00622D8F">
        <w:rPr>
          <w:spacing w:val="-3"/>
        </w:rPr>
        <w:t xml:space="preserve"> </w:t>
      </w:r>
      <w:r w:rsidRPr="00622D8F">
        <w:t>the</w:t>
      </w:r>
      <w:r w:rsidRPr="00622D8F">
        <w:rPr>
          <w:spacing w:val="-8"/>
        </w:rPr>
        <w:t xml:space="preserve"> </w:t>
      </w:r>
      <w:r w:rsidRPr="00622D8F">
        <w:t>description</w:t>
      </w:r>
      <w:r w:rsidRPr="00622D8F">
        <w:rPr>
          <w:spacing w:val="-1"/>
        </w:rPr>
        <w:t xml:space="preserve"> </w:t>
      </w:r>
      <w:r w:rsidRPr="00622D8F">
        <w:t>of the type</w:t>
      </w:r>
      <w:r w:rsidRPr="00622D8F">
        <w:rPr>
          <w:spacing w:val="-9"/>
        </w:rPr>
        <w:t xml:space="preserve"> </w:t>
      </w:r>
      <w:r w:rsidRPr="00622D8F">
        <w:t>of long-term transmission rights</w:t>
      </w:r>
      <w:r w:rsidRPr="00622D8F">
        <w:rPr>
          <w:spacing w:val="-7"/>
        </w:rPr>
        <w:t xml:space="preserve"> </w:t>
      </w:r>
      <w:r w:rsidRPr="00622D8F">
        <w:t>which are</w:t>
      </w:r>
      <w:r w:rsidRPr="00622D8F">
        <w:rPr>
          <w:spacing w:val="-2"/>
        </w:rPr>
        <w:t xml:space="preserve"> </w:t>
      </w:r>
      <w:r w:rsidRPr="00622D8F">
        <w:t>offered</w:t>
      </w:r>
      <w:r w:rsidRPr="00622D8F">
        <w:rPr>
          <w:spacing w:val="-1"/>
        </w:rPr>
        <w:t xml:space="preserve"> </w:t>
      </w:r>
      <w:r w:rsidRPr="00622D8F">
        <w:t>on each bidding zone</w:t>
      </w:r>
      <w:r w:rsidRPr="00622D8F">
        <w:rPr>
          <w:spacing w:val="-2"/>
        </w:rPr>
        <w:t xml:space="preserve"> </w:t>
      </w:r>
      <w:r w:rsidRPr="00622D8F">
        <w:t>border within</w:t>
      </w:r>
      <w:r w:rsidRPr="00622D8F">
        <w:rPr>
          <w:spacing w:val="-11"/>
        </w:rPr>
        <w:t xml:space="preserve"> </w:t>
      </w:r>
      <w:r w:rsidRPr="00622D8F">
        <w:t>the CCR, the type of long-term transmission rights remuneration regime to be applied on each bidding zone border within the CCR according to the allocation in the day-ahead time frame, the implementation of alternative coordinated regional fallback solutions, the regional compensation</w:t>
      </w:r>
      <w:r w:rsidRPr="00622D8F">
        <w:rPr>
          <w:spacing w:val="-13"/>
        </w:rPr>
        <w:t xml:space="preserve"> </w:t>
      </w:r>
      <w:r w:rsidRPr="00622D8F">
        <w:t>rules</w:t>
      </w:r>
      <w:r w:rsidRPr="00622D8F">
        <w:rPr>
          <w:spacing w:val="-13"/>
        </w:rPr>
        <w:t xml:space="preserve"> </w:t>
      </w:r>
      <w:r w:rsidRPr="00622D8F">
        <w:t>defining</w:t>
      </w:r>
      <w:r w:rsidRPr="00622D8F">
        <w:rPr>
          <w:spacing w:val="-14"/>
        </w:rPr>
        <w:t xml:space="preserve"> </w:t>
      </w:r>
      <w:r w:rsidRPr="00622D8F">
        <w:t>regional</w:t>
      </w:r>
      <w:r w:rsidRPr="00622D8F">
        <w:rPr>
          <w:spacing w:val="-12"/>
        </w:rPr>
        <w:t xml:space="preserve"> </w:t>
      </w:r>
      <w:r w:rsidRPr="00622D8F">
        <w:t>firmness</w:t>
      </w:r>
      <w:r w:rsidRPr="00622D8F">
        <w:rPr>
          <w:spacing w:val="-13"/>
        </w:rPr>
        <w:t xml:space="preserve"> </w:t>
      </w:r>
      <w:r w:rsidRPr="00622D8F">
        <w:t>regimes.</w:t>
      </w:r>
      <w:r w:rsidRPr="00622D8F">
        <w:rPr>
          <w:spacing w:val="-14"/>
        </w:rPr>
        <w:t xml:space="preserve"> </w:t>
      </w:r>
      <w:r w:rsidRPr="00622D8F">
        <w:t>These</w:t>
      </w:r>
      <w:r w:rsidRPr="00622D8F">
        <w:rPr>
          <w:spacing w:val="-14"/>
        </w:rPr>
        <w:t xml:space="preserve"> </w:t>
      </w:r>
      <w:r w:rsidRPr="00622D8F">
        <w:t>specific</w:t>
      </w:r>
      <w:r w:rsidRPr="00622D8F">
        <w:rPr>
          <w:spacing w:val="-13"/>
        </w:rPr>
        <w:t xml:space="preserve"> </w:t>
      </w:r>
      <w:r w:rsidRPr="00622D8F">
        <w:t>requirements</w:t>
      </w:r>
      <w:r w:rsidRPr="00622D8F">
        <w:rPr>
          <w:spacing w:val="-13"/>
        </w:rPr>
        <w:t xml:space="preserve"> </w:t>
      </w:r>
      <w:r w:rsidRPr="00622D8F">
        <w:t>are</w:t>
      </w:r>
      <w:r w:rsidRPr="00622D8F">
        <w:rPr>
          <w:spacing w:val="-14"/>
        </w:rPr>
        <w:t xml:space="preserve"> </w:t>
      </w:r>
      <w:r w:rsidRPr="00622D8F">
        <w:t>detailed in the relevant annexes to the HAR for the concerned regions or bidding zone borders, which should</w:t>
      </w:r>
      <w:r w:rsidRPr="00622D8F">
        <w:rPr>
          <w:spacing w:val="-14"/>
        </w:rPr>
        <w:t xml:space="preserve"> </w:t>
      </w:r>
      <w:r w:rsidRPr="00622D8F">
        <w:t>be</w:t>
      </w:r>
      <w:r w:rsidRPr="00622D8F">
        <w:rPr>
          <w:spacing w:val="-14"/>
        </w:rPr>
        <w:t xml:space="preserve"> </w:t>
      </w:r>
      <w:r w:rsidRPr="00622D8F">
        <w:t>approved</w:t>
      </w:r>
      <w:r w:rsidRPr="00622D8F">
        <w:rPr>
          <w:spacing w:val="-12"/>
        </w:rPr>
        <w:t xml:space="preserve"> </w:t>
      </w:r>
      <w:r w:rsidRPr="00622D8F">
        <w:t>by</w:t>
      </w:r>
      <w:r w:rsidRPr="00622D8F">
        <w:rPr>
          <w:spacing w:val="-13"/>
        </w:rPr>
        <w:t xml:space="preserve"> </w:t>
      </w:r>
      <w:r w:rsidRPr="00622D8F">
        <w:t>the</w:t>
      </w:r>
      <w:r w:rsidRPr="00622D8F">
        <w:rPr>
          <w:spacing w:val="-13"/>
        </w:rPr>
        <w:t xml:space="preserve"> </w:t>
      </w:r>
      <w:r w:rsidRPr="00622D8F">
        <w:t>concerned</w:t>
      </w:r>
      <w:r w:rsidRPr="00622D8F">
        <w:rPr>
          <w:spacing w:val="-13"/>
        </w:rPr>
        <w:t xml:space="preserve"> </w:t>
      </w:r>
      <w:r w:rsidRPr="00622D8F">
        <w:t>regulatory</w:t>
      </w:r>
      <w:r w:rsidRPr="00622D8F">
        <w:rPr>
          <w:spacing w:val="-12"/>
        </w:rPr>
        <w:t xml:space="preserve"> </w:t>
      </w:r>
      <w:r w:rsidRPr="00622D8F">
        <w:t>authorities.</w:t>
      </w:r>
      <w:r w:rsidRPr="00622D8F">
        <w:rPr>
          <w:spacing w:val="-10"/>
        </w:rPr>
        <w:t xml:space="preserve"> </w:t>
      </w:r>
      <w:r w:rsidRPr="00622D8F">
        <w:t>The</w:t>
      </w:r>
      <w:r w:rsidRPr="00622D8F">
        <w:rPr>
          <w:spacing w:val="-14"/>
        </w:rPr>
        <w:t xml:space="preserve"> </w:t>
      </w:r>
      <w:r w:rsidRPr="00622D8F">
        <w:t>regional</w:t>
      </w:r>
      <w:r w:rsidRPr="00622D8F">
        <w:rPr>
          <w:spacing w:val="-11"/>
        </w:rPr>
        <w:t xml:space="preserve"> </w:t>
      </w:r>
      <w:r w:rsidRPr="00622D8F">
        <w:t>or</w:t>
      </w:r>
      <w:r w:rsidRPr="00622D8F">
        <w:rPr>
          <w:spacing w:val="-10"/>
        </w:rPr>
        <w:t xml:space="preserve"> </w:t>
      </w:r>
      <w:r w:rsidRPr="00622D8F">
        <w:t>bidding</w:t>
      </w:r>
      <w:r w:rsidRPr="00622D8F">
        <w:rPr>
          <w:spacing w:val="-13"/>
        </w:rPr>
        <w:t xml:space="preserve"> </w:t>
      </w:r>
      <w:r w:rsidRPr="00622D8F">
        <w:t>zone</w:t>
      </w:r>
      <w:r w:rsidRPr="00622D8F">
        <w:rPr>
          <w:spacing w:val="-13"/>
        </w:rPr>
        <w:t xml:space="preserve"> </w:t>
      </w:r>
      <w:r w:rsidRPr="00622D8F">
        <w:t>border specific requirements shall not include any kinds of regional specificity that significantly deviates from the HAR or</w:t>
      </w:r>
      <w:r w:rsidRPr="00622D8F">
        <w:rPr>
          <w:spacing w:val="40"/>
        </w:rPr>
        <w:t xml:space="preserve"> </w:t>
      </w:r>
      <w:r w:rsidRPr="00622D8F">
        <w:t>even from the FCA Regulation itself.</w:t>
      </w:r>
    </w:p>
    <w:p w14:paraId="0AB1D06C" w14:textId="77777777" w:rsidR="000354D3" w:rsidRPr="00622D8F" w:rsidRDefault="000354D3">
      <w:pPr>
        <w:pStyle w:val="BodyText"/>
        <w:spacing w:before="48"/>
        <w:ind w:left="0"/>
      </w:pPr>
    </w:p>
    <w:p w14:paraId="0AB1D06D" w14:textId="77777777" w:rsidR="000354D3" w:rsidRPr="00622D8F" w:rsidRDefault="0064006D">
      <w:pPr>
        <w:pStyle w:val="ListParagraph"/>
        <w:numPr>
          <w:ilvl w:val="0"/>
          <w:numId w:val="78"/>
        </w:numPr>
        <w:tabs>
          <w:tab w:val="left" w:pos="993"/>
          <w:tab w:val="left" w:pos="998"/>
        </w:tabs>
        <w:spacing w:line="259" w:lineRule="auto"/>
        <w:ind w:right="260" w:hanging="720"/>
      </w:pPr>
      <w:r w:rsidRPr="00622D8F">
        <w:t>This document thus</w:t>
      </w:r>
      <w:r w:rsidRPr="00622D8F">
        <w:rPr>
          <w:spacing w:val="-7"/>
        </w:rPr>
        <w:t xml:space="preserve"> </w:t>
      </w:r>
      <w:r w:rsidRPr="00622D8F">
        <w:t>contains</w:t>
      </w:r>
      <w:r w:rsidRPr="00622D8F">
        <w:rPr>
          <w:spacing w:val="-5"/>
        </w:rPr>
        <w:t xml:space="preserve"> </w:t>
      </w:r>
      <w:r w:rsidRPr="00622D8F">
        <w:t>the</w:t>
      </w:r>
      <w:r w:rsidRPr="00622D8F">
        <w:rPr>
          <w:spacing w:val="-3"/>
        </w:rPr>
        <w:t xml:space="preserve"> </w:t>
      </w:r>
      <w:r w:rsidRPr="00622D8F">
        <w:t>provisions</w:t>
      </w:r>
      <w:r w:rsidRPr="00622D8F">
        <w:rPr>
          <w:spacing w:val="-7"/>
        </w:rPr>
        <w:t xml:space="preserve"> </w:t>
      </w:r>
      <w:r w:rsidRPr="00622D8F">
        <w:t>of the</w:t>
      </w:r>
      <w:r w:rsidRPr="00622D8F">
        <w:rPr>
          <w:spacing w:val="-3"/>
        </w:rPr>
        <w:t xml:space="preserve"> </w:t>
      </w:r>
      <w:r w:rsidRPr="00622D8F">
        <w:t>HAR, applicable</w:t>
      </w:r>
      <w:r w:rsidRPr="00622D8F">
        <w:rPr>
          <w:spacing w:val="-2"/>
        </w:rPr>
        <w:t xml:space="preserve"> </w:t>
      </w:r>
      <w:r w:rsidRPr="00622D8F">
        <w:t>to the</w:t>
      </w:r>
      <w:r w:rsidRPr="00622D8F">
        <w:rPr>
          <w:spacing w:val="-3"/>
        </w:rPr>
        <w:t xml:space="preserve"> </w:t>
      </w:r>
      <w:r w:rsidRPr="00622D8F">
        <w:t>bidding zone</w:t>
      </w:r>
      <w:r w:rsidRPr="00622D8F">
        <w:rPr>
          <w:spacing w:val="-3"/>
        </w:rPr>
        <w:t xml:space="preserve"> </w:t>
      </w:r>
      <w:r w:rsidRPr="00622D8F">
        <w:t>borders in the EU, unless otherwise decided by the relevant regulatory authorities in accordance with Article 30 of the FCA Regulation.</w:t>
      </w:r>
    </w:p>
    <w:p w14:paraId="0AB1D06E" w14:textId="77777777" w:rsidR="000354D3" w:rsidRPr="00622D8F" w:rsidRDefault="000354D3">
      <w:pPr>
        <w:pStyle w:val="BodyText"/>
        <w:spacing w:before="33"/>
        <w:ind w:left="0"/>
      </w:pPr>
    </w:p>
    <w:p w14:paraId="0AB1D06F" w14:textId="77777777" w:rsidR="000354D3" w:rsidRPr="00622D8F" w:rsidRDefault="0064006D">
      <w:pPr>
        <w:pStyle w:val="ListParagraph"/>
        <w:numPr>
          <w:ilvl w:val="0"/>
          <w:numId w:val="78"/>
        </w:numPr>
        <w:tabs>
          <w:tab w:val="left" w:pos="993"/>
          <w:tab w:val="left" w:pos="998"/>
        </w:tabs>
        <w:spacing w:before="1" w:line="259" w:lineRule="auto"/>
        <w:ind w:right="253" w:hanging="720"/>
      </w:pPr>
      <w:r w:rsidRPr="00622D8F">
        <w:t>The HAR generally contribute to the achievement of the objectives of Article 3 of the FCA Regulation. In particular, the HAR</w:t>
      </w:r>
      <w:r w:rsidRPr="00622D8F">
        <w:rPr>
          <w:spacing w:val="-3"/>
        </w:rPr>
        <w:t xml:space="preserve"> </w:t>
      </w:r>
      <w:r w:rsidRPr="00622D8F">
        <w:t>serve the objective of promoting effective long-term cross-zonal</w:t>
      </w:r>
      <w:r w:rsidRPr="00622D8F">
        <w:rPr>
          <w:spacing w:val="38"/>
        </w:rPr>
        <w:t xml:space="preserve"> </w:t>
      </w:r>
      <w:r w:rsidRPr="00622D8F">
        <w:t>trade</w:t>
      </w:r>
      <w:r w:rsidRPr="00622D8F">
        <w:rPr>
          <w:spacing w:val="35"/>
        </w:rPr>
        <w:t xml:space="preserve"> </w:t>
      </w:r>
      <w:r w:rsidRPr="00622D8F">
        <w:t>with</w:t>
      </w:r>
      <w:r w:rsidRPr="00622D8F">
        <w:rPr>
          <w:spacing w:val="37"/>
        </w:rPr>
        <w:t xml:space="preserve"> </w:t>
      </w:r>
      <w:r w:rsidRPr="00622D8F">
        <w:t>long-term</w:t>
      </w:r>
      <w:r w:rsidRPr="00622D8F">
        <w:rPr>
          <w:spacing w:val="20"/>
        </w:rPr>
        <w:t xml:space="preserve"> </w:t>
      </w:r>
      <w:r w:rsidRPr="00622D8F">
        <w:t>cross-zonal</w:t>
      </w:r>
      <w:r w:rsidRPr="00622D8F">
        <w:rPr>
          <w:spacing w:val="40"/>
        </w:rPr>
        <w:t xml:space="preserve"> </w:t>
      </w:r>
      <w:r w:rsidRPr="00622D8F">
        <w:t>hedging</w:t>
      </w:r>
      <w:r w:rsidRPr="00622D8F">
        <w:rPr>
          <w:spacing w:val="36"/>
        </w:rPr>
        <w:t xml:space="preserve"> </w:t>
      </w:r>
      <w:r w:rsidRPr="00622D8F">
        <w:t>opportunities for</w:t>
      </w:r>
      <w:r w:rsidRPr="00622D8F">
        <w:rPr>
          <w:spacing w:val="40"/>
        </w:rPr>
        <w:t xml:space="preserve"> </w:t>
      </w:r>
      <w:r w:rsidRPr="00622D8F">
        <w:t>market</w:t>
      </w:r>
      <w:r w:rsidRPr="00622D8F">
        <w:rPr>
          <w:spacing w:val="38"/>
        </w:rPr>
        <w:t xml:space="preserve"> </w:t>
      </w:r>
      <w:r w:rsidRPr="00622D8F">
        <w:t>participants</w:t>
      </w:r>
      <w:r w:rsidRPr="00622D8F">
        <w:rPr>
          <w:spacing w:val="27"/>
        </w:rPr>
        <w:t xml:space="preserve"> </w:t>
      </w:r>
      <w:r w:rsidRPr="00622D8F">
        <w:t>as</w:t>
      </w:r>
      <w:r w:rsidRPr="00622D8F">
        <w:rPr>
          <w:spacing w:val="40"/>
        </w:rPr>
        <w:t xml:space="preserve"> </w:t>
      </w:r>
      <w:r w:rsidRPr="00622D8F">
        <w:t>the</w:t>
      </w:r>
    </w:p>
    <w:p w14:paraId="0AB1D070" w14:textId="77777777" w:rsidR="000354D3" w:rsidRPr="00622D8F" w:rsidRDefault="000354D3">
      <w:pPr>
        <w:pStyle w:val="ListParagraph"/>
        <w:spacing w:line="259" w:lineRule="auto"/>
        <w:sectPr w:rsidR="000354D3" w:rsidRPr="00622D8F">
          <w:pgSz w:w="11920" w:h="16860"/>
          <w:pgMar w:top="940" w:right="1133" w:bottom="1220" w:left="1133" w:header="701" w:footer="1022" w:gutter="0"/>
          <w:cols w:space="720"/>
        </w:sectPr>
      </w:pPr>
    </w:p>
    <w:p w14:paraId="0AB1D071" w14:textId="77777777" w:rsidR="000354D3" w:rsidRPr="00622D8F" w:rsidRDefault="000354D3">
      <w:pPr>
        <w:pStyle w:val="BodyText"/>
        <w:spacing w:before="9"/>
        <w:ind w:left="0"/>
      </w:pPr>
    </w:p>
    <w:p w14:paraId="0AB1D072" w14:textId="77777777" w:rsidR="000354D3" w:rsidRPr="00622D8F" w:rsidRDefault="0064006D">
      <w:pPr>
        <w:pStyle w:val="BodyText"/>
        <w:spacing w:before="1"/>
      </w:pPr>
      <w:r w:rsidRPr="00622D8F">
        <w:t>harmonisation</w:t>
      </w:r>
      <w:r w:rsidRPr="00622D8F">
        <w:rPr>
          <w:spacing w:val="-5"/>
        </w:rPr>
        <w:t xml:space="preserve"> </w:t>
      </w:r>
      <w:r w:rsidRPr="00622D8F">
        <w:t>of</w:t>
      </w:r>
      <w:r w:rsidRPr="00622D8F">
        <w:rPr>
          <w:spacing w:val="32"/>
        </w:rPr>
        <w:t xml:space="preserve"> </w:t>
      </w:r>
      <w:r w:rsidRPr="00622D8F">
        <w:t>all</w:t>
      </w:r>
      <w:r w:rsidRPr="00622D8F">
        <w:rPr>
          <w:spacing w:val="28"/>
        </w:rPr>
        <w:t xml:space="preserve"> </w:t>
      </w:r>
      <w:r w:rsidRPr="00622D8F">
        <w:t>the</w:t>
      </w:r>
      <w:r w:rsidRPr="00622D8F">
        <w:rPr>
          <w:spacing w:val="21"/>
        </w:rPr>
        <w:t xml:space="preserve"> </w:t>
      </w:r>
      <w:r w:rsidRPr="00622D8F">
        <w:t>relevant</w:t>
      </w:r>
      <w:r w:rsidRPr="00622D8F">
        <w:rPr>
          <w:spacing w:val="29"/>
        </w:rPr>
        <w:t xml:space="preserve"> </w:t>
      </w:r>
      <w:r w:rsidRPr="00622D8F">
        <w:t>rules</w:t>
      </w:r>
      <w:r w:rsidRPr="00622D8F">
        <w:rPr>
          <w:spacing w:val="22"/>
        </w:rPr>
        <w:t xml:space="preserve"> </w:t>
      </w:r>
      <w:r w:rsidRPr="00622D8F">
        <w:t>will</w:t>
      </w:r>
      <w:r w:rsidRPr="00622D8F">
        <w:rPr>
          <w:spacing w:val="28"/>
        </w:rPr>
        <w:t xml:space="preserve"> </w:t>
      </w:r>
      <w:r w:rsidRPr="00622D8F">
        <w:t>ease</w:t>
      </w:r>
      <w:r w:rsidRPr="00622D8F">
        <w:rPr>
          <w:spacing w:val="36"/>
        </w:rPr>
        <w:t xml:space="preserve"> </w:t>
      </w:r>
      <w:r w:rsidRPr="00622D8F">
        <w:t>the</w:t>
      </w:r>
      <w:r w:rsidRPr="00622D8F">
        <w:rPr>
          <w:spacing w:val="20"/>
        </w:rPr>
        <w:t xml:space="preserve"> </w:t>
      </w:r>
      <w:r w:rsidRPr="00622D8F">
        <w:t>creation</w:t>
      </w:r>
      <w:r w:rsidRPr="00622D8F">
        <w:rPr>
          <w:spacing w:val="26"/>
        </w:rPr>
        <w:t xml:space="preserve"> </w:t>
      </w:r>
      <w:r w:rsidRPr="00622D8F">
        <w:t>of</w:t>
      </w:r>
      <w:r w:rsidRPr="00622D8F">
        <w:rPr>
          <w:spacing w:val="-2"/>
        </w:rPr>
        <w:t xml:space="preserve"> </w:t>
      </w:r>
      <w:r w:rsidRPr="00622D8F">
        <w:t>a</w:t>
      </w:r>
      <w:r w:rsidRPr="00622D8F">
        <w:rPr>
          <w:spacing w:val="35"/>
        </w:rPr>
        <w:t xml:space="preserve"> </w:t>
      </w:r>
      <w:r w:rsidRPr="00622D8F">
        <w:t>level-playing</w:t>
      </w:r>
      <w:r w:rsidRPr="00622D8F">
        <w:rPr>
          <w:spacing w:val="-5"/>
        </w:rPr>
        <w:t xml:space="preserve"> </w:t>
      </w:r>
      <w:r w:rsidRPr="00622D8F">
        <w:t>field</w:t>
      </w:r>
      <w:r w:rsidRPr="00622D8F">
        <w:rPr>
          <w:spacing w:val="-2"/>
        </w:rPr>
        <w:t xml:space="preserve"> across</w:t>
      </w:r>
    </w:p>
    <w:p w14:paraId="0AB1D073" w14:textId="77777777" w:rsidR="000354D3" w:rsidRPr="00622D8F" w:rsidRDefault="0064006D">
      <w:pPr>
        <w:pStyle w:val="BodyText"/>
        <w:spacing w:before="18"/>
      </w:pPr>
      <w:r w:rsidRPr="00622D8F">
        <w:rPr>
          <w:spacing w:val="-2"/>
        </w:rPr>
        <w:t>Europe.</w:t>
      </w:r>
    </w:p>
    <w:p w14:paraId="0AB1D074" w14:textId="77777777" w:rsidR="000354D3" w:rsidRPr="00622D8F" w:rsidRDefault="000354D3">
      <w:pPr>
        <w:pStyle w:val="BodyText"/>
        <w:spacing w:before="51"/>
        <w:ind w:left="0"/>
      </w:pPr>
    </w:p>
    <w:p w14:paraId="0AB1D075" w14:textId="77777777" w:rsidR="000354D3" w:rsidRPr="00622D8F" w:rsidRDefault="0064006D">
      <w:pPr>
        <w:pStyle w:val="ListParagraph"/>
        <w:numPr>
          <w:ilvl w:val="0"/>
          <w:numId w:val="78"/>
        </w:numPr>
        <w:tabs>
          <w:tab w:val="left" w:pos="993"/>
          <w:tab w:val="left" w:pos="998"/>
        </w:tabs>
        <w:spacing w:line="252" w:lineRule="auto"/>
        <w:ind w:right="257" w:hanging="720"/>
      </w:pPr>
      <w:r w:rsidRPr="00622D8F">
        <w:t>The objective of optimising the allocation of long-term cross-zonal capacity is achieved with these HAR, notably because the harmonised rules will simplify the trading activities for long-term products across European borders.</w:t>
      </w:r>
    </w:p>
    <w:p w14:paraId="0AB1D076" w14:textId="77777777" w:rsidR="000354D3" w:rsidRPr="00622D8F" w:rsidRDefault="000354D3">
      <w:pPr>
        <w:pStyle w:val="BodyText"/>
        <w:spacing w:before="25"/>
        <w:ind w:left="0"/>
      </w:pPr>
    </w:p>
    <w:p w14:paraId="0AB1D077" w14:textId="77777777" w:rsidR="000354D3" w:rsidRPr="00622D8F" w:rsidRDefault="0064006D">
      <w:pPr>
        <w:pStyle w:val="ListParagraph"/>
        <w:numPr>
          <w:ilvl w:val="0"/>
          <w:numId w:val="78"/>
        </w:numPr>
        <w:tabs>
          <w:tab w:val="left" w:pos="993"/>
          <w:tab w:val="left" w:pos="998"/>
        </w:tabs>
        <w:spacing w:line="259" w:lineRule="auto"/>
        <w:ind w:right="252" w:hanging="720"/>
      </w:pPr>
      <w:r w:rsidRPr="00622D8F">
        <w:t>Also</w:t>
      </w:r>
      <w:r w:rsidRPr="00622D8F">
        <w:rPr>
          <w:spacing w:val="-10"/>
        </w:rPr>
        <w:t xml:space="preserve"> </w:t>
      </w:r>
      <w:r w:rsidRPr="00622D8F">
        <w:t>the</w:t>
      </w:r>
      <w:r w:rsidRPr="00622D8F">
        <w:rPr>
          <w:spacing w:val="-11"/>
        </w:rPr>
        <w:t xml:space="preserve"> </w:t>
      </w:r>
      <w:r w:rsidRPr="00622D8F">
        <w:t>HAR</w:t>
      </w:r>
      <w:r w:rsidRPr="00622D8F">
        <w:rPr>
          <w:spacing w:val="-8"/>
        </w:rPr>
        <w:t xml:space="preserve"> </w:t>
      </w:r>
      <w:r w:rsidRPr="00622D8F">
        <w:t>contribute</w:t>
      </w:r>
      <w:r w:rsidRPr="00622D8F">
        <w:rPr>
          <w:spacing w:val="-10"/>
        </w:rPr>
        <w:t xml:space="preserve"> </w:t>
      </w:r>
      <w:r w:rsidRPr="00622D8F">
        <w:t>to</w:t>
      </w:r>
      <w:r w:rsidRPr="00622D8F">
        <w:rPr>
          <w:spacing w:val="-13"/>
        </w:rPr>
        <w:t xml:space="preserve"> </w:t>
      </w:r>
      <w:r w:rsidRPr="00622D8F">
        <w:t>the</w:t>
      </w:r>
      <w:r w:rsidRPr="00622D8F">
        <w:rPr>
          <w:spacing w:val="-11"/>
        </w:rPr>
        <w:t xml:space="preserve"> </w:t>
      </w:r>
      <w:r w:rsidRPr="00622D8F">
        <w:t>provision</w:t>
      </w:r>
      <w:r w:rsidRPr="00622D8F">
        <w:rPr>
          <w:spacing w:val="-11"/>
        </w:rPr>
        <w:t xml:space="preserve"> </w:t>
      </w:r>
      <w:r w:rsidRPr="00622D8F">
        <w:t>of</w:t>
      </w:r>
      <w:r w:rsidRPr="00622D8F">
        <w:rPr>
          <w:spacing w:val="-10"/>
        </w:rPr>
        <w:t xml:space="preserve"> </w:t>
      </w:r>
      <w:r w:rsidRPr="00622D8F">
        <w:t>non-discriminatory</w:t>
      </w:r>
      <w:r w:rsidRPr="00622D8F">
        <w:rPr>
          <w:spacing w:val="-11"/>
        </w:rPr>
        <w:t xml:space="preserve"> </w:t>
      </w:r>
      <w:r w:rsidRPr="00622D8F">
        <w:t>access</w:t>
      </w:r>
      <w:r w:rsidRPr="00622D8F">
        <w:rPr>
          <w:spacing w:val="-13"/>
        </w:rPr>
        <w:t xml:space="preserve"> </w:t>
      </w:r>
      <w:r w:rsidRPr="00622D8F">
        <w:t>to</w:t>
      </w:r>
      <w:r w:rsidRPr="00622D8F">
        <w:rPr>
          <w:spacing w:val="-11"/>
        </w:rPr>
        <w:t xml:space="preserve"> </w:t>
      </w:r>
      <w:r w:rsidRPr="00622D8F">
        <w:t>long-term</w:t>
      </w:r>
      <w:r w:rsidRPr="00622D8F">
        <w:rPr>
          <w:spacing w:val="-10"/>
        </w:rPr>
        <w:t xml:space="preserve"> </w:t>
      </w:r>
      <w:r w:rsidRPr="00622D8F">
        <w:t>cross-</w:t>
      </w:r>
      <w:r w:rsidRPr="00622D8F">
        <w:rPr>
          <w:spacing w:val="-10"/>
        </w:rPr>
        <w:t xml:space="preserve"> </w:t>
      </w:r>
      <w:r w:rsidRPr="00622D8F">
        <w:t>zonal capacity by harmonising the process of participating in the long-term auctions (or transferring that right). To this end, HAR detail the necessary participation agreement to be signed by all interested</w:t>
      </w:r>
      <w:r w:rsidRPr="00622D8F">
        <w:rPr>
          <w:spacing w:val="-5"/>
        </w:rPr>
        <w:t xml:space="preserve"> </w:t>
      </w:r>
      <w:r w:rsidRPr="00622D8F">
        <w:t>parties.</w:t>
      </w:r>
      <w:r w:rsidRPr="00622D8F">
        <w:rPr>
          <w:spacing w:val="-5"/>
        </w:rPr>
        <w:t xml:space="preserve"> </w:t>
      </w:r>
      <w:r w:rsidRPr="00622D8F">
        <w:t>This</w:t>
      </w:r>
      <w:r w:rsidRPr="00622D8F">
        <w:rPr>
          <w:spacing w:val="-4"/>
        </w:rPr>
        <w:t xml:space="preserve"> </w:t>
      </w:r>
      <w:r w:rsidRPr="00622D8F">
        <w:t>agreement</w:t>
      </w:r>
      <w:r w:rsidRPr="00622D8F">
        <w:rPr>
          <w:spacing w:val="-7"/>
        </w:rPr>
        <w:t xml:space="preserve"> </w:t>
      </w:r>
      <w:r w:rsidRPr="00622D8F">
        <w:t>also</w:t>
      </w:r>
      <w:r w:rsidRPr="00622D8F">
        <w:rPr>
          <w:spacing w:val="-4"/>
        </w:rPr>
        <w:t xml:space="preserve"> </w:t>
      </w:r>
      <w:r w:rsidRPr="00622D8F">
        <w:t>allows</w:t>
      </w:r>
      <w:r w:rsidRPr="00622D8F">
        <w:rPr>
          <w:spacing w:val="-4"/>
        </w:rPr>
        <w:t xml:space="preserve"> </w:t>
      </w:r>
      <w:r w:rsidRPr="00622D8F">
        <w:t>access</w:t>
      </w:r>
      <w:r w:rsidRPr="00622D8F">
        <w:rPr>
          <w:spacing w:val="-4"/>
        </w:rPr>
        <w:t xml:space="preserve"> </w:t>
      </w:r>
      <w:r w:rsidRPr="00622D8F">
        <w:t>to</w:t>
      </w:r>
      <w:r w:rsidRPr="00622D8F">
        <w:rPr>
          <w:spacing w:val="-7"/>
        </w:rPr>
        <w:t xml:space="preserve"> </w:t>
      </w:r>
      <w:r w:rsidRPr="00622D8F">
        <w:t>the</w:t>
      </w:r>
      <w:r w:rsidRPr="00622D8F">
        <w:rPr>
          <w:spacing w:val="-4"/>
        </w:rPr>
        <w:t xml:space="preserve"> </w:t>
      </w:r>
      <w:r w:rsidRPr="00622D8F">
        <w:t>auction</w:t>
      </w:r>
      <w:r w:rsidRPr="00622D8F">
        <w:rPr>
          <w:spacing w:val="-7"/>
        </w:rPr>
        <w:t xml:space="preserve"> </w:t>
      </w:r>
      <w:r w:rsidRPr="00622D8F">
        <w:t>tools</w:t>
      </w:r>
      <w:r w:rsidRPr="00622D8F">
        <w:rPr>
          <w:spacing w:val="-4"/>
        </w:rPr>
        <w:t xml:space="preserve"> </w:t>
      </w:r>
      <w:r w:rsidRPr="00622D8F">
        <w:t>of</w:t>
      </w:r>
      <w:r w:rsidRPr="00622D8F">
        <w:rPr>
          <w:spacing w:val="-4"/>
        </w:rPr>
        <w:t xml:space="preserve"> </w:t>
      </w:r>
      <w:r w:rsidRPr="00622D8F">
        <w:t>the</w:t>
      </w:r>
      <w:r w:rsidRPr="00622D8F">
        <w:rPr>
          <w:spacing w:val="-4"/>
        </w:rPr>
        <w:t xml:space="preserve"> </w:t>
      </w:r>
      <w:r w:rsidRPr="00622D8F">
        <w:t>single</w:t>
      </w:r>
      <w:r w:rsidRPr="00622D8F">
        <w:rPr>
          <w:spacing w:val="-4"/>
        </w:rPr>
        <w:t xml:space="preserve"> </w:t>
      </w:r>
      <w:r w:rsidRPr="00622D8F">
        <w:t xml:space="preserve">allocation </w:t>
      </w:r>
      <w:r w:rsidRPr="00622D8F">
        <w:rPr>
          <w:spacing w:val="-2"/>
        </w:rPr>
        <w:t>platform.</w:t>
      </w:r>
    </w:p>
    <w:p w14:paraId="0AB1D078" w14:textId="77777777" w:rsidR="000354D3" w:rsidRPr="00622D8F" w:rsidRDefault="000354D3">
      <w:pPr>
        <w:pStyle w:val="BodyText"/>
        <w:spacing w:before="25"/>
        <w:ind w:left="0"/>
      </w:pPr>
    </w:p>
    <w:p w14:paraId="0AB1D079" w14:textId="77777777" w:rsidR="000354D3" w:rsidRPr="00622D8F" w:rsidRDefault="0064006D">
      <w:pPr>
        <w:pStyle w:val="ListParagraph"/>
        <w:numPr>
          <w:ilvl w:val="0"/>
          <w:numId w:val="78"/>
        </w:numPr>
        <w:tabs>
          <w:tab w:val="left" w:pos="993"/>
          <w:tab w:val="left" w:pos="998"/>
        </w:tabs>
        <w:spacing w:line="252" w:lineRule="auto"/>
        <w:ind w:right="262" w:hanging="720"/>
      </w:pPr>
      <w:r w:rsidRPr="00622D8F">
        <w:t>Furthermore, the</w:t>
      </w:r>
      <w:r w:rsidRPr="00622D8F">
        <w:rPr>
          <w:spacing w:val="-3"/>
        </w:rPr>
        <w:t xml:space="preserve"> </w:t>
      </w:r>
      <w:r w:rsidRPr="00622D8F">
        <w:t>HAR</w:t>
      </w:r>
      <w:r w:rsidRPr="00622D8F">
        <w:rPr>
          <w:spacing w:val="-7"/>
        </w:rPr>
        <w:t xml:space="preserve"> </w:t>
      </w:r>
      <w:r w:rsidRPr="00622D8F">
        <w:t>ensure</w:t>
      </w:r>
      <w:r w:rsidRPr="00622D8F">
        <w:rPr>
          <w:spacing w:val="-3"/>
        </w:rPr>
        <w:t xml:space="preserve"> </w:t>
      </w:r>
      <w:r w:rsidRPr="00622D8F">
        <w:t>fair and</w:t>
      </w:r>
      <w:r w:rsidRPr="00622D8F">
        <w:rPr>
          <w:spacing w:val="-1"/>
        </w:rPr>
        <w:t xml:space="preserve"> </w:t>
      </w:r>
      <w:r w:rsidRPr="00622D8F">
        <w:t>non-discriminatory</w:t>
      </w:r>
      <w:r w:rsidRPr="00622D8F">
        <w:rPr>
          <w:spacing w:val="-13"/>
        </w:rPr>
        <w:t xml:space="preserve"> </w:t>
      </w:r>
      <w:r w:rsidRPr="00622D8F">
        <w:t>treatment of all affected parties, as</w:t>
      </w:r>
      <w:r w:rsidRPr="00622D8F">
        <w:rPr>
          <w:spacing w:val="-9"/>
        </w:rPr>
        <w:t xml:space="preserve"> </w:t>
      </w:r>
      <w:r w:rsidRPr="00622D8F">
        <w:t>it sets rules to be applied by all parties. Additionally, the HAR assure transparency for the information relating to the auctions for</w:t>
      </w:r>
      <w:r w:rsidRPr="00622D8F">
        <w:rPr>
          <w:spacing w:val="40"/>
        </w:rPr>
        <w:t xml:space="preserve"> </w:t>
      </w:r>
      <w:r w:rsidRPr="00622D8F">
        <w:t>long-term transmission rights.</w:t>
      </w:r>
    </w:p>
    <w:p w14:paraId="0AB1D07A" w14:textId="77777777" w:rsidR="000354D3" w:rsidRPr="00622D8F" w:rsidRDefault="000354D3">
      <w:pPr>
        <w:pStyle w:val="BodyText"/>
        <w:spacing w:before="24"/>
        <w:ind w:left="0"/>
      </w:pPr>
    </w:p>
    <w:p w14:paraId="0AB1D07B" w14:textId="77777777" w:rsidR="000354D3" w:rsidRPr="00622D8F" w:rsidRDefault="0064006D">
      <w:pPr>
        <w:pStyle w:val="ListParagraph"/>
        <w:numPr>
          <w:ilvl w:val="0"/>
          <w:numId w:val="78"/>
        </w:numPr>
        <w:tabs>
          <w:tab w:val="left" w:pos="993"/>
          <w:tab w:val="left" w:pos="998"/>
        </w:tabs>
        <w:spacing w:line="254" w:lineRule="auto"/>
        <w:ind w:right="253" w:hanging="720"/>
      </w:pPr>
      <w:r w:rsidRPr="00622D8F">
        <w:t xml:space="preserve">Further, the HAR provide for a regime which respects the need for a fair and orderly forward capacity allocation and orderly price formation as a harmonised set of allocation rules is envisaged with a single capacity allocation algorithm based on merit order priority in the </w:t>
      </w:r>
      <w:r w:rsidRPr="00622D8F">
        <w:rPr>
          <w:spacing w:val="-2"/>
        </w:rPr>
        <w:t>allocation.</w:t>
      </w:r>
    </w:p>
    <w:p w14:paraId="0AB1D07C" w14:textId="77777777" w:rsidR="000354D3" w:rsidRPr="00622D8F" w:rsidRDefault="000354D3">
      <w:pPr>
        <w:pStyle w:val="BodyText"/>
        <w:spacing w:before="18"/>
        <w:ind w:left="0"/>
      </w:pPr>
    </w:p>
    <w:p w14:paraId="0AB1D07D" w14:textId="77777777" w:rsidR="000354D3" w:rsidRPr="00622D8F" w:rsidRDefault="0064006D">
      <w:pPr>
        <w:pStyle w:val="ListParagraph"/>
        <w:numPr>
          <w:ilvl w:val="0"/>
          <w:numId w:val="78"/>
        </w:numPr>
        <w:tabs>
          <w:tab w:val="left" w:pos="993"/>
          <w:tab w:val="left" w:pos="998"/>
        </w:tabs>
        <w:spacing w:line="252" w:lineRule="auto"/>
        <w:ind w:right="261" w:hanging="720"/>
      </w:pPr>
      <w:r w:rsidRPr="00622D8F">
        <w:t>Regarding the objective of transparency and reliability of information on forward capacity allocation, the HAR clarify which information is to be published by the single allocation platform in a centralized manner</w:t>
      </w:r>
      <w:r w:rsidRPr="00622D8F">
        <w:rPr>
          <w:spacing w:val="40"/>
        </w:rPr>
        <w:t xml:space="preserve"> </w:t>
      </w:r>
      <w:r w:rsidRPr="00622D8F">
        <w:t>and which should be considered as confidential.</w:t>
      </w:r>
    </w:p>
    <w:p w14:paraId="0AB1D07E" w14:textId="77777777" w:rsidR="000354D3" w:rsidRPr="00622D8F" w:rsidRDefault="000354D3">
      <w:pPr>
        <w:pStyle w:val="BodyText"/>
        <w:spacing w:before="6"/>
        <w:ind w:left="0"/>
      </w:pPr>
    </w:p>
    <w:p w14:paraId="0AB1D07F" w14:textId="77777777" w:rsidR="000354D3" w:rsidRPr="00622D8F" w:rsidRDefault="0064006D">
      <w:pPr>
        <w:pStyle w:val="ListParagraph"/>
        <w:numPr>
          <w:ilvl w:val="0"/>
          <w:numId w:val="78"/>
        </w:numPr>
        <w:tabs>
          <w:tab w:val="left" w:pos="993"/>
          <w:tab w:val="left" w:pos="998"/>
        </w:tabs>
        <w:spacing w:line="252" w:lineRule="auto"/>
        <w:ind w:right="255" w:hanging="720"/>
      </w:pPr>
      <w:r w:rsidRPr="00622D8F">
        <w:t>Also</w:t>
      </w:r>
      <w:r w:rsidRPr="00622D8F">
        <w:rPr>
          <w:spacing w:val="-5"/>
        </w:rPr>
        <w:t xml:space="preserve"> </w:t>
      </w:r>
      <w:r w:rsidRPr="00622D8F">
        <w:t>the</w:t>
      </w:r>
      <w:r w:rsidRPr="00622D8F">
        <w:rPr>
          <w:spacing w:val="-6"/>
        </w:rPr>
        <w:t xml:space="preserve"> </w:t>
      </w:r>
      <w:r w:rsidRPr="00622D8F">
        <w:t>HAR</w:t>
      </w:r>
      <w:r w:rsidRPr="00622D8F">
        <w:rPr>
          <w:spacing w:val="-6"/>
        </w:rPr>
        <w:t xml:space="preserve"> </w:t>
      </w:r>
      <w:r w:rsidRPr="00622D8F">
        <w:t>contribute</w:t>
      </w:r>
      <w:r w:rsidRPr="00622D8F">
        <w:rPr>
          <w:spacing w:val="-5"/>
        </w:rPr>
        <w:t xml:space="preserve"> </w:t>
      </w:r>
      <w:r w:rsidRPr="00622D8F">
        <w:t>to</w:t>
      </w:r>
      <w:r w:rsidRPr="00622D8F">
        <w:rPr>
          <w:spacing w:val="-1"/>
        </w:rPr>
        <w:t xml:space="preserve"> </w:t>
      </w:r>
      <w:r w:rsidRPr="00622D8F">
        <w:t>the</w:t>
      </w:r>
      <w:r w:rsidRPr="00622D8F">
        <w:rPr>
          <w:spacing w:val="-6"/>
        </w:rPr>
        <w:t xml:space="preserve"> </w:t>
      </w:r>
      <w:r w:rsidRPr="00622D8F">
        <w:t>efficient long-term</w:t>
      </w:r>
      <w:r w:rsidRPr="00622D8F">
        <w:rPr>
          <w:spacing w:val="-12"/>
        </w:rPr>
        <w:t xml:space="preserve"> </w:t>
      </w:r>
      <w:r w:rsidRPr="00622D8F">
        <w:t>operation</w:t>
      </w:r>
      <w:r w:rsidRPr="00622D8F">
        <w:rPr>
          <w:spacing w:val="-1"/>
        </w:rPr>
        <w:t xml:space="preserve"> </w:t>
      </w:r>
      <w:r w:rsidRPr="00622D8F">
        <w:t>and development of</w:t>
      </w:r>
      <w:r w:rsidRPr="00622D8F">
        <w:rPr>
          <w:spacing w:val="-12"/>
        </w:rPr>
        <w:t xml:space="preserve"> </w:t>
      </w:r>
      <w:r w:rsidRPr="00622D8F">
        <w:t>the</w:t>
      </w:r>
      <w:r w:rsidRPr="00622D8F">
        <w:rPr>
          <w:spacing w:val="-1"/>
        </w:rPr>
        <w:t xml:space="preserve"> </w:t>
      </w:r>
      <w:r w:rsidRPr="00622D8F">
        <w:t>electricity transmission</w:t>
      </w:r>
      <w:r w:rsidRPr="00622D8F">
        <w:rPr>
          <w:spacing w:val="-10"/>
        </w:rPr>
        <w:t xml:space="preserve"> </w:t>
      </w:r>
      <w:r w:rsidRPr="00622D8F">
        <w:t>system</w:t>
      </w:r>
      <w:r w:rsidRPr="00622D8F">
        <w:rPr>
          <w:spacing w:val="-2"/>
        </w:rPr>
        <w:t xml:space="preserve"> </w:t>
      </w:r>
      <w:r w:rsidRPr="00622D8F">
        <w:t>and</w:t>
      </w:r>
      <w:r w:rsidRPr="00622D8F">
        <w:rPr>
          <w:spacing w:val="-6"/>
        </w:rPr>
        <w:t xml:space="preserve"> </w:t>
      </w:r>
      <w:r w:rsidRPr="00622D8F">
        <w:t>electricity</w:t>
      </w:r>
      <w:r w:rsidRPr="00622D8F">
        <w:rPr>
          <w:spacing w:val="-8"/>
        </w:rPr>
        <w:t xml:space="preserve"> </w:t>
      </w:r>
      <w:r w:rsidRPr="00622D8F">
        <w:t>sector in</w:t>
      </w:r>
      <w:r w:rsidRPr="00622D8F">
        <w:rPr>
          <w:spacing w:val="-6"/>
        </w:rPr>
        <w:t xml:space="preserve"> </w:t>
      </w:r>
      <w:r w:rsidRPr="00622D8F">
        <w:t>the</w:t>
      </w:r>
      <w:r w:rsidRPr="00622D8F">
        <w:rPr>
          <w:spacing w:val="-10"/>
        </w:rPr>
        <w:t xml:space="preserve"> </w:t>
      </w:r>
      <w:r w:rsidRPr="00622D8F">
        <w:t>Union, as</w:t>
      </w:r>
      <w:r w:rsidRPr="00622D8F">
        <w:rPr>
          <w:spacing w:val="-12"/>
        </w:rPr>
        <w:t xml:space="preserve"> </w:t>
      </w:r>
      <w:r w:rsidRPr="00622D8F">
        <w:t>they</w:t>
      </w:r>
      <w:r w:rsidRPr="00622D8F">
        <w:rPr>
          <w:spacing w:val="-4"/>
        </w:rPr>
        <w:t xml:space="preserve"> </w:t>
      </w:r>
      <w:r w:rsidRPr="00622D8F">
        <w:t>optimise</w:t>
      </w:r>
      <w:r w:rsidRPr="00622D8F">
        <w:rPr>
          <w:spacing w:val="-9"/>
        </w:rPr>
        <w:t xml:space="preserve"> </w:t>
      </w:r>
      <w:r w:rsidRPr="00622D8F">
        <w:t>allocation</w:t>
      </w:r>
      <w:r w:rsidRPr="00622D8F">
        <w:rPr>
          <w:spacing w:val="-8"/>
        </w:rPr>
        <w:t xml:space="preserve"> </w:t>
      </w:r>
      <w:r w:rsidRPr="00622D8F">
        <w:t>of</w:t>
      </w:r>
      <w:r w:rsidRPr="00622D8F">
        <w:rPr>
          <w:spacing w:val="-12"/>
        </w:rPr>
        <w:t xml:space="preserve"> </w:t>
      </w:r>
      <w:r w:rsidRPr="00622D8F">
        <w:t>long-term capacity,</w:t>
      </w:r>
      <w:r w:rsidRPr="00622D8F">
        <w:rPr>
          <w:spacing w:val="40"/>
        </w:rPr>
        <w:t xml:space="preserve"> </w:t>
      </w:r>
      <w:r w:rsidRPr="00622D8F">
        <w:t>reflecting congestion on all EU borders in an efficient way.</w:t>
      </w:r>
    </w:p>
    <w:p w14:paraId="0AB1D080" w14:textId="77777777" w:rsidR="000354D3" w:rsidRPr="00622D8F" w:rsidRDefault="000354D3">
      <w:pPr>
        <w:pStyle w:val="BodyText"/>
        <w:spacing w:before="46"/>
        <w:ind w:left="0"/>
      </w:pPr>
    </w:p>
    <w:p w14:paraId="0AB1D081" w14:textId="77777777" w:rsidR="000354D3" w:rsidRPr="00622D8F" w:rsidRDefault="0064006D">
      <w:pPr>
        <w:pStyle w:val="ListParagraph"/>
        <w:numPr>
          <w:ilvl w:val="0"/>
          <w:numId w:val="78"/>
        </w:numPr>
        <w:tabs>
          <w:tab w:val="left" w:pos="993"/>
          <w:tab w:val="left" w:pos="998"/>
        </w:tabs>
        <w:spacing w:before="1" w:line="232" w:lineRule="auto"/>
        <w:ind w:right="270" w:hanging="720"/>
      </w:pPr>
      <w:r w:rsidRPr="00622D8F">
        <w:t>In</w:t>
      </w:r>
      <w:r w:rsidRPr="00622D8F">
        <w:rPr>
          <w:spacing w:val="-14"/>
        </w:rPr>
        <w:t xml:space="preserve"> </w:t>
      </w:r>
      <w:r w:rsidRPr="00622D8F">
        <w:t>conclusion,</w:t>
      </w:r>
      <w:r w:rsidRPr="00622D8F">
        <w:rPr>
          <w:spacing w:val="-14"/>
        </w:rPr>
        <w:t xml:space="preserve"> </w:t>
      </w:r>
      <w:r w:rsidRPr="00622D8F">
        <w:t>the</w:t>
      </w:r>
      <w:r w:rsidRPr="00622D8F">
        <w:rPr>
          <w:spacing w:val="-12"/>
        </w:rPr>
        <w:t xml:space="preserve"> </w:t>
      </w:r>
      <w:r w:rsidRPr="00622D8F">
        <w:t>HAR</w:t>
      </w:r>
      <w:r w:rsidRPr="00622D8F">
        <w:rPr>
          <w:spacing w:val="-12"/>
        </w:rPr>
        <w:t xml:space="preserve"> </w:t>
      </w:r>
      <w:r w:rsidRPr="00622D8F">
        <w:t>contribute</w:t>
      </w:r>
      <w:r w:rsidRPr="00622D8F">
        <w:rPr>
          <w:spacing w:val="-13"/>
        </w:rPr>
        <w:t xml:space="preserve"> </w:t>
      </w:r>
      <w:r w:rsidRPr="00622D8F">
        <w:t>to</w:t>
      </w:r>
      <w:r w:rsidRPr="00622D8F">
        <w:rPr>
          <w:spacing w:val="-13"/>
        </w:rPr>
        <w:t xml:space="preserve"> </w:t>
      </w:r>
      <w:r w:rsidRPr="00622D8F">
        <w:t>the</w:t>
      </w:r>
      <w:r w:rsidRPr="00622D8F">
        <w:rPr>
          <w:spacing w:val="-13"/>
        </w:rPr>
        <w:t xml:space="preserve"> </w:t>
      </w:r>
      <w:r w:rsidRPr="00622D8F">
        <w:t>general</w:t>
      </w:r>
      <w:r w:rsidRPr="00622D8F">
        <w:rPr>
          <w:spacing w:val="-12"/>
        </w:rPr>
        <w:t xml:space="preserve"> </w:t>
      </w:r>
      <w:r w:rsidRPr="00622D8F">
        <w:t>objectives</w:t>
      </w:r>
      <w:r w:rsidRPr="00622D8F">
        <w:rPr>
          <w:spacing w:val="-12"/>
        </w:rPr>
        <w:t xml:space="preserve"> </w:t>
      </w:r>
      <w:r w:rsidRPr="00622D8F">
        <w:t>of</w:t>
      </w:r>
      <w:r w:rsidRPr="00622D8F">
        <w:rPr>
          <w:spacing w:val="-14"/>
        </w:rPr>
        <w:t xml:space="preserve"> </w:t>
      </w:r>
      <w:r w:rsidRPr="00622D8F">
        <w:t>the</w:t>
      </w:r>
      <w:r w:rsidRPr="00622D8F">
        <w:rPr>
          <w:spacing w:val="-5"/>
        </w:rPr>
        <w:t xml:space="preserve"> </w:t>
      </w:r>
      <w:r w:rsidRPr="00622D8F">
        <w:t>FCA</w:t>
      </w:r>
      <w:r w:rsidRPr="00622D8F">
        <w:rPr>
          <w:spacing w:val="-14"/>
        </w:rPr>
        <w:t xml:space="preserve"> </w:t>
      </w:r>
      <w:r w:rsidRPr="00622D8F">
        <w:t>Regulation</w:t>
      </w:r>
      <w:r w:rsidRPr="00622D8F">
        <w:rPr>
          <w:spacing w:val="-14"/>
        </w:rPr>
        <w:t xml:space="preserve"> </w:t>
      </w:r>
      <w:r w:rsidRPr="00622D8F">
        <w:t>to</w:t>
      </w:r>
      <w:r w:rsidRPr="00622D8F">
        <w:rPr>
          <w:spacing w:val="3"/>
        </w:rPr>
        <w:t xml:space="preserve"> </w:t>
      </w:r>
      <w:r w:rsidRPr="00622D8F">
        <w:t>the</w:t>
      </w:r>
      <w:r w:rsidRPr="00622D8F">
        <w:rPr>
          <w:spacing w:val="-13"/>
        </w:rPr>
        <w:t xml:space="preserve"> </w:t>
      </w:r>
      <w:r w:rsidRPr="00622D8F">
        <w:t>benefit of all market participants and electricity end consumers.</w:t>
      </w:r>
    </w:p>
    <w:p w14:paraId="208FEFFA" w14:textId="77777777" w:rsidR="000354D3" w:rsidRPr="00622D8F" w:rsidRDefault="000354D3">
      <w:pPr>
        <w:pStyle w:val="ListParagraph"/>
        <w:spacing w:line="232" w:lineRule="auto"/>
      </w:pPr>
    </w:p>
    <w:p w14:paraId="1824EEB1" w14:textId="77777777" w:rsidR="00F260C7" w:rsidRPr="00622D8F" w:rsidRDefault="00F260C7">
      <w:pPr>
        <w:pStyle w:val="ListParagraph"/>
        <w:spacing w:line="232" w:lineRule="auto"/>
      </w:pPr>
    </w:p>
    <w:p w14:paraId="0AB1D082" w14:textId="77777777" w:rsidR="00F260C7" w:rsidRPr="00622D8F" w:rsidRDefault="00F260C7">
      <w:pPr>
        <w:pStyle w:val="ListParagraph"/>
        <w:spacing w:line="232" w:lineRule="auto"/>
        <w:sectPr w:rsidR="00F260C7" w:rsidRPr="00622D8F">
          <w:pgSz w:w="11920" w:h="16860"/>
          <w:pgMar w:top="940" w:right="1133" w:bottom="1220" w:left="1133" w:header="701" w:footer="1022" w:gutter="0"/>
          <w:cols w:space="720"/>
        </w:sectPr>
      </w:pPr>
    </w:p>
    <w:p w14:paraId="0AB1D083" w14:textId="77777777" w:rsidR="000354D3" w:rsidRPr="00622D8F" w:rsidRDefault="000354D3">
      <w:pPr>
        <w:pStyle w:val="BodyText"/>
        <w:spacing w:before="37"/>
        <w:ind w:left="0"/>
        <w:rPr>
          <w:sz w:val="24"/>
        </w:rPr>
      </w:pPr>
    </w:p>
    <w:p w14:paraId="0AB1D084" w14:textId="77777777" w:rsidR="000354D3" w:rsidRPr="00622D8F" w:rsidRDefault="0064006D">
      <w:pPr>
        <w:pStyle w:val="Heading1"/>
        <w:spacing w:before="1"/>
        <w:ind w:right="69"/>
      </w:pPr>
      <w:bookmarkStart w:id="1" w:name="_bookmark1"/>
      <w:bookmarkEnd w:id="1"/>
      <w:r w:rsidRPr="00622D8F">
        <w:t>TITLE</w:t>
      </w:r>
      <w:r w:rsidRPr="00622D8F">
        <w:rPr>
          <w:spacing w:val="7"/>
        </w:rPr>
        <w:t xml:space="preserve"> </w:t>
      </w:r>
      <w:r w:rsidRPr="00622D8F">
        <w:t>1</w:t>
      </w:r>
      <w:r w:rsidRPr="00622D8F">
        <w:rPr>
          <w:spacing w:val="12"/>
        </w:rPr>
        <w:t xml:space="preserve"> </w:t>
      </w:r>
      <w:r w:rsidRPr="00622D8F">
        <w:t>-</w:t>
      </w:r>
      <w:r w:rsidRPr="00622D8F">
        <w:rPr>
          <w:spacing w:val="5"/>
        </w:rPr>
        <w:t xml:space="preserve"> </w:t>
      </w:r>
      <w:r w:rsidRPr="00622D8F">
        <w:t>GENERAL</w:t>
      </w:r>
      <w:r w:rsidRPr="00622D8F">
        <w:rPr>
          <w:spacing w:val="6"/>
        </w:rPr>
        <w:t xml:space="preserve"> </w:t>
      </w:r>
      <w:r w:rsidRPr="00622D8F">
        <w:rPr>
          <w:spacing w:val="-2"/>
        </w:rPr>
        <w:t>PROVISIONS</w:t>
      </w:r>
    </w:p>
    <w:p w14:paraId="0AB1D085" w14:textId="77777777" w:rsidR="000354D3" w:rsidRPr="00622D8F" w:rsidRDefault="000354D3">
      <w:pPr>
        <w:pStyle w:val="BodyText"/>
        <w:spacing w:before="5"/>
        <w:ind w:left="0"/>
        <w:rPr>
          <w:b/>
          <w:sz w:val="24"/>
        </w:rPr>
      </w:pPr>
    </w:p>
    <w:p w14:paraId="0AB1D086" w14:textId="77777777" w:rsidR="000354D3" w:rsidRPr="00622D8F" w:rsidRDefault="0064006D">
      <w:pPr>
        <w:ind w:left="440"/>
        <w:jc w:val="center"/>
        <w:rPr>
          <w:b/>
          <w:sz w:val="24"/>
        </w:rPr>
      </w:pPr>
      <w:bookmarkStart w:id="2" w:name="_bookmark2"/>
      <w:bookmarkEnd w:id="2"/>
      <w:r w:rsidRPr="00622D8F">
        <w:rPr>
          <w:sz w:val="24"/>
        </w:rPr>
        <w:t>Article</w:t>
      </w:r>
      <w:r w:rsidRPr="00622D8F">
        <w:rPr>
          <w:spacing w:val="4"/>
          <w:sz w:val="24"/>
        </w:rPr>
        <w:t xml:space="preserve"> </w:t>
      </w:r>
      <w:r w:rsidRPr="00622D8F">
        <w:rPr>
          <w:sz w:val="24"/>
        </w:rPr>
        <w:t>1</w:t>
      </w:r>
      <w:r w:rsidRPr="00622D8F">
        <w:rPr>
          <w:spacing w:val="59"/>
          <w:w w:val="150"/>
          <w:sz w:val="24"/>
        </w:rPr>
        <w:t xml:space="preserve"> </w:t>
      </w:r>
      <w:r w:rsidRPr="00622D8F">
        <w:rPr>
          <w:b/>
          <w:sz w:val="24"/>
        </w:rPr>
        <w:t>Subject</w:t>
      </w:r>
      <w:r w:rsidRPr="00622D8F">
        <w:rPr>
          <w:b/>
          <w:spacing w:val="1"/>
          <w:sz w:val="24"/>
        </w:rPr>
        <w:t xml:space="preserve"> </w:t>
      </w:r>
      <w:r w:rsidRPr="00622D8F">
        <w:rPr>
          <w:b/>
          <w:sz w:val="24"/>
        </w:rPr>
        <w:t>matter</w:t>
      </w:r>
      <w:r w:rsidRPr="00622D8F">
        <w:rPr>
          <w:b/>
          <w:spacing w:val="5"/>
          <w:sz w:val="24"/>
        </w:rPr>
        <w:t xml:space="preserve"> </w:t>
      </w:r>
      <w:r w:rsidRPr="00622D8F">
        <w:rPr>
          <w:b/>
          <w:sz w:val="24"/>
        </w:rPr>
        <w:t>and</w:t>
      </w:r>
      <w:r w:rsidRPr="00622D8F">
        <w:rPr>
          <w:b/>
          <w:spacing w:val="-3"/>
          <w:sz w:val="24"/>
        </w:rPr>
        <w:t xml:space="preserve"> </w:t>
      </w:r>
      <w:r w:rsidRPr="00622D8F">
        <w:rPr>
          <w:b/>
          <w:spacing w:val="-4"/>
          <w:sz w:val="24"/>
        </w:rPr>
        <w:t>scope</w:t>
      </w:r>
    </w:p>
    <w:p w14:paraId="0AB1D087" w14:textId="77777777" w:rsidR="000354D3" w:rsidRPr="00622D8F" w:rsidRDefault="0064006D">
      <w:pPr>
        <w:pStyle w:val="ListParagraph"/>
        <w:numPr>
          <w:ilvl w:val="1"/>
          <w:numId w:val="78"/>
        </w:numPr>
        <w:tabs>
          <w:tab w:val="left" w:pos="994"/>
          <w:tab w:val="left" w:pos="998"/>
        </w:tabs>
        <w:spacing w:before="239"/>
        <w:ind w:right="252" w:hanging="353"/>
      </w:pPr>
      <w:r w:rsidRPr="00622D8F">
        <w:t>The HAR including the related regional and/or border specific annexes, contain the terms and conditions for the allocation of long-term transmission rights on bidding zone borders in the European</w:t>
      </w:r>
      <w:r w:rsidRPr="00622D8F">
        <w:rPr>
          <w:spacing w:val="-14"/>
        </w:rPr>
        <w:t xml:space="preserve"> </w:t>
      </w:r>
      <w:r w:rsidRPr="00622D8F">
        <w:t>Union, it being</w:t>
      </w:r>
      <w:r w:rsidRPr="00622D8F">
        <w:rPr>
          <w:spacing w:val="-1"/>
        </w:rPr>
        <w:t xml:space="preserve"> </w:t>
      </w:r>
      <w:r w:rsidRPr="00622D8F">
        <w:t>understood</w:t>
      </w:r>
      <w:r w:rsidRPr="00622D8F">
        <w:rPr>
          <w:spacing w:val="-14"/>
        </w:rPr>
        <w:t xml:space="preserve"> </w:t>
      </w:r>
      <w:r w:rsidRPr="00622D8F">
        <w:t>that the</w:t>
      </w:r>
      <w:r w:rsidRPr="00622D8F">
        <w:rPr>
          <w:spacing w:val="-5"/>
        </w:rPr>
        <w:t xml:space="preserve"> </w:t>
      </w:r>
      <w:r w:rsidRPr="00622D8F">
        <w:t>registered</w:t>
      </w:r>
      <w:r w:rsidRPr="00622D8F">
        <w:rPr>
          <w:spacing w:val="-1"/>
        </w:rPr>
        <w:t xml:space="preserve"> </w:t>
      </w:r>
      <w:r w:rsidRPr="00622D8F">
        <w:t>participant</w:t>
      </w:r>
      <w:r w:rsidRPr="00622D8F">
        <w:rPr>
          <w:spacing w:val="-11"/>
        </w:rPr>
        <w:t xml:space="preserve"> </w:t>
      </w:r>
      <w:r w:rsidRPr="00622D8F">
        <w:t>will accede</w:t>
      </w:r>
      <w:r w:rsidRPr="00622D8F">
        <w:rPr>
          <w:spacing w:val="-5"/>
        </w:rPr>
        <w:t xml:space="preserve"> </w:t>
      </w:r>
      <w:r w:rsidRPr="00622D8F">
        <w:t>to</w:t>
      </w:r>
      <w:r w:rsidRPr="00622D8F">
        <w:rPr>
          <w:spacing w:val="-4"/>
        </w:rPr>
        <w:t xml:space="preserve"> </w:t>
      </w:r>
      <w:r w:rsidRPr="00622D8F">
        <w:t>these</w:t>
      </w:r>
      <w:r w:rsidRPr="00622D8F">
        <w:rPr>
          <w:spacing w:val="-5"/>
        </w:rPr>
        <w:t xml:space="preserve"> </w:t>
      </w:r>
      <w:r w:rsidRPr="00622D8F">
        <w:t>rules</w:t>
      </w:r>
      <w:r w:rsidRPr="00622D8F">
        <w:rPr>
          <w:spacing w:val="-9"/>
        </w:rPr>
        <w:t xml:space="preserve"> </w:t>
      </w:r>
      <w:r w:rsidRPr="00622D8F">
        <w:t>by the signature of the participation agreement. In particular, the HAR set out the rights and obligations of registered participants as well as the requirements for participation in auctions, they</w:t>
      </w:r>
      <w:r w:rsidRPr="00622D8F">
        <w:rPr>
          <w:spacing w:val="-4"/>
        </w:rPr>
        <w:t xml:space="preserve"> </w:t>
      </w:r>
      <w:r w:rsidRPr="00622D8F">
        <w:t>describe</w:t>
      </w:r>
      <w:r w:rsidRPr="00622D8F">
        <w:rPr>
          <w:spacing w:val="-8"/>
        </w:rPr>
        <w:t xml:space="preserve"> </w:t>
      </w:r>
      <w:r w:rsidRPr="00622D8F">
        <w:t>the</w:t>
      </w:r>
      <w:r w:rsidRPr="00622D8F">
        <w:rPr>
          <w:spacing w:val="-9"/>
        </w:rPr>
        <w:t xml:space="preserve"> </w:t>
      </w:r>
      <w:r w:rsidRPr="00622D8F">
        <w:t>process</w:t>
      </w:r>
      <w:r w:rsidRPr="00622D8F">
        <w:rPr>
          <w:spacing w:val="-10"/>
        </w:rPr>
        <w:t xml:space="preserve"> </w:t>
      </w:r>
      <w:r w:rsidRPr="00622D8F">
        <w:t>of auction, including</w:t>
      </w:r>
      <w:r w:rsidRPr="00622D8F">
        <w:rPr>
          <w:spacing w:val="-3"/>
        </w:rPr>
        <w:t xml:space="preserve"> </w:t>
      </w:r>
      <w:r w:rsidRPr="00622D8F">
        <w:t>the</w:t>
      </w:r>
      <w:r w:rsidRPr="00622D8F">
        <w:rPr>
          <w:spacing w:val="-9"/>
        </w:rPr>
        <w:t xml:space="preserve"> </w:t>
      </w:r>
      <w:r w:rsidRPr="00622D8F">
        <w:t>determination</w:t>
      </w:r>
      <w:r w:rsidRPr="00622D8F">
        <w:rPr>
          <w:spacing w:val="-3"/>
        </w:rPr>
        <w:t xml:space="preserve"> </w:t>
      </w:r>
      <w:r w:rsidRPr="00622D8F">
        <w:t>of marginal</w:t>
      </w:r>
      <w:r w:rsidRPr="00622D8F">
        <w:rPr>
          <w:spacing w:val="-1"/>
        </w:rPr>
        <w:t xml:space="preserve"> </w:t>
      </w:r>
      <w:r w:rsidRPr="00622D8F">
        <w:t>price</w:t>
      </w:r>
      <w:r w:rsidRPr="00622D8F">
        <w:rPr>
          <w:spacing w:val="-10"/>
        </w:rPr>
        <w:t xml:space="preserve"> </w:t>
      </w:r>
      <w:r w:rsidRPr="00622D8F">
        <w:t>as</w:t>
      </w:r>
      <w:r w:rsidRPr="00622D8F">
        <w:rPr>
          <w:spacing w:val="-10"/>
        </w:rPr>
        <w:t xml:space="preserve"> </w:t>
      </w:r>
      <w:r w:rsidRPr="00622D8F">
        <w:t>a</w:t>
      </w:r>
      <w:r w:rsidRPr="00622D8F">
        <w:rPr>
          <w:spacing w:val="-9"/>
        </w:rPr>
        <w:t xml:space="preserve"> </w:t>
      </w:r>
      <w:r w:rsidRPr="00622D8F">
        <w:t>result</w:t>
      </w:r>
      <w:r w:rsidRPr="00622D8F">
        <w:rPr>
          <w:spacing w:val="-3"/>
        </w:rPr>
        <w:t xml:space="preserve"> </w:t>
      </w:r>
      <w:r w:rsidRPr="00622D8F">
        <w:t>of auction,</w:t>
      </w:r>
      <w:r w:rsidRPr="00622D8F">
        <w:rPr>
          <w:spacing w:val="-14"/>
        </w:rPr>
        <w:t xml:space="preserve"> </w:t>
      </w:r>
      <w:r w:rsidRPr="00622D8F">
        <w:t>the</w:t>
      </w:r>
      <w:r w:rsidRPr="00622D8F">
        <w:rPr>
          <w:spacing w:val="-14"/>
        </w:rPr>
        <w:t xml:space="preserve"> </w:t>
      </w:r>
      <w:r w:rsidRPr="00622D8F">
        <w:t>conditions</w:t>
      </w:r>
      <w:r w:rsidRPr="00622D8F">
        <w:rPr>
          <w:spacing w:val="-1"/>
        </w:rPr>
        <w:t xml:space="preserve"> </w:t>
      </w:r>
      <w:r w:rsidRPr="00622D8F">
        <w:t>for</w:t>
      </w:r>
      <w:r w:rsidRPr="00622D8F">
        <w:rPr>
          <w:spacing w:val="-6"/>
        </w:rPr>
        <w:t xml:space="preserve"> </w:t>
      </w:r>
      <w:r w:rsidRPr="00622D8F">
        <w:t>transfer</w:t>
      </w:r>
      <w:r w:rsidRPr="00622D8F">
        <w:rPr>
          <w:spacing w:val="-6"/>
        </w:rPr>
        <w:t xml:space="preserve"> </w:t>
      </w:r>
      <w:r w:rsidRPr="00622D8F">
        <w:t>and</w:t>
      </w:r>
      <w:r w:rsidRPr="00622D8F">
        <w:rPr>
          <w:spacing w:val="-14"/>
        </w:rPr>
        <w:t xml:space="preserve"> </w:t>
      </w:r>
      <w:r w:rsidRPr="00622D8F">
        <w:t>return</w:t>
      </w:r>
      <w:r w:rsidRPr="00622D8F">
        <w:rPr>
          <w:spacing w:val="-14"/>
        </w:rPr>
        <w:t xml:space="preserve"> </w:t>
      </w:r>
      <w:r w:rsidRPr="00622D8F">
        <w:t>of</w:t>
      </w:r>
      <w:r w:rsidRPr="00622D8F">
        <w:rPr>
          <w:spacing w:val="-5"/>
        </w:rPr>
        <w:t xml:space="preserve"> </w:t>
      </w:r>
      <w:r w:rsidRPr="00622D8F">
        <w:t>long-term</w:t>
      </w:r>
      <w:r w:rsidRPr="00622D8F">
        <w:rPr>
          <w:spacing w:val="-11"/>
        </w:rPr>
        <w:t xml:space="preserve"> </w:t>
      </w:r>
      <w:r w:rsidRPr="00622D8F">
        <w:t>transmission</w:t>
      </w:r>
      <w:r w:rsidRPr="00622D8F">
        <w:rPr>
          <w:spacing w:val="-13"/>
        </w:rPr>
        <w:t xml:space="preserve"> </w:t>
      </w:r>
      <w:r w:rsidRPr="00622D8F">
        <w:t>rights,</w:t>
      </w:r>
      <w:r w:rsidRPr="00622D8F">
        <w:rPr>
          <w:spacing w:val="-6"/>
        </w:rPr>
        <w:t xml:space="preserve"> </w:t>
      </w:r>
      <w:r w:rsidRPr="00622D8F">
        <w:t>for</w:t>
      </w:r>
      <w:r w:rsidRPr="00622D8F">
        <w:rPr>
          <w:spacing w:val="-6"/>
        </w:rPr>
        <w:t xml:space="preserve"> </w:t>
      </w:r>
      <w:r w:rsidRPr="00622D8F">
        <w:t>remuneration of holders of such returned long-term transmission rights, and the</w:t>
      </w:r>
      <w:r w:rsidRPr="00622D8F">
        <w:rPr>
          <w:spacing w:val="-1"/>
        </w:rPr>
        <w:t xml:space="preserve"> </w:t>
      </w:r>
      <w:r w:rsidRPr="00622D8F">
        <w:t>processes</w:t>
      </w:r>
      <w:r w:rsidRPr="00622D8F">
        <w:rPr>
          <w:spacing w:val="34"/>
        </w:rPr>
        <w:t xml:space="preserve"> </w:t>
      </w:r>
      <w:r w:rsidRPr="00622D8F">
        <w:t>for curtailment of long-term transmission rights and invoicing/payment.</w:t>
      </w:r>
    </w:p>
    <w:p w14:paraId="0AB1D088" w14:textId="77777777" w:rsidR="000354D3" w:rsidRPr="00622D8F" w:rsidRDefault="000354D3">
      <w:pPr>
        <w:pStyle w:val="BodyText"/>
        <w:spacing w:before="3"/>
        <w:ind w:left="0"/>
      </w:pPr>
    </w:p>
    <w:p w14:paraId="0AB1D089" w14:textId="77777777" w:rsidR="000354D3" w:rsidRPr="00622D8F" w:rsidRDefault="0064006D">
      <w:pPr>
        <w:pStyle w:val="ListParagraph"/>
        <w:numPr>
          <w:ilvl w:val="1"/>
          <w:numId w:val="78"/>
        </w:numPr>
        <w:tabs>
          <w:tab w:val="left" w:pos="998"/>
        </w:tabs>
        <w:ind w:hanging="353"/>
      </w:pPr>
      <w:r w:rsidRPr="00622D8F">
        <w:t>The HAR</w:t>
      </w:r>
      <w:r w:rsidRPr="00622D8F">
        <w:rPr>
          <w:spacing w:val="-1"/>
        </w:rPr>
        <w:t xml:space="preserve"> </w:t>
      </w:r>
      <w:r w:rsidRPr="00622D8F">
        <w:t>shall</w:t>
      </w:r>
      <w:r w:rsidRPr="00622D8F">
        <w:rPr>
          <w:spacing w:val="9"/>
        </w:rPr>
        <w:t xml:space="preserve"> </w:t>
      </w:r>
      <w:r w:rsidRPr="00622D8F">
        <w:t>apply</w:t>
      </w:r>
      <w:r w:rsidRPr="00622D8F">
        <w:rPr>
          <w:spacing w:val="3"/>
        </w:rPr>
        <w:t xml:space="preserve"> </w:t>
      </w:r>
      <w:r w:rsidRPr="00622D8F">
        <w:t>to</w:t>
      </w:r>
      <w:r w:rsidRPr="00622D8F">
        <w:rPr>
          <w:spacing w:val="3"/>
        </w:rPr>
        <w:t xml:space="preserve"> </w:t>
      </w:r>
      <w:r w:rsidRPr="00622D8F">
        <w:t>the</w:t>
      </w:r>
      <w:r w:rsidRPr="00622D8F">
        <w:rPr>
          <w:spacing w:val="3"/>
        </w:rPr>
        <w:t xml:space="preserve"> </w:t>
      </w:r>
      <w:r w:rsidRPr="00622D8F">
        <w:t>TSOs</w:t>
      </w:r>
      <w:r w:rsidRPr="00622D8F">
        <w:rPr>
          <w:spacing w:val="-2"/>
        </w:rPr>
        <w:t xml:space="preserve"> </w:t>
      </w:r>
      <w:r w:rsidRPr="00622D8F">
        <w:t>listed</w:t>
      </w:r>
      <w:r w:rsidRPr="00622D8F">
        <w:rPr>
          <w:spacing w:val="4"/>
        </w:rPr>
        <w:t xml:space="preserve"> </w:t>
      </w:r>
      <w:r w:rsidRPr="00622D8F">
        <w:t>in</w:t>
      </w:r>
      <w:r w:rsidRPr="00622D8F">
        <w:rPr>
          <w:spacing w:val="5"/>
        </w:rPr>
        <w:t xml:space="preserve"> </w:t>
      </w:r>
      <w:r w:rsidRPr="00622D8F">
        <w:t>Annex</w:t>
      </w:r>
      <w:r w:rsidRPr="00622D8F">
        <w:rPr>
          <w:spacing w:val="6"/>
        </w:rPr>
        <w:t xml:space="preserve"> </w:t>
      </w:r>
      <w:r w:rsidRPr="00622D8F">
        <w:rPr>
          <w:spacing w:val="-5"/>
        </w:rPr>
        <w:t>1.</w:t>
      </w:r>
    </w:p>
    <w:p w14:paraId="0AB1D08A" w14:textId="77777777" w:rsidR="000354D3" w:rsidRPr="00622D8F" w:rsidRDefault="0064006D">
      <w:pPr>
        <w:pStyle w:val="ListParagraph"/>
        <w:numPr>
          <w:ilvl w:val="1"/>
          <w:numId w:val="78"/>
        </w:numPr>
        <w:tabs>
          <w:tab w:val="left" w:pos="994"/>
          <w:tab w:val="left" w:pos="998"/>
        </w:tabs>
        <w:spacing w:before="244" w:line="242" w:lineRule="auto"/>
        <w:ind w:right="256" w:hanging="353"/>
      </w:pPr>
      <w:r w:rsidRPr="00622D8F">
        <w:t>The</w:t>
      </w:r>
      <w:r w:rsidRPr="00622D8F">
        <w:rPr>
          <w:spacing w:val="-14"/>
        </w:rPr>
        <w:t xml:space="preserve"> </w:t>
      </w:r>
      <w:r w:rsidRPr="00622D8F">
        <w:t>auctions</w:t>
      </w:r>
      <w:r w:rsidRPr="00622D8F">
        <w:rPr>
          <w:spacing w:val="-12"/>
        </w:rPr>
        <w:t xml:space="preserve"> </w:t>
      </w:r>
      <w:r w:rsidRPr="00622D8F">
        <w:t>and</w:t>
      </w:r>
      <w:r w:rsidRPr="00622D8F">
        <w:rPr>
          <w:spacing w:val="-10"/>
        </w:rPr>
        <w:t xml:space="preserve"> </w:t>
      </w:r>
      <w:r w:rsidRPr="00622D8F">
        <w:t>transfer of long-term</w:t>
      </w:r>
      <w:r w:rsidRPr="00622D8F">
        <w:rPr>
          <w:spacing w:val="-5"/>
        </w:rPr>
        <w:t xml:space="preserve"> </w:t>
      </w:r>
      <w:r w:rsidRPr="00622D8F">
        <w:t>transmission</w:t>
      </w:r>
      <w:r w:rsidRPr="00622D8F">
        <w:rPr>
          <w:spacing w:val="-5"/>
        </w:rPr>
        <w:t xml:space="preserve"> </w:t>
      </w:r>
      <w:r w:rsidRPr="00622D8F">
        <w:t>rights</w:t>
      </w:r>
      <w:r w:rsidRPr="00622D8F">
        <w:rPr>
          <w:spacing w:val="-13"/>
        </w:rPr>
        <w:t xml:space="preserve"> </w:t>
      </w:r>
      <w:r w:rsidRPr="00622D8F">
        <w:t>refer to</w:t>
      </w:r>
      <w:r w:rsidRPr="00622D8F">
        <w:rPr>
          <w:spacing w:val="-14"/>
        </w:rPr>
        <w:t xml:space="preserve"> </w:t>
      </w:r>
      <w:r w:rsidRPr="00622D8F">
        <w:t>cross</w:t>
      </w:r>
      <w:r w:rsidRPr="00622D8F">
        <w:rPr>
          <w:spacing w:val="-13"/>
        </w:rPr>
        <w:t xml:space="preserve"> </w:t>
      </w:r>
      <w:r w:rsidRPr="00622D8F">
        <w:t>zonal</w:t>
      </w:r>
      <w:r w:rsidRPr="00622D8F">
        <w:rPr>
          <w:spacing w:val="-2"/>
        </w:rPr>
        <w:t xml:space="preserve"> </w:t>
      </w:r>
      <w:r w:rsidRPr="00622D8F">
        <w:t>capacity</w:t>
      </w:r>
      <w:r w:rsidRPr="00622D8F">
        <w:rPr>
          <w:spacing w:val="-6"/>
        </w:rPr>
        <w:t xml:space="preserve"> </w:t>
      </w:r>
      <w:r w:rsidRPr="00622D8F">
        <w:t>only</w:t>
      </w:r>
      <w:r w:rsidRPr="00622D8F">
        <w:rPr>
          <w:spacing w:val="-6"/>
        </w:rPr>
        <w:t xml:space="preserve"> </w:t>
      </w:r>
      <w:r w:rsidRPr="00622D8F">
        <w:t>and registered</w:t>
      </w:r>
      <w:r w:rsidRPr="00622D8F">
        <w:rPr>
          <w:spacing w:val="-2"/>
        </w:rPr>
        <w:t xml:space="preserve"> </w:t>
      </w:r>
      <w:r w:rsidRPr="00622D8F">
        <w:t>participants</w:t>
      </w:r>
      <w:r w:rsidRPr="00622D8F">
        <w:rPr>
          <w:spacing w:val="-10"/>
        </w:rPr>
        <w:t xml:space="preserve"> </w:t>
      </w:r>
      <w:r w:rsidRPr="00622D8F">
        <w:t>may</w:t>
      </w:r>
      <w:r w:rsidRPr="00622D8F">
        <w:rPr>
          <w:spacing w:val="-4"/>
        </w:rPr>
        <w:t xml:space="preserve"> </w:t>
      </w:r>
      <w:r w:rsidRPr="00622D8F">
        <w:t>invoke</w:t>
      </w:r>
      <w:r w:rsidRPr="00622D8F">
        <w:rPr>
          <w:spacing w:val="-9"/>
        </w:rPr>
        <w:t xml:space="preserve"> </w:t>
      </w:r>
      <w:r w:rsidRPr="00622D8F">
        <w:t>no</w:t>
      </w:r>
      <w:r w:rsidRPr="00622D8F">
        <w:rPr>
          <w:spacing w:val="-2"/>
        </w:rPr>
        <w:t xml:space="preserve"> </w:t>
      </w:r>
      <w:r w:rsidRPr="00622D8F">
        <w:t>other right in</w:t>
      </w:r>
      <w:r w:rsidRPr="00622D8F">
        <w:rPr>
          <w:spacing w:val="-2"/>
        </w:rPr>
        <w:t xml:space="preserve"> </w:t>
      </w:r>
      <w:r w:rsidRPr="00622D8F">
        <w:t>connection</w:t>
      </w:r>
      <w:r w:rsidRPr="00622D8F">
        <w:rPr>
          <w:spacing w:val="-2"/>
        </w:rPr>
        <w:t xml:space="preserve"> </w:t>
      </w:r>
      <w:r w:rsidRPr="00622D8F">
        <w:t>with</w:t>
      </w:r>
      <w:r w:rsidRPr="00622D8F">
        <w:rPr>
          <w:spacing w:val="-4"/>
        </w:rPr>
        <w:t xml:space="preserve"> </w:t>
      </w:r>
      <w:r w:rsidRPr="00622D8F">
        <w:t>the</w:t>
      </w:r>
      <w:r w:rsidRPr="00622D8F">
        <w:rPr>
          <w:spacing w:val="-9"/>
        </w:rPr>
        <w:t xml:space="preserve"> </w:t>
      </w:r>
      <w:r w:rsidRPr="00622D8F">
        <w:t>long-term</w:t>
      </w:r>
      <w:r w:rsidRPr="00622D8F">
        <w:rPr>
          <w:spacing w:val="-1"/>
        </w:rPr>
        <w:t xml:space="preserve"> </w:t>
      </w:r>
      <w:r w:rsidRPr="00622D8F">
        <w:t>transmission rights allocated</w:t>
      </w:r>
      <w:r w:rsidRPr="00622D8F">
        <w:rPr>
          <w:spacing w:val="37"/>
        </w:rPr>
        <w:t xml:space="preserve"> </w:t>
      </w:r>
      <w:r w:rsidRPr="00622D8F">
        <w:t>to</w:t>
      </w:r>
      <w:r w:rsidRPr="00622D8F">
        <w:rPr>
          <w:spacing w:val="35"/>
        </w:rPr>
        <w:t xml:space="preserve"> </w:t>
      </w:r>
      <w:r w:rsidRPr="00622D8F">
        <w:t>them</w:t>
      </w:r>
      <w:r w:rsidRPr="00622D8F">
        <w:rPr>
          <w:spacing w:val="40"/>
        </w:rPr>
        <w:t xml:space="preserve"> </w:t>
      </w:r>
      <w:r w:rsidRPr="00622D8F">
        <w:t>than</w:t>
      </w:r>
      <w:r w:rsidRPr="00622D8F">
        <w:rPr>
          <w:spacing w:val="38"/>
        </w:rPr>
        <w:t xml:space="preserve"> </w:t>
      </w:r>
      <w:r w:rsidRPr="00622D8F">
        <w:t>the rights in</w:t>
      </w:r>
      <w:r w:rsidRPr="00622D8F">
        <w:rPr>
          <w:spacing w:val="38"/>
        </w:rPr>
        <w:t xml:space="preserve"> </w:t>
      </w:r>
      <w:r w:rsidRPr="00622D8F">
        <w:t>accordance with</w:t>
      </w:r>
      <w:r w:rsidRPr="00622D8F">
        <w:rPr>
          <w:spacing w:val="36"/>
        </w:rPr>
        <w:t xml:space="preserve"> </w:t>
      </w:r>
      <w:r w:rsidRPr="00622D8F">
        <w:t>the provisions of</w:t>
      </w:r>
      <w:r w:rsidRPr="00622D8F">
        <w:rPr>
          <w:spacing w:val="40"/>
        </w:rPr>
        <w:t xml:space="preserve"> </w:t>
      </w:r>
      <w:r w:rsidRPr="00622D8F">
        <w:t>the HAR.</w:t>
      </w:r>
    </w:p>
    <w:p w14:paraId="0AB1D08B" w14:textId="77777777" w:rsidR="000354D3" w:rsidRPr="00622D8F" w:rsidRDefault="0064006D">
      <w:pPr>
        <w:pStyle w:val="ListParagraph"/>
        <w:numPr>
          <w:ilvl w:val="1"/>
          <w:numId w:val="78"/>
        </w:numPr>
        <w:tabs>
          <w:tab w:val="left" w:pos="994"/>
          <w:tab w:val="left" w:pos="998"/>
        </w:tabs>
        <w:spacing w:before="227"/>
        <w:ind w:right="241" w:hanging="353"/>
      </w:pPr>
      <w:r w:rsidRPr="00622D8F">
        <w:t>The single allocation platform will publish and keep up-to-date on its website a list of borders where</w:t>
      </w:r>
      <w:r w:rsidRPr="00622D8F">
        <w:rPr>
          <w:spacing w:val="-13"/>
        </w:rPr>
        <w:t xml:space="preserve"> </w:t>
      </w:r>
      <w:r w:rsidRPr="00622D8F">
        <w:t>long-term</w:t>
      </w:r>
      <w:r w:rsidRPr="00622D8F">
        <w:rPr>
          <w:spacing w:val="-12"/>
        </w:rPr>
        <w:t xml:space="preserve"> </w:t>
      </w:r>
      <w:r w:rsidRPr="00622D8F">
        <w:t>transmission</w:t>
      </w:r>
      <w:r w:rsidRPr="00622D8F">
        <w:rPr>
          <w:spacing w:val="-13"/>
        </w:rPr>
        <w:t xml:space="preserve"> </w:t>
      </w:r>
      <w:r w:rsidRPr="00622D8F">
        <w:t>rights</w:t>
      </w:r>
      <w:r w:rsidRPr="00622D8F">
        <w:rPr>
          <w:spacing w:val="-12"/>
        </w:rPr>
        <w:t xml:space="preserve"> </w:t>
      </w:r>
      <w:r w:rsidRPr="00622D8F">
        <w:t>are</w:t>
      </w:r>
      <w:r w:rsidRPr="00622D8F">
        <w:rPr>
          <w:spacing w:val="-12"/>
        </w:rPr>
        <w:t xml:space="preserve"> </w:t>
      </w:r>
      <w:r w:rsidRPr="00622D8F">
        <w:t>allocated,</w:t>
      </w:r>
      <w:r w:rsidRPr="00622D8F">
        <w:rPr>
          <w:spacing w:val="-13"/>
        </w:rPr>
        <w:t xml:space="preserve"> </w:t>
      </w:r>
      <w:r w:rsidRPr="00622D8F">
        <w:t>together</w:t>
      </w:r>
      <w:r w:rsidRPr="00622D8F">
        <w:rPr>
          <w:spacing w:val="-7"/>
        </w:rPr>
        <w:t xml:space="preserve"> </w:t>
      </w:r>
      <w:r w:rsidRPr="00622D8F">
        <w:t>with</w:t>
      </w:r>
      <w:r w:rsidRPr="00622D8F">
        <w:rPr>
          <w:spacing w:val="-11"/>
        </w:rPr>
        <w:t xml:space="preserve"> </w:t>
      </w:r>
      <w:r w:rsidRPr="00622D8F">
        <w:t>information</w:t>
      </w:r>
      <w:r w:rsidRPr="00622D8F">
        <w:rPr>
          <w:spacing w:val="-10"/>
        </w:rPr>
        <w:t xml:space="preserve"> </w:t>
      </w:r>
      <w:r w:rsidRPr="00622D8F">
        <w:t>on</w:t>
      </w:r>
      <w:r w:rsidRPr="00622D8F">
        <w:rPr>
          <w:spacing w:val="-11"/>
        </w:rPr>
        <w:t xml:space="preserve"> </w:t>
      </w:r>
      <w:r w:rsidRPr="00622D8F">
        <w:t>the</w:t>
      </w:r>
      <w:r w:rsidRPr="00622D8F">
        <w:rPr>
          <w:spacing w:val="-13"/>
        </w:rPr>
        <w:t xml:space="preserve"> </w:t>
      </w:r>
      <w:r w:rsidRPr="00622D8F">
        <w:t>type</w:t>
      </w:r>
      <w:r w:rsidRPr="00622D8F">
        <w:rPr>
          <w:spacing w:val="-13"/>
        </w:rPr>
        <w:t xml:space="preserve"> </w:t>
      </w:r>
      <w:r w:rsidRPr="00622D8F">
        <w:t>of</w:t>
      </w:r>
      <w:r w:rsidRPr="00622D8F">
        <w:rPr>
          <w:spacing w:val="-5"/>
        </w:rPr>
        <w:t xml:space="preserve"> </w:t>
      </w:r>
      <w:r w:rsidRPr="00622D8F">
        <w:t>long-term</w:t>
      </w:r>
      <w:r w:rsidRPr="00622D8F">
        <w:rPr>
          <w:spacing w:val="-14"/>
        </w:rPr>
        <w:t xml:space="preserve"> </w:t>
      </w:r>
      <w:r w:rsidRPr="00622D8F">
        <w:t>transmission</w:t>
      </w:r>
      <w:r w:rsidRPr="00622D8F">
        <w:rPr>
          <w:spacing w:val="-14"/>
        </w:rPr>
        <w:t xml:space="preserve"> </w:t>
      </w:r>
      <w:r w:rsidRPr="00622D8F">
        <w:t>rights</w:t>
      </w:r>
      <w:r w:rsidRPr="00622D8F">
        <w:rPr>
          <w:spacing w:val="-14"/>
        </w:rPr>
        <w:t xml:space="preserve"> </w:t>
      </w:r>
      <w:r w:rsidRPr="00622D8F">
        <w:t>and</w:t>
      </w:r>
      <w:r w:rsidRPr="00622D8F">
        <w:rPr>
          <w:spacing w:val="-13"/>
        </w:rPr>
        <w:t xml:space="preserve"> </w:t>
      </w:r>
      <w:r w:rsidRPr="00622D8F">
        <w:t>the</w:t>
      </w:r>
      <w:r w:rsidRPr="00622D8F">
        <w:rPr>
          <w:spacing w:val="-14"/>
        </w:rPr>
        <w:t xml:space="preserve"> </w:t>
      </w:r>
      <w:r w:rsidRPr="00622D8F">
        <w:t>applicability</w:t>
      </w:r>
      <w:r w:rsidRPr="00622D8F">
        <w:rPr>
          <w:spacing w:val="-14"/>
        </w:rPr>
        <w:t xml:space="preserve"> </w:t>
      </w:r>
      <w:r w:rsidRPr="00622D8F">
        <w:t>of</w:t>
      </w:r>
      <w:r w:rsidRPr="00622D8F">
        <w:rPr>
          <w:spacing w:val="-14"/>
        </w:rPr>
        <w:t xml:space="preserve"> </w:t>
      </w:r>
      <w:r w:rsidRPr="00622D8F">
        <w:t>a</w:t>
      </w:r>
      <w:r w:rsidRPr="00622D8F">
        <w:rPr>
          <w:spacing w:val="-13"/>
        </w:rPr>
        <w:t xml:space="preserve"> </w:t>
      </w:r>
      <w:r w:rsidRPr="00622D8F">
        <w:t>cap</w:t>
      </w:r>
      <w:r w:rsidRPr="00622D8F">
        <w:rPr>
          <w:spacing w:val="-14"/>
        </w:rPr>
        <w:t xml:space="preserve"> </w:t>
      </w:r>
      <w:r w:rsidRPr="00622D8F">
        <w:t>on</w:t>
      </w:r>
      <w:r w:rsidRPr="00622D8F">
        <w:rPr>
          <w:spacing w:val="-14"/>
        </w:rPr>
        <w:t xml:space="preserve"> </w:t>
      </w:r>
      <w:r w:rsidRPr="00622D8F">
        <w:t>compensation</w:t>
      </w:r>
      <w:r w:rsidRPr="00622D8F">
        <w:rPr>
          <w:spacing w:val="-14"/>
        </w:rPr>
        <w:t xml:space="preserve"> </w:t>
      </w:r>
      <w:r w:rsidRPr="00622D8F">
        <w:t>for</w:t>
      </w:r>
      <w:r w:rsidRPr="00622D8F">
        <w:rPr>
          <w:spacing w:val="-13"/>
        </w:rPr>
        <w:t xml:space="preserve"> </w:t>
      </w:r>
      <w:r w:rsidRPr="00622D8F">
        <w:t>curtailment</w:t>
      </w:r>
      <w:r w:rsidRPr="00622D8F">
        <w:rPr>
          <w:spacing w:val="-14"/>
        </w:rPr>
        <w:t xml:space="preserve"> </w:t>
      </w:r>
      <w:r w:rsidRPr="00622D8F">
        <w:t>according to Article 59paragraph 2 or paragraph 3.</w:t>
      </w:r>
    </w:p>
    <w:p w14:paraId="0AB1D08C" w14:textId="77777777" w:rsidR="000354D3" w:rsidRPr="00622D8F" w:rsidRDefault="000354D3" w:rsidP="00F260C7">
      <w:pPr>
        <w:pStyle w:val="BodyText"/>
        <w:spacing w:before="5"/>
        <w:ind w:left="0"/>
      </w:pPr>
    </w:p>
    <w:p w14:paraId="0AB1D08D" w14:textId="77777777" w:rsidR="000354D3" w:rsidRPr="00622D8F" w:rsidRDefault="0064006D" w:rsidP="00F260C7">
      <w:pPr>
        <w:ind w:left="440"/>
        <w:jc w:val="center"/>
        <w:rPr>
          <w:b/>
          <w:sz w:val="24"/>
        </w:rPr>
      </w:pPr>
      <w:bookmarkStart w:id="3" w:name="_bookmark3"/>
      <w:bookmarkEnd w:id="3"/>
      <w:r w:rsidRPr="00622D8F">
        <w:rPr>
          <w:sz w:val="24"/>
        </w:rPr>
        <w:t>Article</w:t>
      </w:r>
      <w:r w:rsidRPr="00622D8F">
        <w:rPr>
          <w:spacing w:val="3"/>
          <w:sz w:val="24"/>
        </w:rPr>
        <w:t xml:space="preserve"> </w:t>
      </w:r>
      <w:r w:rsidRPr="00622D8F">
        <w:rPr>
          <w:sz w:val="24"/>
        </w:rPr>
        <w:t>2</w:t>
      </w:r>
      <w:r w:rsidRPr="00622D8F">
        <w:rPr>
          <w:spacing w:val="55"/>
          <w:w w:val="150"/>
          <w:sz w:val="24"/>
        </w:rPr>
        <w:t xml:space="preserve"> </w:t>
      </w:r>
      <w:r w:rsidRPr="00622D8F">
        <w:rPr>
          <w:b/>
          <w:sz w:val="24"/>
        </w:rPr>
        <w:t>Definitions</w:t>
      </w:r>
      <w:r w:rsidRPr="00622D8F">
        <w:rPr>
          <w:b/>
          <w:spacing w:val="3"/>
          <w:sz w:val="24"/>
        </w:rPr>
        <w:t xml:space="preserve"> </w:t>
      </w:r>
      <w:r w:rsidRPr="00622D8F">
        <w:rPr>
          <w:b/>
          <w:sz w:val="24"/>
        </w:rPr>
        <w:t>and</w:t>
      </w:r>
      <w:r w:rsidRPr="00622D8F">
        <w:rPr>
          <w:b/>
          <w:spacing w:val="-4"/>
          <w:sz w:val="24"/>
        </w:rPr>
        <w:t xml:space="preserve"> </w:t>
      </w:r>
      <w:r w:rsidRPr="00622D8F">
        <w:rPr>
          <w:b/>
          <w:spacing w:val="-2"/>
          <w:sz w:val="24"/>
        </w:rPr>
        <w:t>interpretation</w:t>
      </w:r>
    </w:p>
    <w:p w14:paraId="0AB1D08E" w14:textId="77777777" w:rsidR="000354D3" w:rsidRPr="00622D8F" w:rsidRDefault="0064006D">
      <w:pPr>
        <w:pStyle w:val="ListParagraph"/>
        <w:numPr>
          <w:ilvl w:val="0"/>
          <w:numId w:val="77"/>
        </w:numPr>
        <w:tabs>
          <w:tab w:val="left" w:pos="994"/>
          <w:tab w:val="left" w:pos="998"/>
        </w:tabs>
        <w:spacing w:before="240" w:line="237" w:lineRule="auto"/>
        <w:ind w:right="257" w:hanging="353"/>
      </w:pPr>
      <w:r w:rsidRPr="00622D8F">
        <w:t>For the purpose of the HAR, the definitions in Article 2 of the FCA Regulation, Article 2 of Regulation (EU) 2015/1222 (hereafter referred to as the ‘CACM Regulation’), Article 2 of Regulation (EU) 2019/943, Article 2 of Regulation (EU) 543/2013 and Article 2 of Directive (EU) 2019/944 shall apply.</w:t>
      </w:r>
    </w:p>
    <w:p w14:paraId="0AB1D08F" w14:textId="77777777" w:rsidR="000354D3" w:rsidRPr="00622D8F" w:rsidRDefault="0064006D">
      <w:pPr>
        <w:pStyle w:val="ListParagraph"/>
        <w:numPr>
          <w:ilvl w:val="0"/>
          <w:numId w:val="77"/>
        </w:numPr>
        <w:tabs>
          <w:tab w:val="left" w:pos="998"/>
        </w:tabs>
        <w:spacing w:before="246"/>
        <w:ind w:hanging="353"/>
      </w:pPr>
      <w:r w:rsidRPr="00622D8F">
        <w:t>In</w:t>
      </w:r>
      <w:r w:rsidRPr="00622D8F">
        <w:rPr>
          <w:spacing w:val="9"/>
        </w:rPr>
        <w:t xml:space="preserve"> </w:t>
      </w:r>
      <w:r w:rsidRPr="00622D8F">
        <w:t>addition,</w:t>
      </w:r>
      <w:r w:rsidRPr="00622D8F">
        <w:rPr>
          <w:spacing w:val="17"/>
        </w:rPr>
        <w:t xml:space="preserve"> </w:t>
      </w:r>
      <w:r w:rsidRPr="00622D8F">
        <w:t>the</w:t>
      </w:r>
      <w:r w:rsidRPr="00622D8F">
        <w:rPr>
          <w:spacing w:val="6"/>
        </w:rPr>
        <w:t xml:space="preserve"> </w:t>
      </w:r>
      <w:r w:rsidRPr="00622D8F">
        <w:t>following</w:t>
      </w:r>
      <w:r w:rsidRPr="00622D8F">
        <w:rPr>
          <w:spacing w:val="7"/>
        </w:rPr>
        <w:t xml:space="preserve"> </w:t>
      </w:r>
      <w:r w:rsidRPr="00622D8F">
        <w:t>definitions</w:t>
      </w:r>
      <w:r w:rsidRPr="00622D8F">
        <w:rPr>
          <w:spacing w:val="4"/>
        </w:rPr>
        <w:t xml:space="preserve"> </w:t>
      </w:r>
      <w:r w:rsidRPr="00622D8F">
        <w:t>shall</w:t>
      </w:r>
      <w:r w:rsidRPr="00622D8F">
        <w:rPr>
          <w:spacing w:val="14"/>
        </w:rPr>
        <w:t xml:space="preserve"> </w:t>
      </w:r>
      <w:r w:rsidRPr="00622D8F">
        <w:rPr>
          <w:spacing w:val="-2"/>
        </w:rPr>
        <w:t>apply:</w:t>
      </w:r>
    </w:p>
    <w:p w14:paraId="0AB1D090" w14:textId="77777777" w:rsidR="000354D3" w:rsidRPr="00622D8F" w:rsidRDefault="0064006D">
      <w:pPr>
        <w:pStyle w:val="ListParagraph"/>
        <w:numPr>
          <w:ilvl w:val="1"/>
          <w:numId w:val="77"/>
        </w:numPr>
        <w:tabs>
          <w:tab w:val="left" w:pos="1716"/>
          <w:tab w:val="left" w:pos="1720"/>
        </w:tabs>
        <w:spacing w:before="240"/>
        <w:ind w:left="1720" w:right="250" w:hanging="353"/>
      </w:pPr>
      <w:r w:rsidRPr="00622D8F">
        <w:t>‘affiliate’ means, in relation to any person, any other person that directly or indirectly controls, is</w:t>
      </w:r>
      <w:r w:rsidRPr="00622D8F">
        <w:rPr>
          <w:spacing w:val="-10"/>
        </w:rPr>
        <w:t xml:space="preserve"> </w:t>
      </w:r>
      <w:r w:rsidRPr="00622D8F">
        <w:t>controlled</w:t>
      </w:r>
      <w:r w:rsidRPr="00622D8F">
        <w:rPr>
          <w:spacing w:val="-4"/>
        </w:rPr>
        <w:t xml:space="preserve"> </w:t>
      </w:r>
      <w:r w:rsidRPr="00622D8F">
        <w:t>by</w:t>
      </w:r>
      <w:r w:rsidRPr="00622D8F">
        <w:rPr>
          <w:spacing w:val="-5"/>
        </w:rPr>
        <w:t xml:space="preserve"> </w:t>
      </w:r>
      <w:r w:rsidRPr="00622D8F">
        <w:t>or is</w:t>
      </w:r>
      <w:r w:rsidRPr="00622D8F">
        <w:rPr>
          <w:spacing w:val="-11"/>
        </w:rPr>
        <w:t xml:space="preserve"> </w:t>
      </w:r>
      <w:r w:rsidRPr="00622D8F">
        <w:t>under direct or indirect</w:t>
      </w:r>
      <w:r w:rsidRPr="00622D8F">
        <w:rPr>
          <w:spacing w:val="-2"/>
        </w:rPr>
        <w:t xml:space="preserve"> </w:t>
      </w:r>
      <w:r w:rsidRPr="00622D8F">
        <w:t>common</w:t>
      </w:r>
      <w:r w:rsidRPr="00622D8F">
        <w:rPr>
          <w:spacing w:val="-4"/>
        </w:rPr>
        <w:t xml:space="preserve"> </w:t>
      </w:r>
      <w:r w:rsidRPr="00622D8F">
        <w:t>control</w:t>
      </w:r>
      <w:r w:rsidRPr="00622D8F">
        <w:rPr>
          <w:spacing w:val="-1"/>
        </w:rPr>
        <w:t xml:space="preserve"> </w:t>
      </w:r>
      <w:r w:rsidRPr="00622D8F">
        <w:t>with</w:t>
      </w:r>
      <w:r w:rsidRPr="00622D8F">
        <w:rPr>
          <w:spacing w:val="-7"/>
        </w:rPr>
        <w:t xml:space="preserve"> </w:t>
      </w:r>
      <w:r w:rsidRPr="00622D8F">
        <w:t>that</w:t>
      </w:r>
      <w:r w:rsidRPr="00622D8F">
        <w:rPr>
          <w:spacing w:val="-1"/>
        </w:rPr>
        <w:t xml:space="preserve"> </w:t>
      </w:r>
      <w:r w:rsidRPr="00622D8F">
        <w:t>person as</w:t>
      </w:r>
      <w:r w:rsidRPr="00622D8F">
        <w:rPr>
          <w:spacing w:val="-6"/>
        </w:rPr>
        <w:t xml:space="preserve"> </w:t>
      </w:r>
      <w:r w:rsidRPr="00622D8F">
        <w:t>control</w:t>
      </w:r>
      <w:r w:rsidRPr="00622D8F">
        <w:rPr>
          <w:spacing w:val="-2"/>
        </w:rPr>
        <w:t xml:space="preserve"> </w:t>
      </w:r>
      <w:r w:rsidRPr="00622D8F">
        <w:t>is</w:t>
      </w:r>
      <w:r w:rsidRPr="00622D8F">
        <w:rPr>
          <w:spacing w:val="-13"/>
        </w:rPr>
        <w:t xml:space="preserve"> </w:t>
      </w:r>
      <w:r w:rsidRPr="00622D8F">
        <w:t>defined</w:t>
      </w:r>
      <w:r w:rsidRPr="00622D8F">
        <w:rPr>
          <w:spacing w:val="-6"/>
        </w:rPr>
        <w:t xml:space="preserve"> </w:t>
      </w:r>
      <w:r w:rsidRPr="00622D8F">
        <w:t>in</w:t>
      </w:r>
      <w:r w:rsidRPr="00622D8F">
        <w:rPr>
          <w:spacing w:val="-6"/>
        </w:rPr>
        <w:t xml:space="preserve"> </w:t>
      </w:r>
      <w:r w:rsidRPr="00622D8F">
        <w:t>the</w:t>
      </w:r>
      <w:r w:rsidRPr="00622D8F">
        <w:rPr>
          <w:spacing w:val="-10"/>
        </w:rPr>
        <w:t xml:space="preserve"> </w:t>
      </w:r>
      <w:r w:rsidRPr="00622D8F">
        <w:t>EU</w:t>
      </w:r>
      <w:r w:rsidRPr="00622D8F">
        <w:rPr>
          <w:spacing w:val="-7"/>
        </w:rPr>
        <w:t xml:space="preserve"> </w:t>
      </w:r>
      <w:r w:rsidRPr="00622D8F">
        <w:t>Regulation</w:t>
      </w:r>
      <w:r w:rsidRPr="00622D8F">
        <w:rPr>
          <w:spacing w:val="-5"/>
        </w:rPr>
        <w:t xml:space="preserve"> </w:t>
      </w:r>
      <w:r w:rsidRPr="00622D8F">
        <w:t>(EC)</w:t>
      </w:r>
      <w:r w:rsidRPr="00622D8F">
        <w:rPr>
          <w:spacing w:val="-12"/>
        </w:rPr>
        <w:t xml:space="preserve"> </w:t>
      </w:r>
      <w:r w:rsidRPr="00622D8F">
        <w:t>No</w:t>
      </w:r>
      <w:r w:rsidRPr="00622D8F">
        <w:rPr>
          <w:spacing w:val="-6"/>
        </w:rPr>
        <w:t xml:space="preserve"> </w:t>
      </w:r>
      <w:r w:rsidRPr="00622D8F">
        <w:t>139/2004</w:t>
      </w:r>
      <w:r w:rsidRPr="00622D8F">
        <w:rPr>
          <w:spacing w:val="-5"/>
        </w:rPr>
        <w:t xml:space="preserve"> </w:t>
      </w:r>
      <w:r w:rsidRPr="00622D8F">
        <w:t>of 20</w:t>
      </w:r>
      <w:r w:rsidRPr="00622D8F">
        <w:rPr>
          <w:spacing w:val="-6"/>
        </w:rPr>
        <w:t xml:space="preserve"> </w:t>
      </w:r>
      <w:r w:rsidRPr="00622D8F">
        <w:t>January</w:t>
      </w:r>
      <w:r w:rsidRPr="00622D8F">
        <w:rPr>
          <w:spacing w:val="-13"/>
        </w:rPr>
        <w:t xml:space="preserve"> </w:t>
      </w:r>
      <w:r w:rsidRPr="00622D8F">
        <w:t>2004</w:t>
      </w:r>
      <w:r w:rsidRPr="00622D8F">
        <w:rPr>
          <w:spacing w:val="-6"/>
        </w:rPr>
        <w:t xml:space="preserve"> </w:t>
      </w:r>
      <w:r w:rsidRPr="00622D8F">
        <w:t>on</w:t>
      </w:r>
      <w:r w:rsidRPr="00622D8F">
        <w:rPr>
          <w:spacing w:val="-6"/>
        </w:rPr>
        <w:t xml:space="preserve"> </w:t>
      </w:r>
      <w:r w:rsidRPr="00622D8F">
        <w:t>the control of concentrations between undertakings;</w:t>
      </w:r>
    </w:p>
    <w:p w14:paraId="0AB1D091" w14:textId="77777777" w:rsidR="000354D3" w:rsidRPr="00622D8F" w:rsidRDefault="0064006D">
      <w:pPr>
        <w:pStyle w:val="ListParagraph"/>
        <w:numPr>
          <w:ilvl w:val="1"/>
          <w:numId w:val="77"/>
        </w:numPr>
        <w:tabs>
          <w:tab w:val="left" w:pos="1713"/>
        </w:tabs>
        <w:spacing w:before="236"/>
        <w:ind w:left="1713" w:hanging="345"/>
      </w:pPr>
      <w:r w:rsidRPr="00622D8F">
        <w:t>‘ATC’ means</w:t>
      </w:r>
      <w:r w:rsidRPr="00622D8F">
        <w:rPr>
          <w:spacing w:val="-10"/>
        </w:rPr>
        <w:t xml:space="preserve"> </w:t>
      </w:r>
      <w:r w:rsidRPr="00622D8F">
        <w:t>Available</w:t>
      </w:r>
      <w:r w:rsidRPr="00622D8F">
        <w:rPr>
          <w:spacing w:val="-7"/>
        </w:rPr>
        <w:t xml:space="preserve"> </w:t>
      </w:r>
      <w:r w:rsidRPr="00622D8F">
        <w:t>Transmission</w:t>
      </w:r>
      <w:r w:rsidRPr="00622D8F">
        <w:rPr>
          <w:spacing w:val="-4"/>
        </w:rPr>
        <w:t xml:space="preserve"> </w:t>
      </w:r>
      <w:r w:rsidRPr="00622D8F">
        <w:rPr>
          <w:spacing w:val="-2"/>
        </w:rPr>
        <w:t>Capacity;</w:t>
      </w:r>
    </w:p>
    <w:p w14:paraId="0AB1D092" w14:textId="77777777" w:rsidR="000354D3" w:rsidRPr="00622D8F" w:rsidRDefault="0064006D">
      <w:pPr>
        <w:pStyle w:val="ListParagraph"/>
        <w:numPr>
          <w:ilvl w:val="1"/>
          <w:numId w:val="77"/>
        </w:numPr>
        <w:tabs>
          <w:tab w:val="left" w:pos="1714"/>
          <w:tab w:val="left" w:pos="1720"/>
        </w:tabs>
        <w:spacing w:before="229" w:line="237" w:lineRule="auto"/>
        <w:ind w:left="1720" w:right="250" w:hanging="353"/>
      </w:pPr>
      <w:r w:rsidRPr="00622D8F">
        <w:t>‘auction tool’ means the information technology system used by the single allocation platform to perform auctions</w:t>
      </w:r>
      <w:r w:rsidRPr="00622D8F">
        <w:rPr>
          <w:spacing w:val="-6"/>
        </w:rPr>
        <w:t xml:space="preserve"> </w:t>
      </w:r>
      <w:r w:rsidRPr="00622D8F">
        <w:t>and to facilitate</w:t>
      </w:r>
      <w:r w:rsidRPr="00622D8F">
        <w:rPr>
          <w:spacing w:val="-1"/>
        </w:rPr>
        <w:t xml:space="preserve"> </w:t>
      </w:r>
      <w:r w:rsidRPr="00622D8F">
        <w:t>other procedures</w:t>
      </w:r>
      <w:r w:rsidRPr="00622D8F">
        <w:rPr>
          <w:spacing w:val="-5"/>
        </w:rPr>
        <w:t xml:space="preserve"> </w:t>
      </w:r>
      <w:r w:rsidRPr="00622D8F">
        <w:t>described in these</w:t>
      </w:r>
      <w:r w:rsidRPr="00622D8F">
        <w:rPr>
          <w:spacing w:val="-4"/>
        </w:rPr>
        <w:t xml:space="preserve"> </w:t>
      </w:r>
      <w:r w:rsidRPr="00622D8F">
        <w:t>HAR such as transfer or return of</w:t>
      </w:r>
      <w:r w:rsidRPr="00622D8F">
        <w:rPr>
          <w:spacing w:val="40"/>
        </w:rPr>
        <w:t xml:space="preserve"> </w:t>
      </w:r>
      <w:r w:rsidRPr="00622D8F">
        <w:t>long-term transmission rights;</w:t>
      </w:r>
    </w:p>
    <w:p w14:paraId="0AB1D093" w14:textId="77777777" w:rsidR="000354D3" w:rsidRPr="00622D8F" w:rsidRDefault="0064006D">
      <w:pPr>
        <w:pStyle w:val="ListParagraph"/>
        <w:numPr>
          <w:ilvl w:val="1"/>
          <w:numId w:val="77"/>
        </w:numPr>
        <w:tabs>
          <w:tab w:val="left" w:pos="1713"/>
        </w:tabs>
        <w:spacing w:before="238" w:line="250" w:lineRule="exact"/>
        <w:ind w:left="1713" w:hanging="345"/>
      </w:pPr>
      <w:r w:rsidRPr="00622D8F">
        <w:t>‘auction</w:t>
      </w:r>
      <w:r w:rsidRPr="00622D8F">
        <w:rPr>
          <w:spacing w:val="19"/>
        </w:rPr>
        <w:t xml:space="preserve"> </w:t>
      </w:r>
      <w:r w:rsidRPr="00622D8F">
        <w:t>specification’</w:t>
      </w:r>
      <w:r w:rsidRPr="00622D8F">
        <w:rPr>
          <w:spacing w:val="18"/>
        </w:rPr>
        <w:t xml:space="preserve"> </w:t>
      </w:r>
      <w:r w:rsidRPr="00622D8F">
        <w:t>means</w:t>
      </w:r>
      <w:r w:rsidRPr="00622D8F">
        <w:rPr>
          <w:spacing w:val="20"/>
        </w:rPr>
        <w:t xml:space="preserve"> </w:t>
      </w:r>
      <w:r w:rsidRPr="00622D8F">
        <w:t>a</w:t>
      </w:r>
      <w:r w:rsidRPr="00622D8F">
        <w:rPr>
          <w:spacing w:val="18"/>
        </w:rPr>
        <w:t xml:space="preserve"> </w:t>
      </w:r>
      <w:r w:rsidRPr="00622D8F">
        <w:t>list</w:t>
      </w:r>
      <w:r w:rsidRPr="00622D8F">
        <w:rPr>
          <w:spacing w:val="18"/>
        </w:rPr>
        <w:t xml:space="preserve"> </w:t>
      </w:r>
      <w:r w:rsidRPr="00622D8F">
        <w:t>of</w:t>
      </w:r>
      <w:r w:rsidRPr="00622D8F">
        <w:rPr>
          <w:spacing w:val="18"/>
        </w:rPr>
        <w:t xml:space="preserve"> </w:t>
      </w:r>
      <w:r w:rsidRPr="00622D8F">
        <w:t>specific</w:t>
      </w:r>
      <w:r w:rsidRPr="00622D8F">
        <w:rPr>
          <w:spacing w:val="20"/>
        </w:rPr>
        <w:t xml:space="preserve"> </w:t>
      </w:r>
      <w:r w:rsidRPr="00622D8F">
        <w:t>characteristics</w:t>
      </w:r>
      <w:r w:rsidRPr="00622D8F">
        <w:rPr>
          <w:spacing w:val="18"/>
        </w:rPr>
        <w:t xml:space="preserve"> </w:t>
      </w:r>
      <w:r w:rsidRPr="00622D8F">
        <w:t>of</w:t>
      </w:r>
      <w:r w:rsidRPr="00622D8F">
        <w:rPr>
          <w:spacing w:val="18"/>
        </w:rPr>
        <w:t xml:space="preserve"> </w:t>
      </w:r>
      <w:r w:rsidRPr="00622D8F">
        <w:t>a</w:t>
      </w:r>
      <w:r w:rsidRPr="00622D8F">
        <w:rPr>
          <w:spacing w:val="17"/>
        </w:rPr>
        <w:t xml:space="preserve"> </w:t>
      </w:r>
      <w:r w:rsidRPr="00622D8F">
        <w:t>particular</w:t>
      </w:r>
      <w:r w:rsidRPr="00622D8F">
        <w:rPr>
          <w:spacing w:val="18"/>
        </w:rPr>
        <w:t xml:space="preserve"> </w:t>
      </w:r>
      <w:r w:rsidRPr="00622D8F">
        <w:rPr>
          <w:spacing w:val="-2"/>
        </w:rPr>
        <w:t>auction,</w:t>
      </w:r>
    </w:p>
    <w:p w14:paraId="0AB1D094" w14:textId="77777777" w:rsidR="000354D3" w:rsidRPr="00622D8F" w:rsidRDefault="0064006D">
      <w:pPr>
        <w:pStyle w:val="BodyText"/>
        <w:spacing w:line="250" w:lineRule="exact"/>
        <w:ind w:left="1720"/>
      </w:pPr>
      <w:r w:rsidRPr="00622D8F">
        <w:t>including</w:t>
      </w:r>
      <w:r w:rsidRPr="00622D8F">
        <w:rPr>
          <w:spacing w:val="-4"/>
        </w:rPr>
        <w:t xml:space="preserve"> </w:t>
      </w:r>
      <w:r w:rsidRPr="00622D8F">
        <w:t>the</w:t>
      </w:r>
      <w:r w:rsidRPr="00622D8F">
        <w:rPr>
          <w:spacing w:val="-3"/>
        </w:rPr>
        <w:t xml:space="preserve"> </w:t>
      </w:r>
      <w:r w:rsidRPr="00622D8F">
        <w:t>nature</w:t>
      </w:r>
      <w:r w:rsidRPr="00622D8F">
        <w:rPr>
          <w:spacing w:val="-4"/>
        </w:rPr>
        <w:t xml:space="preserve"> </w:t>
      </w:r>
      <w:r w:rsidRPr="00622D8F">
        <w:t>of</w:t>
      </w:r>
      <w:r w:rsidRPr="00622D8F">
        <w:rPr>
          <w:spacing w:val="-3"/>
        </w:rPr>
        <w:t xml:space="preserve"> </w:t>
      </w:r>
      <w:r w:rsidRPr="00622D8F">
        <w:t>offered</w:t>
      </w:r>
      <w:r w:rsidRPr="00622D8F">
        <w:rPr>
          <w:spacing w:val="-3"/>
        </w:rPr>
        <w:t xml:space="preserve"> </w:t>
      </w:r>
      <w:r w:rsidRPr="00622D8F">
        <w:t>products</w:t>
      </w:r>
      <w:r w:rsidRPr="00622D8F">
        <w:rPr>
          <w:spacing w:val="-6"/>
        </w:rPr>
        <w:t xml:space="preserve"> </w:t>
      </w:r>
      <w:r w:rsidRPr="00622D8F">
        <w:t>and</w:t>
      </w:r>
      <w:r w:rsidRPr="00622D8F">
        <w:rPr>
          <w:spacing w:val="-5"/>
        </w:rPr>
        <w:t xml:space="preserve"> </w:t>
      </w:r>
      <w:r w:rsidRPr="00622D8F">
        <w:t>relevant</w:t>
      </w:r>
      <w:r w:rsidRPr="00622D8F">
        <w:rPr>
          <w:spacing w:val="-2"/>
        </w:rPr>
        <w:t xml:space="preserve"> dates;</w:t>
      </w:r>
    </w:p>
    <w:p w14:paraId="0AB1D095" w14:textId="77777777" w:rsidR="000354D3" w:rsidRPr="00622D8F" w:rsidRDefault="0064006D">
      <w:pPr>
        <w:pStyle w:val="ListParagraph"/>
        <w:numPr>
          <w:ilvl w:val="1"/>
          <w:numId w:val="77"/>
        </w:numPr>
        <w:tabs>
          <w:tab w:val="left" w:pos="1717"/>
        </w:tabs>
        <w:spacing w:before="239" w:line="248" w:lineRule="exact"/>
        <w:ind w:left="1717" w:hanging="349"/>
      </w:pPr>
      <w:r w:rsidRPr="00622D8F">
        <w:t>‘bank</w:t>
      </w:r>
      <w:r w:rsidRPr="00622D8F">
        <w:rPr>
          <w:spacing w:val="23"/>
        </w:rPr>
        <w:t xml:space="preserve"> </w:t>
      </w:r>
      <w:r w:rsidRPr="00622D8F">
        <w:t>guarantee’</w:t>
      </w:r>
      <w:r w:rsidRPr="00622D8F">
        <w:rPr>
          <w:spacing w:val="24"/>
        </w:rPr>
        <w:t xml:space="preserve"> </w:t>
      </w:r>
      <w:r w:rsidRPr="00622D8F">
        <w:t>means</w:t>
      </w:r>
      <w:r w:rsidRPr="00622D8F">
        <w:rPr>
          <w:spacing w:val="26"/>
        </w:rPr>
        <w:t xml:space="preserve"> </w:t>
      </w:r>
      <w:r w:rsidRPr="00622D8F">
        <w:t>an</w:t>
      </w:r>
      <w:r w:rsidRPr="00622D8F">
        <w:rPr>
          <w:spacing w:val="23"/>
        </w:rPr>
        <w:t xml:space="preserve"> </w:t>
      </w:r>
      <w:r w:rsidRPr="00622D8F">
        <w:t>unconditional</w:t>
      </w:r>
      <w:r w:rsidRPr="00622D8F">
        <w:rPr>
          <w:spacing w:val="25"/>
        </w:rPr>
        <w:t xml:space="preserve"> </w:t>
      </w:r>
      <w:r w:rsidRPr="00622D8F">
        <w:t>and</w:t>
      </w:r>
      <w:r w:rsidRPr="00622D8F">
        <w:rPr>
          <w:spacing w:val="26"/>
        </w:rPr>
        <w:t xml:space="preserve"> </w:t>
      </w:r>
      <w:r w:rsidRPr="00622D8F">
        <w:t>irrevocable</w:t>
      </w:r>
      <w:r w:rsidRPr="00622D8F">
        <w:rPr>
          <w:spacing w:val="26"/>
        </w:rPr>
        <w:t xml:space="preserve"> </w:t>
      </w:r>
      <w:r w:rsidRPr="00622D8F">
        <w:t>standby</w:t>
      </w:r>
      <w:r w:rsidRPr="00622D8F">
        <w:rPr>
          <w:spacing w:val="24"/>
        </w:rPr>
        <w:t xml:space="preserve"> </w:t>
      </w:r>
      <w:r w:rsidRPr="00622D8F">
        <w:t>letter</w:t>
      </w:r>
      <w:r w:rsidRPr="00622D8F">
        <w:rPr>
          <w:spacing w:val="26"/>
        </w:rPr>
        <w:t xml:space="preserve"> </w:t>
      </w:r>
      <w:r w:rsidRPr="00622D8F">
        <w:t>of</w:t>
      </w:r>
      <w:r w:rsidRPr="00622D8F">
        <w:rPr>
          <w:spacing w:val="26"/>
        </w:rPr>
        <w:t xml:space="preserve"> </w:t>
      </w:r>
      <w:r w:rsidRPr="00622D8F">
        <w:t>credit</w:t>
      </w:r>
      <w:r w:rsidRPr="00622D8F">
        <w:rPr>
          <w:spacing w:val="26"/>
        </w:rPr>
        <w:t xml:space="preserve"> </w:t>
      </w:r>
      <w:r w:rsidRPr="00622D8F">
        <w:rPr>
          <w:spacing w:val="-5"/>
        </w:rPr>
        <w:t>or</w:t>
      </w:r>
    </w:p>
    <w:p w14:paraId="0AB1D096" w14:textId="77777777" w:rsidR="000354D3" w:rsidRPr="00622D8F" w:rsidRDefault="0064006D">
      <w:pPr>
        <w:pStyle w:val="BodyText"/>
        <w:spacing w:line="248" w:lineRule="exact"/>
        <w:ind w:left="1720"/>
      </w:pPr>
      <w:r w:rsidRPr="00622D8F">
        <w:t>letter</w:t>
      </w:r>
      <w:r w:rsidRPr="00622D8F">
        <w:rPr>
          <w:spacing w:val="-3"/>
        </w:rPr>
        <w:t xml:space="preserve"> </w:t>
      </w:r>
      <w:r w:rsidRPr="00622D8F">
        <w:t>of</w:t>
      </w:r>
      <w:r w:rsidRPr="00622D8F">
        <w:rPr>
          <w:spacing w:val="-4"/>
        </w:rPr>
        <w:t xml:space="preserve"> </w:t>
      </w:r>
      <w:r w:rsidRPr="00622D8F">
        <w:t>guarantee</w:t>
      </w:r>
      <w:r w:rsidRPr="00622D8F">
        <w:rPr>
          <w:spacing w:val="-4"/>
        </w:rPr>
        <w:t xml:space="preserve"> </w:t>
      </w:r>
      <w:r w:rsidRPr="00622D8F">
        <w:t>issued</w:t>
      </w:r>
      <w:r w:rsidRPr="00622D8F">
        <w:rPr>
          <w:spacing w:val="-2"/>
        </w:rPr>
        <w:t xml:space="preserve"> </w:t>
      </w:r>
      <w:r w:rsidRPr="00622D8F">
        <w:t>by</w:t>
      </w:r>
      <w:r w:rsidRPr="00622D8F">
        <w:rPr>
          <w:spacing w:val="-2"/>
        </w:rPr>
        <w:t xml:space="preserve"> </w:t>
      </w:r>
      <w:r w:rsidRPr="00622D8F">
        <w:t>a</w:t>
      </w:r>
      <w:r w:rsidRPr="00622D8F">
        <w:rPr>
          <w:spacing w:val="-2"/>
        </w:rPr>
        <w:t xml:space="preserve"> bank;</w:t>
      </w:r>
    </w:p>
    <w:p w14:paraId="0AB1D097" w14:textId="77777777" w:rsidR="000354D3" w:rsidRPr="00622D8F" w:rsidRDefault="0064006D">
      <w:pPr>
        <w:pStyle w:val="ListParagraph"/>
        <w:numPr>
          <w:ilvl w:val="1"/>
          <w:numId w:val="77"/>
        </w:numPr>
        <w:tabs>
          <w:tab w:val="left" w:pos="1716"/>
        </w:tabs>
        <w:spacing w:before="239" w:line="249" w:lineRule="exact"/>
        <w:ind w:left="1716" w:hanging="348"/>
      </w:pPr>
      <w:r w:rsidRPr="00622D8F">
        <w:t>‘bid’</w:t>
      </w:r>
      <w:r w:rsidRPr="00622D8F">
        <w:rPr>
          <w:spacing w:val="29"/>
        </w:rPr>
        <w:t xml:space="preserve"> </w:t>
      </w:r>
      <w:r w:rsidRPr="00622D8F">
        <w:t>means</w:t>
      </w:r>
      <w:r w:rsidRPr="00622D8F">
        <w:rPr>
          <w:spacing w:val="31"/>
        </w:rPr>
        <w:t xml:space="preserve"> </w:t>
      </w:r>
      <w:r w:rsidRPr="00622D8F">
        <w:t>a</w:t>
      </w:r>
      <w:r w:rsidRPr="00622D8F">
        <w:rPr>
          <w:spacing w:val="31"/>
        </w:rPr>
        <w:t xml:space="preserve"> </w:t>
      </w:r>
      <w:r w:rsidRPr="00622D8F">
        <w:t>pair</w:t>
      </w:r>
      <w:r w:rsidRPr="00622D8F">
        <w:rPr>
          <w:spacing w:val="32"/>
        </w:rPr>
        <w:t xml:space="preserve"> </w:t>
      </w:r>
      <w:r w:rsidRPr="00622D8F">
        <w:t>of</w:t>
      </w:r>
      <w:r w:rsidRPr="00622D8F">
        <w:rPr>
          <w:spacing w:val="32"/>
        </w:rPr>
        <w:t xml:space="preserve"> </w:t>
      </w:r>
      <w:r w:rsidRPr="00622D8F">
        <w:t>bid</w:t>
      </w:r>
      <w:r w:rsidRPr="00622D8F">
        <w:rPr>
          <w:spacing w:val="30"/>
        </w:rPr>
        <w:t xml:space="preserve"> </w:t>
      </w:r>
      <w:r w:rsidRPr="00622D8F">
        <w:t>quantity</w:t>
      </w:r>
      <w:r w:rsidRPr="00622D8F">
        <w:rPr>
          <w:spacing w:val="31"/>
        </w:rPr>
        <w:t xml:space="preserve"> </w:t>
      </w:r>
      <w:r w:rsidRPr="00622D8F">
        <w:t>and</w:t>
      </w:r>
      <w:r w:rsidRPr="00622D8F">
        <w:rPr>
          <w:spacing w:val="31"/>
        </w:rPr>
        <w:t xml:space="preserve"> </w:t>
      </w:r>
      <w:r w:rsidRPr="00622D8F">
        <w:t>bid</w:t>
      </w:r>
      <w:r w:rsidRPr="00622D8F">
        <w:rPr>
          <w:spacing w:val="30"/>
        </w:rPr>
        <w:t xml:space="preserve"> </w:t>
      </w:r>
      <w:r w:rsidRPr="00622D8F">
        <w:t>price</w:t>
      </w:r>
      <w:r w:rsidRPr="00622D8F">
        <w:rPr>
          <w:spacing w:val="32"/>
        </w:rPr>
        <w:t xml:space="preserve"> </w:t>
      </w:r>
      <w:r w:rsidRPr="00622D8F">
        <w:t>offered</w:t>
      </w:r>
      <w:r w:rsidRPr="00622D8F">
        <w:rPr>
          <w:spacing w:val="31"/>
        </w:rPr>
        <w:t xml:space="preserve"> </w:t>
      </w:r>
      <w:r w:rsidRPr="00622D8F">
        <w:t>by</w:t>
      </w:r>
      <w:r w:rsidRPr="00622D8F">
        <w:rPr>
          <w:spacing w:val="30"/>
        </w:rPr>
        <w:t xml:space="preserve"> </w:t>
      </w:r>
      <w:r w:rsidRPr="00622D8F">
        <w:t>a</w:t>
      </w:r>
      <w:r w:rsidRPr="00622D8F">
        <w:rPr>
          <w:spacing w:val="29"/>
        </w:rPr>
        <w:t xml:space="preserve"> </w:t>
      </w:r>
      <w:r w:rsidRPr="00622D8F">
        <w:t>registered</w:t>
      </w:r>
      <w:r w:rsidRPr="00622D8F">
        <w:rPr>
          <w:spacing w:val="31"/>
        </w:rPr>
        <w:t xml:space="preserve"> </w:t>
      </w:r>
      <w:r w:rsidRPr="00622D8F">
        <w:rPr>
          <w:spacing w:val="-2"/>
        </w:rPr>
        <w:t>participant</w:t>
      </w:r>
    </w:p>
    <w:p w14:paraId="0AB1D098" w14:textId="77777777" w:rsidR="000354D3" w:rsidRPr="00622D8F" w:rsidRDefault="0064006D">
      <w:pPr>
        <w:pStyle w:val="BodyText"/>
        <w:spacing w:line="249" w:lineRule="exact"/>
        <w:ind w:left="1720"/>
      </w:pPr>
      <w:r w:rsidRPr="00622D8F">
        <w:t>participating</w:t>
      </w:r>
      <w:r w:rsidRPr="00622D8F">
        <w:rPr>
          <w:spacing w:val="-3"/>
        </w:rPr>
        <w:t xml:space="preserve"> </w:t>
      </w:r>
      <w:r w:rsidRPr="00622D8F">
        <w:t>in</w:t>
      </w:r>
      <w:r w:rsidRPr="00622D8F">
        <w:rPr>
          <w:spacing w:val="-5"/>
        </w:rPr>
        <w:t xml:space="preserve"> </w:t>
      </w:r>
      <w:r w:rsidRPr="00622D8F">
        <w:t>an</w:t>
      </w:r>
      <w:r w:rsidRPr="00622D8F">
        <w:rPr>
          <w:spacing w:val="-2"/>
        </w:rPr>
        <w:t xml:space="preserve"> auction;</w:t>
      </w:r>
    </w:p>
    <w:p w14:paraId="0AB1D099" w14:textId="77777777" w:rsidR="000354D3" w:rsidRPr="00622D8F" w:rsidRDefault="000354D3">
      <w:pPr>
        <w:pStyle w:val="BodyText"/>
        <w:spacing w:line="249" w:lineRule="exact"/>
        <w:sectPr w:rsidR="000354D3" w:rsidRPr="00622D8F">
          <w:pgSz w:w="11920" w:h="16860"/>
          <w:pgMar w:top="940" w:right="1133" w:bottom="1220" w:left="1133" w:header="701" w:footer="1022" w:gutter="0"/>
          <w:cols w:space="720"/>
        </w:sectPr>
      </w:pPr>
    </w:p>
    <w:p w14:paraId="0AB1D09A" w14:textId="77777777" w:rsidR="000354D3" w:rsidRPr="00622D8F" w:rsidRDefault="000354D3">
      <w:pPr>
        <w:pStyle w:val="BodyText"/>
        <w:ind w:left="0"/>
      </w:pPr>
    </w:p>
    <w:p w14:paraId="0AB1D09B" w14:textId="77777777" w:rsidR="000354D3" w:rsidRPr="00622D8F" w:rsidRDefault="000354D3">
      <w:pPr>
        <w:pStyle w:val="BodyText"/>
        <w:spacing w:before="72"/>
        <w:ind w:left="0"/>
      </w:pPr>
    </w:p>
    <w:p w14:paraId="0AB1D09C" w14:textId="77777777" w:rsidR="000354D3" w:rsidRPr="00622D8F" w:rsidRDefault="0064006D">
      <w:pPr>
        <w:pStyle w:val="ListParagraph"/>
        <w:numPr>
          <w:ilvl w:val="1"/>
          <w:numId w:val="77"/>
        </w:numPr>
        <w:tabs>
          <w:tab w:val="left" w:pos="1712"/>
          <w:tab w:val="left" w:pos="1720"/>
        </w:tabs>
        <w:spacing w:line="232" w:lineRule="auto"/>
        <w:ind w:left="1720" w:right="268" w:hanging="353"/>
      </w:pPr>
      <w:r w:rsidRPr="00622D8F">
        <w:t>‘bid</w:t>
      </w:r>
      <w:r w:rsidRPr="00622D8F">
        <w:rPr>
          <w:spacing w:val="-3"/>
        </w:rPr>
        <w:t xml:space="preserve"> </w:t>
      </w:r>
      <w:r w:rsidRPr="00622D8F">
        <w:t>price’</w:t>
      </w:r>
      <w:r w:rsidRPr="00622D8F">
        <w:rPr>
          <w:spacing w:val="-1"/>
        </w:rPr>
        <w:t xml:space="preserve"> </w:t>
      </w:r>
      <w:r w:rsidRPr="00622D8F">
        <w:t>means</w:t>
      </w:r>
      <w:r w:rsidRPr="00622D8F">
        <w:rPr>
          <w:spacing w:val="-1"/>
        </w:rPr>
        <w:t xml:space="preserve"> </w:t>
      </w:r>
      <w:r w:rsidRPr="00622D8F">
        <w:t>the price in Euros which</w:t>
      </w:r>
      <w:r w:rsidRPr="00622D8F">
        <w:rPr>
          <w:spacing w:val="-4"/>
        </w:rPr>
        <w:t xml:space="preserve"> </w:t>
      </w:r>
      <w:r w:rsidRPr="00622D8F">
        <w:t>a</w:t>
      </w:r>
      <w:r w:rsidRPr="00622D8F">
        <w:rPr>
          <w:spacing w:val="35"/>
        </w:rPr>
        <w:t xml:space="preserve"> </w:t>
      </w:r>
      <w:r w:rsidRPr="00622D8F">
        <w:t>registered</w:t>
      </w:r>
      <w:r w:rsidRPr="00622D8F">
        <w:rPr>
          <w:spacing w:val="-1"/>
        </w:rPr>
        <w:t xml:space="preserve"> </w:t>
      </w:r>
      <w:r w:rsidRPr="00622D8F">
        <w:t>participant</w:t>
      </w:r>
      <w:r w:rsidRPr="00622D8F">
        <w:rPr>
          <w:spacing w:val="-1"/>
        </w:rPr>
        <w:t xml:space="preserve"> </w:t>
      </w:r>
      <w:r w:rsidRPr="00622D8F">
        <w:t>is</w:t>
      </w:r>
      <w:r w:rsidRPr="00622D8F">
        <w:rPr>
          <w:spacing w:val="-1"/>
        </w:rPr>
        <w:t xml:space="preserve"> </w:t>
      </w:r>
      <w:r w:rsidRPr="00622D8F">
        <w:t>willing</w:t>
      </w:r>
      <w:r w:rsidRPr="00622D8F">
        <w:rPr>
          <w:spacing w:val="-3"/>
        </w:rPr>
        <w:t xml:space="preserve"> </w:t>
      </w:r>
      <w:r w:rsidRPr="00622D8F">
        <w:t>to</w:t>
      </w:r>
      <w:r w:rsidRPr="00622D8F">
        <w:rPr>
          <w:spacing w:val="-2"/>
        </w:rPr>
        <w:t xml:space="preserve"> </w:t>
      </w:r>
      <w:r w:rsidRPr="00622D8F">
        <w:t>pay for one (1) MWh of long-term transmission rights;</w:t>
      </w:r>
    </w:p>
    <w:p w14:paraId="0AB1D09D" w14:textId="77777777" w:rsidR="000354D3" w:rsidRPr="00622D8F" w:rsidRDefault="000354D3">
      <w:pPr>
        <w:pStyle w:val="BodyText"/>
        <w:spacing w:before="8"/>
        <w:ind w:left="0"/>
      </w:pPr>
    </w:p>
    <w:p w14:paraId="0AB1D09E" w14:textId="77777777" w:rsidR="000354D3" w:rsidRPr="00622D8F" w:rsidRDefault="0064006D">
      <w:pPr>
        <w:pStyle w:val="ListParagraph"/>
        <w:numPr>
          <w:ilvl w:val="1"/>
          <w:numId w:val="77"/>
        </w:numPr>
        <w:tabs>
          <w:tab w:val="left" w:pos="1712"/>
          <w:tab w:val="left" w:pos="1720"/>
        </w:tabs>
        <w:spacing w:line="216" w:lineRule="auto"/>
        <w:ind w:left="1720" w:right="258" w:hanging="353"/>
      </w:pPr>
      <w:r w:rsidRPr="00622D8F">
        <w:t>‘bid quantity’ means</w:t>
      </w:r>
      <w:r w:rsidRPr="00622D8F">
        <w:rPr>
          <w:spacing w:val="-4"/>
        </w:rPr>
        <w:t xml:space="preserve"> </w:t>
      </w:r>
      <w:r w:rsidRPr="00622D8F">
        <w:t>the</w:t>
      </w:r>
      <w:r w:rsidRPr="00622D8F">
        <w:rPr>
          <w:spacing w:val="-2"/>
        </w:rPr>
        <w:t xml:space="preserve"> </w:t>
      </w:r>
      <w:r w:rsidRPr="00622D8F">
        <w:t>amount of long-term transmission rights</w:t>
      </w:r>
      <w:r w:rsidRPr="00622D8F">
        <w:rPr>
          <w:spacing w:val="-5"/>
        </w:rPr>
        <w:t xml:space="preserve"> </w:t>
      </w:r>
      <w:r w:rsidRPr="00622D8F">
        <w:t>in MW</w:t>
      </w:r>
      <w:r w:rsidRPr="00622D8F">
        <w:rPr>
          <w:spacing w:val="-1"/>
        </w:rPr>
        <w:t xml:space="preserve"> </w:t>
      </w:r>
      <w:r w:rsidRPr="00622D8F">
        <w:t>requested</w:t>
      </w:r>
      <w:r w:rsidRPr="00622D8F">
        <w:rPr>
          <w:spacing w:val="25"/>
        </w:rPr>
        <w:t xml:space="preserve"> </w:t>
      </w:r>
      <w:r w:rsidRPr="00622D8F">
        <w:t>by a registered participant;</w:t>
      </w:r>
    </w:p>
    <w:p w14:paraId="0AB1D09F" w14:textId="77777777" w:rsidR="000354D3" w:rsidRPr="00622D8F" w:rsidRDefault="0064006D">
      <w:pPr>
        <w:pStyle w:val="ListParagraph"/>
        <w:numPr>
          <w:ilvl w:val="1"/>
          <w:numId w:val="77"/>
        </w:numPr>
        <w:tabs>
          <w:tab w:val="left" w:pos="1713"/>
          <w:tab w:val="left" w:pos="1720"/>
        </w:tabs>
        <w:spacing w:before="250" w:line="232" w:lineRule="auto"/>
        <w:ind w:left="1720" w:right="255" w:hanging="353"/>
      </w:pPr>
      <w:r w:rsidRPr="00622D8F">
        <w:t>‘bidding</w:t>
      </w:r>
      <w:r w:rsidRPr="00622D8F">
        <w:rPr>
          <w:spacing w:val="-13"/>
        </w:rPr>
        <w:t xml:space="preserve"> </w:t>
      </w:r>
      <w:r w:rsidRPr="00622D8F">
        <w:t>period’</w:t>
      </w:r>
      <w:r w:rsidRPr="00622D8F">
        <w:rPr>
          <w:spacing w:val="-13"/>
        </w:rPr>
        <w:t xml:space="preserve"> </w:t>
      </w:r>
      <w:r w:rsidRPr="00622D8F">
        <w:t>means</w:t>
      </w:r>
      <w:r w:rsidRPr="00622D8F">
        <w:rPr>
          <w:spacing w:val="-14"/>
        </w:rPr>
        <w:t xml:space="preserve"> </w:t>
      </w:r>
      <w:r w:rsidRPr="00622D8F">
        <w:t>the</w:t>
      </w:r>
      <w:r w:rsidRPr="00622D8F">
        <w:rPr>
          <w:spacing w:val="-11"/>
        </w:rPr>
        <w:t xml:space="preserve"> </w:t>
      </w:r>
      <w:r w:rsidRPr="00622D8F">
        <w:t>time</w:t>
      </w:r>
      <w:r w:rsidRPr="00622D8F">
        <w:rPr>
          <w:spacing w:val="-13"/>
        </w:rPr>
        <w:t xml:space="preserve"> </w:t>
      </w:r>
      <w:r w:rsidRPr="00622D8F">
        <w:t>period</w:t>
      </w:r>
      <w:r w:rsidRPr="00622D8F">
        <w:rPr>
          <w:spacing w:val="-12"/>
        </w:rPr>
        <w:t xml:space="preserve"> </w:t>
      </w:r>
      <w:r w:rsidRPr="00622D8F">
        <w:t>within</w:t>
      </w:r>
      <w:r w:rsidRPr="00622D8F">
        <w:rPr>
          <w:spacing w:val="-14"/>
        </w:rPr>
        <w:t xml:space="preserve"> </w:t>
      </w:r>
      <w:r w:rsidRPr="00622D8F">
        <w:t>which</w:t>
      </w:r>
      <w:r w:rsidRPr="00622D8F">
        <w:rPr>
          <w:spacing w:val="8"/>
        </w:rPr>
        <w:t xml:space="preserve"> </w:t>
      </w:r>
      <w:r w:rsidRPr="00622D8F">
        <w:t>the</w:t>
      </w:r>
      <w:r w:rsidRPr="00622D8F">
        <w:rPr>
          <w:spacing w:val="16"/>
        </w:rPr>
        <w:t xml:space="preserve"> </w:t>
      </w:r>
      <w:r w:rsidRPr="00622D8F">
        <w:t>registered</w:t>
      </w:r>
      <w:r w:rsidRPr="00622D8F">
        <w:rPr>
          <w:spacing w:val="-11"/>
        </w:rPr>
        <w:t xml:space="preserve"> </w:t>
      </w:r>
      <w:r w:rsidRPr="00622D8F">
        <w:t>participants</w:t>
      </w:r>
      <w:r w:rsidRPr="00622D8F">
        <w:rPr>
          <w:spacing w:val="-13"/>
        </w:rPr>
        <w:t xml:space="preserve"> </w:t>
      </w:r>
      <w:r w:rsidRPr="00622D8F">
        <w:t>wishing to participate in an auction may submit their bids;</w:t>
      </w:r>
    </w:p>
    <w:p w14:paraId="0AB1D0A0" w14:textId="77777777" w:rsidR="000354D3" w:rsidRPr="00622D8F" w:rsidRDefault="0064006D">
      <w:pPr>
        <w:pStyle w:val="ListParagraph"/>
        <w:numPr>
          <w:ilvl w:val="1"/>
          <w:numId w:val="77"/>
        </w:numPr>
        <w:tabs>
          <w:tab w:val="left" w:pos="1713"/>
          <w:tab w:val="left" w:pos="1720"/>
        </w:tabs>
        <w:spacing w:before="238"/>
        <w:ind w:left="1720" w:right="255" w:hanging="353"/>
      </w:pPr>
      <w:r w:rsidRPr="00622D8F">
        <w:t>‘business</w:t>
      </w:r>
      <w:r w:rsidRPr="00622D8F">
        <w:rPr>
          <w:spacing w:val="-12"/>
        </w:rPr>
        <w:t xml:space="preserve"> </w:t>
      </w:r>
      <w:r w:rsidRPr="00622D8F">
        <w:t>account’</w:t>
      </w:r>
      <w:r w:rsidRPr="00622D8F">
        <w:rPr>
          <w:spacing w:val="-4"/>
        </w:rPr>
        <w:t xml:space="preserve"> </w:t>
      </w:r>
      <w:r w:rsidRPr="00622D8F">
        <w:t>means</w:t>
      </w:r>
      <w:r w:rsidRPr="00622D8F">
        <w:rPr>
          <w:spacing w:val="-13"/>
        </w:rPr>
        <w:t xml:space="preserve"> </w:t>
      </w:r>
      <w:r w:rsidRPr="00622D8F">
        <w:t>a</w:t>
      </w:r>
      <w:r w:rsidRPr="00622D8F">
        <w:rPr>
          <w:spacing w:val="-13"/>
        </w:rPr>
        <w:t xml:space="preserve"> </w:t>
      </w:r>
      <w:r w:rsidRPr="00622D8F">
        <w:t>dedicated</w:t>
      </w:r>
      <w:r w:rsidRPr="00622D8F">
        <w:rPr>
          <w:spacing w:val="-5"/>
        </w:rPr>
        <w:t xml:space="preserve"> </w:t>
      </w:r>
      <w:r w:rsidRPr="00622D8F">
        <w:t>deposit</w:t>
      </w:r>
      <w:r w:rsidRPr="00622D8F">
        <w:rPr>
          <w:spacing w:val="-5"/>
        </w:rPr>
        <w:t xml:space="preserve"> </w:t>
      </w:r>
      <w:r w:rsidRPr="00622D8F">
        <w:t>account</w:t>
      </w:r>
      <w:r w:rsidRPr="00622D8F">
        <w:rPr>
          <w:spacing w:val="-5"/>
        </w:rPr>
        <w:t xml:space="preserve"> </w:t>
      </w:r>
      <w:r w:rsidRPr="00622D8F">
        <w:t>opened</w:t>
      </w:r>
      <w:r w:rsidRPr="00622D8F">
        <w:rPr>
          <w:spacing w:val="-8"/>
        </w:rPr>
        <w:t xml:space="preserve"> </w:t>
      </w:r>
      <w:r w:rsidRPr="00622D8F">
        <w:t>at</w:t>
      </w:r>
      <w:r w:rsidRPr="00622D8F">
        <w:rPr>
          <w:spacing w:val="-5"/>
        </w:rPr>
        <w:t xml:space="preserve"> </w:t>
      </w:r>
      <w:r w:rsidRPr="00622D8F">
        <w:t>the</w:t>
      </w:r>
      <w:r w:rsidRPr="00622D8F">
        <w:rPr>
          <w:spacing w:val="-10"/>
        </w:rPr>
        <w:t xml:space="preserve"> </w:t>
      </w:r>
      <w:r w:rsidRPr="00622D8F">
        <w:t>financial</w:t>
      </w:r>
      <w:r w:rsidRPr="00622D8F">
        <w:rPr>
          <w:spacing w:val="-4"/>
        </w:rPr>
        <w:t xml:space="preserve"> </w:t>
      </w:r>
      <w:r w:rsidRPr="00622D8F">
        <w:t>institution selected by the single allocation platform in the</w:t>
      </w:r>
      <w:r w:rsidRPr="00622D8F">
        <w:rPr>
          <w:spacing w:val="-2"/>
        </w:rPr>
        <w:t xml:space="preserve"> </w:t>
      </w:r>
      <w:r w:rsidRPr="00622D8F">
        <w:t>name</w:t>
      </w:r>
      <w:r w:rsidRPr="00622D8F">
        <w:rPr>
          <w:spacing w:val="-2"/>
        </w:rPr>
        <w:t xml:space="preserve"> </w:t>
      </w:r>
      <w:r w:rsidRPr="00622D8F">
        <w:t>of the single allocation platform or</w:t>
      </w:r>
      <w:r w:rsidRPr="00622D8F">
        <w:rPr>
          <w:spacing w:val="-13"/>
        </w:rPr>
        <w:t xml:space="preserve"> </w:t>
      </w:r>
      <w:r w:rsidRPr="00622D8F">
        <w:t>at</w:t>
      </w:r>
      <w:r w:rsidRPr="00622D8F">
        <w:rPr>
          <w:spacing w:val="-13"/>
        </w:rPr>
        <w:t xml:space="preserve"> </w:t>
      </w:r>
      <w:r w:rsidRPr="00622D8F">
        <w:t>the</w:t>
      </w:r>
      <w:r w:rsidRPr="00622D8F">
        <w:rPr>
          <w:spacing w:val="-13"/>
        </w:rPr>
        <w:t xml:space="preserve"> </w:t>
      </w:r>
      <w:r w:rsidRPr="00622D8F">
        <w:t>discretion</w:t>
      </w:r>
      <w:r w:rsidRPr="00622D8F">
        <w:rPr>
          <w:spacing w:val="-12"/>
        </w:rPr>
        <w:t xml:space="preserve"> </w:t>
      </w:r>
      <w:r w:rsidRPr="00622D8F">
        <w:t>of</w:t>
      </w:r>
      <w:r w:rsidRPr="00622D8F">
        <w:rPr>
          <w:spacing w:val="-6"/>
        </w:rPr>
        <w:t xml:space="preserve"> </w:t>
      </w:r>
      <w:r w:rsidRPr="00622D8F">
        <w:t>the</w:t>
      </w:r>
      <w:r w:rsidRPr="00622D8F">
        <w:rPr>
          <w:spacing w:val="-14"/>
        </w:rPr>
        <w:t xml:space="preserve"> </w:t>
      </w:r>
      <w:r w:rsidRPr="00622D8F">
        <w:t>single</w:t>
      </w:r>
      <w:r w:rsidRPr="00622D8F">
        <w:rPr>
          <w:spacing w:val="-1"/>
        </w:rPr>
        <w:t xml:space="preserve"> </w:t>
      </w:r>
      <w:r w:rsidRPr="00622D8F">
        <w:t>allocation</w:t>
      </w:r>
      <w:r w:rsidRPr="00622D8F">
        <w:rPr>
          <w:spacing w:val="-14"/>
        </w:rPr>
        <w:t xml:space="preserve"> </w:t>
      </w:r>
      <w:r w:rsidRPr="00622D8F">
        <w:t>platform</w:t>
      </w:r>
      <w:r w:rsidRPr="00622D8F">
        <w:rPr>
          <w:spacing w:val="-12"/>
        </w:rPr>
        <w:t xml:space="preserve"> </w:t>
      </w:r>
      <w:r w:rsidRPr="00622D8F">
        <w:t>opened</w:t>
      </w:r>
      <w:r w:rsidRPr="00622D8F">
        <w:rPr>
          <w:spacing w:val="-13"/>
        </w:rPr>
        <w:t xml:space="preserve"> </w:t>
      </w:r>
      <w:r w:rsidRPr="00622D8F">
        <w:t>by</w:t>
      </w:r>
      <w:r w:rsidRPr="00622D8F">
        <w:rPr>
          <w:spacing w:val="-14"/>
        </w:rPr>
        <w:t xml:space="preserve"> </w:t>
      </w:r>
      <w:r w:rsidRPr="00622D8F">
        <w:t>the</w:t>
      </w:r>
      <w:r w:rsidRPr="00622D8F">
        <w:rPr>
          <w:spacing w:val="-13"/>
        </w:rPr>
        <w:t xml:space="preserve"> </w:t>
      </w:r>
      <w:r w:rsidRPr="00622D8F">
        <w:t>registered</w:t>
      </w:r>
      <w:r w:rsidRPr="00622D8F">
        <w:rPr>
          <w:spacing w:val="-14"/>
        </w:rPr>
        <w:t xml:space="preserve"> </w:t>
      </w:r>
      <w:r w:rsidRPr="00622D8F">
        <w:t>participant, but with the single allocation platform as</w:t>
      </w:r>
      <w:r w:rsidRPr="00622D8F">
        <w:rPr>
          <w:spacing w:val="-9"/>
        </w:rPr>
        <w:t xml:space="preserve"> </w:t>
      </w:r>
      <w:r w:rsidRPr="00622D8F">
        <w:t>the</w:t>
      </w:r>
      <w:r w:rsidRPr="00622D8F">
        <w:rPr>
          <w:spacing w:val="-4"/>
        </w:rPr>
        <w:t xml:space="preserve"> </w:t>
      </w:r>
      <w:r w:rsidRPr="00622D8F">
        <w:t>beneficiary of the</w:t>
      </w:r>
      <w:r w:rsidRPr="00622D8F">
        <w:rPr>
          <w:spacing w:val="-4"/>
        </w:rPr>
        <w:t xml:space="preserve"> </w:t>
      </w:r>
      <w:r w:rsidRPr="00622D8F">
        <w:t>dedicated cash deposit, which may be used for payments by the registered participant;</w:t>
      </w:r>
    </w:p>
    <w:p w14:paraId="0AB1D0A1" w14:textId="77777777" w:rsidR="000354D3" w:rsidRPr="00622D8F" w:rsidRDefault="0064006D">
      <w:pPr>
        <w:pStyle w:val="ListParagraph"/>
        <w:numPr>
          <w:ilvl w:val="1"/>
          <w:numId w:val="77"/>
        </w:numPr>
        <w:tabs>
          <w:tab w:val="left" w:pos="1712"/>
          <w:tab w:val="left" w:pos="1720"/>
        </w:tabs>
        <w:spacing w:before="248" w:line="232" w:lineRule="auto"/>
        <w:ind w:left="1720" w:right="250" w:hanging="353"/>
      </w:pPr>
      <w:r w:rsidRPr="00622D8F">
        <w:t>‘credit limit’ means</w:t>
      </w:r>
      <w:r w:rsidRPr="00622D8F">
        <w:rPr>
          <w:spacing w:val="-1"/>
        </w:rPr>
        <w:t xml:space="preserve"> </w:t>
      </w:r>
      <w:r w:rsidRPr="00622D8F">
        <w:t>the amount of the collaterals which may be used to cover any bid submission</w:t>
      </w:r>
      <w:r w:rsidRPr="00622D8F">
        <w:rPr>
          <w:spacing w:val="-7"/>
        </w:rPr>
        <w:t xml:space="preserve"> </w:t>
      </w:r>
      <w:r w:rsidRPr="00622D8F">
        <w:t>in</w:t>
      </w:r>
      <w:r w:rsidRPr="00622D8F">
        <w:rPr>
          <w:spacing w:val="-5"/>
        </w:rPr>
        <w:t xml:space="preserve"> </w:t>
      </w:r>
      <w:r w:rsidRPr="00622D8F">
        <w:t>subsequent auctions</w:t>
      </w:r>
      <w:r w:rsidRPr="00622D8F">
        <w:rPr>
          <w:spacing w:val="-15"/>
        </w:rPr>
        <w:t xml:space="preserve"> </w:t>
      </w:r>
      <w:r w:rsidRPr="00622D8F">
        <w:t>and</w:t>
      </w:r>
      <w:r w:rsidRPr="00622D8F">
        <w:rPr>
          <w:spacing w:val="-7"/>
        </w:rPr>
        <w:t xml:space="preserve"> </w:t>
      </w:r>
      <w:r w:rsidRPr="00622D8F">
        <w:t>is</w:t>
      </w:r>
      <w:r w:rsidRPr="00622D8F">
        <w:rPr>
          <w:spacing w:val="-16"/>
        </w:rPr>
        <w:t xml:space="preserve"> </w:t>
      </w:r>
      <w:r w:rsidRPr="00622D8F">
        <w:t>not</w:t>
      </w:r>
      <w:r w:rsidRPr="00622D8F">
        <w:rPr>
          <w:spacing w:val="-5"/>
        </w:rPr>
        <w:t xml:space="preserve"> </w:t>
      </w:r>
      <w:r w:rsidRPr="00622D8F">
        <w:t>used</w:t>
      </w:r>
      <w:r w:rsidRPr="00622D8F">
        <w:rPr>
          <w:spacing w:val="-8"/>
        </w:rPr>
        <w:t xml:space="preserve"> </w:t>
      </w:r>
      <w:r w:rsidRPr="00622D8F">
        <w:t>for outstanding</w:t>
      </w:r>
      <w:r w:rsidRPr="00622D8F">
        <w:rPr>
          <w:spacing w:val="-4"/>
        </w:rPr>
        <w:t xml:space="preserve"> </w:t>
      </w:r>
      <w:r w:rsidRPr="00622D8F">
        <w:t>payment</w:t>
      </w:r>
      <w:r w:rsidRPr="00622D8F">
        <w:rPr>
          <w:spacing w:val="-4"/>
        </w:rPr>
        <w:t xml:space="preserve"> </w:t>
      </w:r>
      <w:r w:rsidRPr="00622D8F">
        <w:t>obligations;</w:t>
      </w:r>
    </w:p>
    <w:p w14:paraId="0AB1D0A2" w14:textId="77777777" w:rsidR="000354D3" w:rsidRPr="00622D8F" w:rsidRDefault="0064006D">
      <w:pPr>
        <w:pStyle w:val="ListParagraph"/>
        <w:numPr>
          <w:ilvl w:val="1"/>
          <w:numId w:val="77"/>
        </w:numPr>
        <w:tabs>
          <w:tab w:val="left" w:pos="1714"/>
        </w:tabs>
        <w:spacing w:before="241"/>
        <w:ind w:left="1714" w:hanging="346"/>
      </w:pPr>
      <w:r w:rsidRPr="00622D8F">
        <w:t>‘CNEC’</w:t>
      </w:r>
      <w:r w:rsidRPr="00622D8F">
        <w:rPr>
          <w:spacing w:val="13"/>
        </w:rPr>
        <w:t xml:space="preserve"> </w:t>
      </w:r>
      <w:r w:rsidRPr="00622D8F">
        <w:t>means</w:t>
      </w:r>
      <w:r w:rsidRPr="00622D8F">
        <w:rPr>
          <w:spacing w:val="-1"/>
        </w:rPr>
        <w:t xml:space="preserve"> </w:t>
      </w:r>
      <w:r w:rsidRPr="00622D8F">
        <w:t>Critical</w:t>
      </w:r>
      <w:r w:rsidRPr="00622D8F">
        <w:rPr>
          <w:spacing w:val="8"/>
        </w:rPr>
        <w:t xml:space="preserve"> </w:t>
      </w:r>
      <w:r w:rsidRPr="00622D8F">
        <w:t>Network</w:t>
      </w:r>
      <w:r w:rsidRPr="00622D8F">
        <w:rPr>
          <w:spacing w:val="6"/>
        </w:rPr>
        <w:t xml:space="preserve"> </w:t>
      </w:r>
      <w:r w:rsidRPr="00622D8F">
        <w:t>Element</w:t>
      </w:r>
      <w:r w:rsidRPr="00622D8F">
        <w:rPr>
          <w:spacing w:val="6"/>
        </w:rPr>
        <w:t xml:space="preserve"> </w:t>
      </w:r>
      <w:r w:rsidRPr="00622D8F">
        <w:t>and</w:t>
      </w:r>
      <w:r w:rsidRPr="00622D8F">
        <w:rPr>
          <w:spacing w:val="8"/>
        </w:rPr>
        <w:t xml:space="preserve"> </w:t>
      </w:r>
      <w:r w:rsidRPr="00622D8F">
        <w:rPr>
          <w:spacing w:val="-2"/>
        </w:rPr>
        <w:t>Contingency;</w:t>
      </w:r>
    </w:p>
    <w:p w14:paraId="0AB1D0A3" w14:textId="77777777" w:rsidR="00040E68" w:rsidRPr="00622D8F" w:rsidRDefault="0064006D" w:rsidP="00040E68">
      <w:pPr>
        <w:pStyle w:val="ListParagraph"/>
        <w:numPr>
          <w:ilvl w:val="1"/>
          <w:numId w:val="77"/>
        </w:numPr>
        <w:spacing w:before="244"/>
        <w:ind w:left="1717" w:hanging="349"/>
      </w:pPr>
      <w:r w:rsidRPr="00622D8F">
        <w:t>‘cNTC’</w:t>
      </w:r>
      <w:r w:rsidRPr="00622D8F">
        <w:rPr>
          <w:spacing w:val="2"/>
        </w:rPr>
        <w:t xml:space="preserve"> </w:t>
      </w:r>
      <w:r w:rsidRPr="00622D8F">
        <w:t>means</w:t>
      </w:r>
      <w:r w:rsidRPr="00622D8F">
        <w:rPr>
          <w:spacing w:val="-9"/>
        </w:rPr>
        <w:t xml:space="preserve"> </w:t>
      </w:r>
      <w:r w:rsidRPr="00622D8F">
        <w:t>coordinated</w:t>
      </w:r>
      <w:r w:rsidRPr="00622D8F">
        <w:rPr>
          <w:spacing w:val="-4"/>
        </w:rPr>
        <w:t xml:space="preserve"> </w:t>
      </w:r>
      <w:r w:rsidRPr="00622D8F">
        <w:t>Net</w:t>
      </w:r>
      <w:r w:rsidRPr="00622D8F">
        <w:rPr>
          <w:spacing w:val="1"/>
        </w:rPr>
        <w:t xml:space="preserve"> </w:t>
      </w:r>
      <w:r w:rsidRPr="00622D8F">
        <w:t>Transmission</w:t>
      </w:r>
      <w:r w:rsidRPr="00622D8F">
        <w:rPr>
          <w:spacing w:val="-3"/>
        </w:rPr>
        <w:t xml:space="preserve"> </w:t>
      </w:r>
      <w:r w:rsidRPr="00622D8F">
        <w:rPr>
          <w:spacing w:val="-2"/>
        </w:rPr>
        <w:t>Capacity;</w:t>
      </w:r>
    </w:p>
    <w:p w14:paraId="0AB1D0A4" w14:textId="77777777" w:rsidR="000354D3" w:rsidRPr="00622D8F" w:rsidRDefault="0064006D" w:rsidP="00040E68">
      <w:pPr>
        <w:pStyle w:val="ListParagraph"/>
        <w:numPr>
          <w:ilvl w:val="1"/>
          <w:numId w:val="77"/>
        </w:numPr>
        <w:spacing w:before="244"/>
        <w:ind w:left="1717" w:hanging="349"/>
        <w:rPr>
          <w:ins w:id="4" w:author="Andrea Nagy" w:date="2026-01-20T11:58:00Z" w16du:dateUtc="2026-01-20T11:58:43Z"/>
        </w:rPr>
      </w:pPr>
      <w:r w:rsidRPr="00622D8F">
        <w:t>‘cNTC-based allocation’ means the allocation of cross-zonal capacities provided for the allocation as ATC values. This includes the allocation of ATCs calculated with the NTC-based approach;</w:t>
      </w:r>
    </w:p>
    <w:p w14:paraId="0AB1D0A5" w14:textId="77777777" w:rsidR="000354D3" w:rsidRPr="00622D8F" w:rsidRDefault="000354D3">
      <w:pPr>
        <w:pStyle w:val="BodyText"/>
        <w:spacing w:before="5"/>
        <w:ind w:left="0"/>
      </w:pPr>
    </w:p>
    <w:p w14:paraId="0AB1D0A6" w14:textId="77777777" w:rsidR="000354D3" w:rsidRPr="00622D8F" w:rsidRDefault="0064006D" w:rsidP="00C15C2B">
      <w:pPr>
        <w:pStyle w:val="ListParagraph"/>
        <w:numPr>
          <w:ilvl w:val="1"/>
          <w:numId w:val="77"/>
        </w:numPr>
        <w:tabs>
          <w:tab w:val="left" w:pos="1715"/>
          <w:tab w:val="left" w:pos="1720"/>
        </w:tabs>
        <w:spacing w:line="235" w:lineRule="auto"/>
        <w:ind w:right="250"/>
      </w:pPr>
      <w:r w:rsidRPr="00622D8F">
        <w:t>‘flow-based allocation’ means the allocation of cross-zonal capacities calculated with the</w:t>
      </w:r>
      <w:r w:rsidRPr="00622D8F">
        <w:rPr>
          <w:spacing w:val="-2"/>
        </w:rPr>
        <w:t xml:space="preserve"> </w:t>
      </w:r>
      <w:r w:rsidRPr="00622D8F">
        <w:t>flow-based</w:t>
      </w:r>
      <w:r w:rsidRPr="00622D8F">
        <w:rPr>
          <w:spacing w:val="-2"/>
        </w:rPr>
        <w:t xml:space="preserve"> </w:t>
      </w:r>
      <w:r w:rsidRPr="00622D8F">
        <w:t>approach,</w:t>
      </w:r>
      <w:r w:rsidRPr="00622D8F">
        <w:rPr>
          <w:spacing w:val="-2"/>
        </w:rPr>
        <w:t xml:space="preserve"> </w:t>
      </w:r>
      <w:r w:rsidRPr="00622D8F">
        <w:t>and provided</w:t>
      </w:r>
      <w:r w:rsidRPr="00622D8F">
        <w:rPr>
          <w:spacing w:val="-2"/>
        </w:rPr>
        <w:t xml:space="preserve"> </w:t>
      </w:r>
      <w:r w:rsidRPr="00622D8F">
        <w:t>for</w:t>
      </w:r>
      <w:r w:rsidRPr="00622D8F">
        <w:rPr>
          <w:spacing w:val="-2"/>
        </w:rPr>
        <w:t xml:space="preserve"> </w:t>
      </w:r>
      <w:r w:rsidRPr="00622D8F">
        <w:t>the</w:t>
      </w:r>
      <w:r w:rsidRPr="00622D8F">
        <w:rPr>
          <w:spacing w:val="-2"/>
        </w:rPr>
        <w:t xml:space="preserve"> </w:t>
      </w:r>
      <w:r w:rsidRPr="00622D8F">
        <w:t>allocation as</w:t>
      </w:r>
      <w:r w:rsidRPr="00622D8F">
        <w:rPr>
          <w:spacing w:val="-2"/>
        </w:rPr>
        <w:t xml:space="preserve"> </w:t>
      </w:r>
      <w:r w:rsidRPr="00622D8F">
        <w:t>flow-based parameters, i.e. RAM</w:t>
      </w:r>
      <w:r w:rsidRPr="00622D8F">
        <w:rPr>
          <w:spacing w:val="-2"/>
        </w:rPr>
        <w:t xml:space="preserve"> </w:t>
      </w:r>
      <w:r w:rsidRPr="00622D8F">
        <w:t>and</w:t>
      </w:r>
      <w:r w:rsidRPr="00622D8F">
        <w:rPr>
          <w:spacing w:val="-2"/>
        </w:rPr>
        <w:t xml:space="preserve"> </w:t>
      </w:r>
      <w:r w:rsidRPr="00622D8F">
        <w:t>PTDF</w:t>
      </w:r>
      <w:r w:rsidRPr="00622D8F">
        <w:rPr>
          <w:spacing w:val="-2"/>
        </w:rPr>
        <w:t xml:space="preserve"> </w:t>
      </w:r>
      <w:r w:rsidRPr="00622D8F">
        <w:t>values,</w:t>
      </w:r>
      <w:r w:rsidRPr="00622D8F">
        <w:rPr>
          <w:spacing w:val="-5"/>
        </w:rPr>
        <w:t xml:space="preserve"> </w:t>
      </w:r>
      <w:r w:rsidRPr="00622D8F">
        <w:t>as</w:t>
      </w:r>
      <w:r w:rsidRPr="00622D8F">
        <w:rPr>
          <w:spacing w:val="-4"/>
        </w:rPr>
        <w:t xml:space="preserve"> </w:t>
      </w:r>
      <w:r w:rsidRPr="00622D8F">
        <w:t>well</w:t>
      </w:r>
      <w:r w:rsidRPr="00622D8F">
        <w:rPr>
          <w:spacing w:val="-4"/>
        </w:rPr>
        <w:t xml:space="preserve"> </w:t>
      </w:r>
      <w:r w:rsidRPr="00622D8F">
        <w:t>as</w:t>
      </w:r>
      <w:r w:rsidRPr="00622D8F">
        <w:rPr>
          <w:spacing w:val="-4"/>
        </w:rPr>
        <w:t xml:space="preserve"> </w:t>
      </w:r>
      <w:r w:rsidRPr="00622D8F">
        <w:t>the</w:t>
      </w:r>
      <w:r w:rsidRPr="00622D8F">
        <w:rPr>
          <w:spacing w:val="-4"/>
        </w:rPr>
        <w:t xml:space="preserve"> </w:t>
      </w:r>
      <w:r w:rsidRPr="00622D8F">
        <w:t>available</w:t>
      </w:r>
      <w:r w:rsidRPr="00622D8F">
        <w:rPr>
          <w:spacing w:val="-2"/>
        </w:rPr>
        <w:t xml:space="preserve"> </w:t>
      </w:r>
      <w:r w:rsidRPr="00622D8F">
        <w:t>cross-zonal</w:t>
      </w:r>
      <w:r w:rsidRPr="00622D8F">
        <w:rPr>
          <w:spacing w:val="-4"/>
        </w:rPr>
        <w:t xml:space="preserve"> </w:t>
      </w:r>
      <w:r w:rsidRPr="00622D8F">
        <w:t>capacities</w:t>
      </w:r>
      <w:r w:rsidRPr="00622D8F">
        <w:rPr>
          <w:spacing w:val="-4"/>
        </w:rPr>
        <w:t xml:space="preserve"> </w:t>
      </w:r>
      <w:r w:rsidRPr="00622D8F">
        <w:t>provided</w:t>
      </w:r>
      <w:r w:rsidRPr="00622D8F">
        <w:rPr>
          <w:spacing w:val="-2"/>
        </w:rPr>
        <w:t xml:space="preserve"> </w:t>
      </w:r>
      <w:r w:rsidRPr="00622D8F">
        <w:t>for the evolved flow-based approach;</w:t>
      </w:r>
    </w:p>
    <w:p w14:paraId="0AB1D0A7" w14:textId="77777777" w:rsidR="000354D3" w:rsidRPr="00622D8F" w:rsidRDefault="000354D3">
      <w:pPr>
        <w:pStyle w:val="BodyText"/>
        <w:spacing w:before="4"/>
        <w:ind w:left="0"/>
      </w:pPr>
    </w:p>
    <w:p w14:paraId="0AB1D0A8" w14:textId="77777777" w:rsidR="000354D3" w:rsidRPr="00622D8F" w:rsidRDefault="0064006D">
      <w:pPr>
        <w:pStyle w:val="ListParagraph"/>
        <w:numPr>
          <w:ilvl w:val="1"/>
          <w:numId w:val="77"/>
        </w:numPr>
        <w:tabs>
          <w:tab w:val="left" w:pos="1712"/>
          <w:tab w:val="left" w:pos="1720"/>
        </w:tabs>
        <w:spacing w:line="235" w:lineRule="auto"/>
        <w:ind w:left="1720" w:right="263" w:hanging="353"/>
      </w:pPr>
      <w:r w:rsidRPr="00622D8F">
        <w:t>‘EIC code’ means the ENTSO-E Energy Identification Coding Scheme identifying the parties in a cross-border trade;</w:t>
      </w:r>
    </w:p>
    <w:p w14:paraId="0AB1D0A9" w14:textId="77777777" w:rsidR="000354D3" w:rsidRPr="00622D8F" w:rsidRDefault="000354D3">
      <w:pPr>
        <w:pStyle w:val="BodyText"/>
        <w:spacing w:before="3"/>
        <w:ind w:left="0"/>
      </w:pPr>
    </w:p>
    <w:p w14:paraId="0AB1D0AA" w14:textId="77777777" w:rsidR="000354D3" w:rsidRPr="00622D8F" w:rsidRDefault="0064006D">
      <w:pPr>
        <w:pStyle w:val="ListParagraph"/>
        <w:numPr>
          <w:ilvl w:val="1"/>
          <w:numId w:val="77"/>
        </w:numPr>
        <w:tabs>
          <w:tab w:val="left" w:pos="1712"/>
          <w:tab w:val="left" w:pos="1720"/>
        </w:tabs>
        <w:spacing w:line="237" w:lineRule="auto"/>
        <w:ind w:left="1720" w:right="253" w:hanging="353"/>
      </w:pPr>
      <w:r w:rsidRPr="00622D8F">
        <w:t>‘evolved flow-based’ or ‘EFB’ means an approach to consider HVDC interconnectors (as</w:t>
      </w:r>
      <w:r w:rsidRPr="00622D8F">
        <w:rPr>
          <w:spacing w:val="-8"/>
        </w:rPr>
        <w:t xml:space="preserve"> </w:t>
      </w:r>
      <w:r w:rsidRPr="00622D8F">
        <w:t>well as</w:t>
      </w:r>
      <w:r w:rsidRPr="00622D8F">
        <w:rPr>
          <w:spacing w:val="-8"/>
        </w:rPr>
        <w:t xml:space="preserve"> </w:t>
      </w:r>
      <w:r w:rsidRPr="00622D8F">
        <w:t>special cases of radial non-meshed AC</w:t>
      </w:r>
      <w:r w:rsidRPr="00622D8F">
        <w:rPr>
          <w:spacing w:val="-8"/>
        </w:rPr>
        <w:t xml:space="preserve"> </w:t>
      </w:r>
      <w:r w:rsidRPr="00622D8F">
        <w:t>bidding</w:t>
      </w:r>
      <w:r w:rsidRPr="00622D8F">
        <w:rPr>
          <w:spacing w:val="-2"/>
        </w:rPr>
        <w:t xml:space="preserve"> </w:t>
      </w:r>
      <w:r w:rsidRPr="00622D8F">
        <w:t>zone</w:t>
      </w:r>
      <w:r w:rsidRPr="00622D8F">
        <w:rPr>
          <w:spacing w:val="-4"/>
        </w:rPr>
        <w:t xml:space="preserve"> </w:t>
      </w:r>
      <w:r w:rsidRPr="00622D8F">
        <w:t>borders) in flow-based capacity calculation and allocation, at bidding zone borders internal or external to a flow-based CCR. According to EFB, a cross-zonal exchange over an HVDC interconnector is</w:t>
      </w:r>
      <w:r w:rsidRPr="00622D8F">
        <w:rPr>
          <w:spacing w:val="-5"/>
        </w:rPr>
        <w:t xml:space="preserve"> </w:t>
      </w:r>
      <w:r w:rsidRPr="00622D8F">
        <w:t>modelled over virtual hubs. Such a cross-zonal exchange is</w:t>
      </w:r>
      <w:r w:rsidRPr="00622D8F">
        <w:rPr>
          <w:spacing w:val="-6"/>
        </w:rPr>
        <w:t xml:space="preserve"> </w:t>
      </w:r>
      <w:r w:rsidRPr="00622D8F">
        <w:t>modelled by the available capacity of the HVDC and by the physical impact that this exchange has on all CNECs of a considered flow-based CCR;</w:t>
      </w:r>
    </w:p>
    <w:p w14:paraId="0AB1D0AB" w14:textId="77777777" w:rsidR="000354D3" w:rsidRPr="00622D8F" w:rsidRDefault="000354D3">
      <w:pPr>
        <w:pStyle w:val="BodyText"/>
        <w:spacing w:before="7"/>
        <w:ind w:left="0"/>
      </w:pPr>
    </w:p>
    <w:p w14:paraId="0AB1D0AC" w14:textId="77777777" w:rsidR="000354D3" w:rsidRPr="00622D8F" w:rsidRDefault="0064006D">
      <w:pPr>
        <w:pStyle w:val="ListParagraph"/>
        <w:numPr>
          <w:ilvl w:val="1"/>
          <w:numId w:val="77"/>
        </w:numPr>
        <w:tabs>
          <w:tab w:val="left" w:pos="1712"/>
          <w:tab w:val="left" w:pos="1720"/>
        </w:tabs>
        <w:spacing w:line="237" w:lineRule="auto"/>
        <w:ind w:left="1720" w:right="252" w:hanging="353"/>
      </w:pPr>
      <w:r w:rsidRPr="00622D8F">
        <w:t>‘external constraint’ or ‘EC’ is a form of allocation constraint (defined pursuant to Article 2(6) of</w:t>
      </w:r>
      <w:r w:rsidRPr="00622D8F">
        <w:rPr>
          <w:spacing w:val="33"/>
        </w:rPr>
        <w:t xml:space="preserve"> </w:t>
      </w:r>
      <w:r w:rsidRPr="00622D8F">
        <w:t>the</w:t>
      </w:r>
      <w:r w:rsidRPr="00622D8F">
        <w:rPr>
          <w:spacing w:val="-1"/>
        </w:rPr>
        <w:t xml:space="preserve"> </w:t>
      </w:r>
      <w:r w:rsidRPr="00622D8F">
        <w:t>CACM</w:t>
      </w:r>
      <w:r w:rsidRPr="00622D8F">
        <w:rPr>
          <w:spacing w:val="34"/>
        </w:rPr>
        <w:t xml:space="preserve"> </w:t>
      </w:r>
      <w:r w:rsidRPr="00622D8F">
        <w:t>Regulation) that represents a joint technical limit in a form of available transfer capacity, for the composite border and direction between two groups of bidding zones. External constraints are applicable for both the cNTC-based allocation and flow-based allocation;</w:t>
      </w:r>
    </w:p>
    <w:p w14:paraId="0AB1D0AD" w14:textId="77777777" w:rsidR="000354D3" w:rsidRPr="00622D8F" w:rsidRDefault="000354D3">
      <w:pPr>
        <w:pStyle w:val="BodyText"/>
        <w:spacing w:before="4"/>
        <w:ind w:left="0"/>
      </w:pPr>
    </w:p>
    <w:p w14:paraId="0AB1D0AE" w14:textId="77777777" w:rsidR="000354D3" w:rsidRPr="00622D8F" w:rsidRDefault="0064006D">
      <w:pPr>
        <w:pStyle w:val="ListParagraph"/>
        <w:numPr>
          <w:ilvl w:val="1"/>
          <w:numId w:val="77"/>
        </w:numPr>
        <w:tabs>
          <w:tab w:val="left" w:pos="1714"/>
          <w:tab w:val="left" w:pos="1720"/>
        </w:tabs>
        <w:spacing w:line="230" w:lineRule="auto"/>
        <w:ind w:left="1720" w:right="253" w:hanging="353"/>
      </w:pPr>
      <w:r w:rsidRPr="00622D8F">
        <w:t>‘financial transmission right option’ means a right entitling its holder to receive a financial remuneration based on the day-ahead allocation results</w:t>
      </w:r>
      <w:r w:rsidRPr="00622D8F">
        <w:rPr>
          <w:spacing w:val="-3"/>
        </w:rPr>
        <w:t xml:space="preserve"> </w:t>
      </w:r>
      <w:r w:rsidRPr="00622D8F">
        <w:t>between two bidding zones during a specified period of time in a specific direction;</w:t>
      </w:r>
    </w:p>
    <w:p w14:paraId="0AB1D0AF" w14:textId="77777777" w:rsidR="000354D3" w:rsidRPr="00622D8F" w:rsidRDefault="0064006D">
      <w:pPr>
        <w:pStyle w:val="ListParagraph"/>
        <w:numPr>
          <w:ilvl w:val="1"/>
          <w:numId w:val="77"/>
        </w:numPr>
        <w:tabs>
          <w:tab w:val="left" w:pos="1713"/>
          <w:tab w:val="left" w:pos="1720"/>
        </w:tabs>
        <w:spacing w:before="240" w:line="237" w:lineRule="auto"/>
        <w:ind w:left="1720" w:right="257" w:hanging="353"/>
      </w:pPr>
      <w:r w:rsidRPr="00622D8F">
        <w:t>‘financial transmission right obligation’ means a right entitling its holder to receive financial</w:t>
      </w:r>
      <w:r w:rsidRPr="00622D8F">
        <w:rPr>
          <w:spacing w:val="-11"/>
        </w:rPr>
        <w:t xml:space="preserve"> </w:t>
      </w:r>
      <w:r w:rsidRPr="00622D8F">
        <w:t>remuneration</w:t>
      </w:r>
      <w:r w:rsidRPr="00622D8F">
        <w:rPr>
          <w:spacing w:val="-10"/>
        </w:rPr>
        <w:t xml:space="preserve"> </w:t>
      </w:r>
      <w:r w:rsidRPr="00622D8F">
        <w:t>or</w:t>
      </w:r>
      <w:r w:rsidRPr="00622D8F">
        <w:rPr>
          <w:spacing w:val="-11"/>
        </w:rPr>
        <w:t xml:space="preserve"> </w:t>
      </w:r>
      <w:r w:rsidRPr="00622D8F">
        <w:t>obliging</w:t>
      </w:r>
      <w:r w:rsidRPr="00622D8F">
        <w:rPr>
          <w:spacing w:val="-12"/>
        </w:rPr>
        <w:t xml:space="preserve"> </w:t>
      </w:r>
      <w:r w:rsidRPr="00622D8F">
        <w:t>its</w:t>
      </w:r>
      <w:r w:rsidRPr="00622D8F">
        <w:rPr>
          <w:spacing w:val="-9"/>
        </w:rPr>
        <w:t xml:space="preserve"> </w:t>
      </w:r>
      <w:r w:rsidRPr="00622D8F">
        <w:t>holder</w:t>
      </w:r>
      <w:r w:rsidRPr="00622D8F">
        <w:rPr>
          <w:spacing w:val="-9"/>
        </w:rPr>
        <w:t xml:space="preserve"> </w:t>
      </w:r>
      <w:r w:rsidRPr="00622D8F">
        <w:t>to</w:t>
      </w:r>
      <w:r w:rsidRPr="00622D8F">
        <w:rPr>
          <w:spacing w:val="-10"/>
        </w:rPr>
        <w:t xml:space="preserve"> </w:t>
      </w:r>
      <w:r w:rsidRPr="00622D8F">
        <w:t>provide</w:t>
      </w:r>
      <w:r w:rsidRPr="00622D8F">
        <w:rPr>
          <w:spacing w:val="-12"/>
        </w:rPr>
        <w:t xml:space="preserve"> </w:t>
      </w:r>
      <w:r w:rsidRPr="00622D8F">
        <w:t>financial</w:t>
      </w:r>
      <w:r w:rsidRPr="00622D8F">
        <w:rPr>
          <w:spacing w:val="-11"/>
        </w:rPr>
        <w:t xml:space="preserve"> </w:t>
      </w:r>
      <w:r w:rsidRPr="00622D8F">
        <w:t>remuneration</w:t>
      </w:r>
      <w:r w:rsidRPr="00622D8F">
        <w:rPr>
          <w:spacing w:val="-10"/>
        </w:rPr>
        <w:t xml:space="preserve"> </w:t>
      </w:r>
      <w:r w:rsidRPr="00622D8F">
        <w:t>based</w:t>
      </w:r>
      <w:r w:rsidRPr="00622D8F">
        <w:rPr>
          <w:spacing w:val="-9"/>
        </w:rPr>
        <w:t xml:space="preserve"> </w:t>
      </w:r>
      <w:r w:rsidRPr="00622D8F">
        <w:t>on the</w:t>
      </w:r>
      <w:r w:rsidRPr="00622D8F">
        <w:rPr>
          <w:spacing w:val="-14"/>
        </w:rPr>
        <w:t xml:space="preserve"> </w:t>
      </w:r>
      <w:r w:rsidRPr="00622D8F">
        <w:t>day-ahead</w:t>
      </w:r>
      <w:r w:rsidRPr="00622D8F">
        <w:rPr>
          <w:spacing w:val="-11"/>
        </w:rPr>
        <w:t xml:space="preserve"> </w:t>
      </w:r>
      <w:r w:rsidRPr="00622D8F">
        <w:t>allocation</w:t>
      </w:r>
      <w:r w:rsidRPr="00622D8F">
        <w:rPr>
          <w:spacing w:val="-14"/>
        </w:rPr>
        <w:t xml:space="preserve"> </w:t>
      </w:r>
      <w:r w:rsidRPr="00622D8F">
        <w:t>results</w:t>
      </w:r>
      <w:r w:rsidRPr="00622D8F">
        <w:rPr>
          <w:spacing w:val="-13"/>
        </w:rPr>
        <w:t xml:space="preserve"> </w:t>
      </w:r>
      <w:r w:rsidRPr="00622D8F">
        <w:t>between two</w:t>
      </w:r>
      <w:r w:rsidRPr="00622D8F">
        <w:rPr>
          <w:spacing w:val="-9"/>
        </w:rPr>
        <w:t xml:space="preserve"> </w:t>
      </w:r>
      <w:r w:rsidRPr="00622D8F">
        <w:t>bidding</w:t>
      </w:r>
      <w:r w:rsidRPr="00622D8F">
        <w:rPr>
          <w:spacing w:val="-14"/>
        </w:rPr>
        <w:t xml:space="preserve"> </w:t>
      </w:r>
      <w:r w:rsidRPr="00622D8F">
        <w:t>zones</w:t>
      </w:r>
      <w:r w:rsidRPr="00622D8F">
        <w:rPr>
          <w:spacing w:val="-1"/>
        </w:rPr>
        <w:t xml:space="preserve"> </w:t>
      </w:r>
      <w:r w:rsidRPr="00622D8F">
        <w:t>during</w:t>
      </w:r>
      <w:r w:rsidRPr="00622D8F">
        <w:rPr>
          <w:spacing w:val="-14"/>
        </w:rPr>
        <w:t xml:space="preserve"> </w:t>
      </w:r>
      <w:r w:rsidRPr="00622D8F">
        <w:t>a specified</w:t>
      </w:r>
      <w:r w:rsidRPr="00622D8F">
        <w:rPr>
          <w:spacing w:val="-14"/>
        </w:rPr>
        <w:t xml:space="preserve"> </w:t>
      </w:r>
      <w:r w:rsidRPr="00622D8F">
        <w:t>period of time in a specific direction;</w:t>
      </w:r>
    </w:p>
    <w:p w14:paraId="0AB1D0B2" w14:textId="494BDB21" w:rsidR="000354D3" w:rsidRPr="00622D8F" w:rsidRDefault="0064006D" w:rsidP="00B40F22">
      <w:pPr>
        <w:pStyle w:val="ListParagraph"/>
        <w:numPr>
          <w:ilvl w:val="1"/>
          <w:numId w:val="77"/>
        </w:numPr>
        <w:tabs>
          <w:tab w:val="left" w:pos="1713"/>
        </w:tabs>
        <w:spacing w:before="37"/>
        <w:ind w:left="0" w:hanging="345"/>
        <w:jc w:val="left"/>
      </w:pPr>
      <w:r w:rsidRPr="00622D8F">
        <w:t>‘force</w:t>
      </w:r>
      <w:r w:rsidRPr="00622D8F">
        <w:rPr>
          <w:spacing w:val="33"/>
        </w:rPr>
        <w:t xml:space="preserve"> </w:t>
      </w:r>
      <w:r w:rsidRPr="00622D8F">
        <w:t>majeure’</w:t>
      </w:r>
      <w:r w:rsidRPr="00622D8F">
        <w:rPr>
          <w:spacing w:val="37"/>
        </w:rPr>
        <w:t xml:space="preserve"> </w:t>
      </w:r>
      <w:r w:rsidRPr="00622D8F">
        <w:t>means</w:t>
      </w:r>
      <w:r w:rsidRPr="00622D8F">
        <w:rPr>
          <w:spacing w:val="34"/>
        </w:rPr>
        <w:t xml:space="preserve"> </w:t>
      </w:r>
      <w:r w:rsidRPr="00622D8F">
        <w:t>any</w:t>
      </w:r>
      <w:r w:rsidRPr="00622D8F">
        <w:rPr>
          <w:spacing w:val="35"/>
        </w:rPr>
        <w:t xml:space="preserve"> </w:t>
      </w:r>
      <w:r w:rsidRPr="00622D8F">
        <w:t>unforeseeable</w:t>
      </w:r>
      <w:r w:rsidRPr="00622D8F">
        <w:rPr>
          <w:spacing w:val="37"/>
        </w:rPr>
        <w:t xml:space="preserve"> </w:t>
      </w:r>
      <w:r w:rsidRPr="00622D8F">
        <w:t>or</w:t>
      </w:r>
      <w:r w:rsidRPr="00622D8F">
        <w:rPr>
          <w:spacing w:val="36"/>
        </w:rPr>
        <w:t xml:space="preserve"> </w:t>
      </w:r>
      <w:r w:rsidRPr="00622D8F">
        <w:t>unusual</w:t>
      </w:r>
      <w:r w:rsidRPr="00622D8F">
        <w:rPr>
          <w:spacing w:val="37"/>
        </w:rPr>
        <w:t xml:space="preserve"> </w:t>
      </w:r>
      <w:r w:rsidRPr="00622D8F">
        <w:t>event</w:t>
      </w:r>
      <w:r w:rsidRPr="00622D8F">
        <w:rPr>
          <w:spacing w:val="37"/>
        </w:rPr>
        <w:t xml:space="preserve"> </w:t>
      </w:r>
      <w:r w:rsidRPr="00622D8F">
        <w:t>or</w:t>
      </w:r>
      <w:r w:rsidRPr="00622D8F">
        <w:rPr>
          <w:spacing w:val="36"/>
        </w:rPr>
        <w:t xml:space="preserve"> </w:t>
      </w:r>
      <w:r w:rsidRPr="00622D8F">
        <w:t>situation</w:t>
      </w:r>
      <w:r w:rsidRPr="00622D8F">
        <w:rPr>
          <w:spacing w:val="36"/>
        </w:rPr>
        <w:t xml:space="preserve"> </w:t>
      </w:r>
      <w:r w:rsidRPr="00622D8F">
        <w:t>beyond</w:t>
      </w:r>
      <w:r w:rsidRPr="00622D8F">
        <w:rPr>
          <w:spacing w:val="36"/>
        </w:rPr>
        <w:t xml:space="preserve"> </w:t>
      </w:r>
      <w:r w:rsidRPr="00622D8F">
        <w:rPr>
          <w:spacing w:val="-5"/>
        </w:rPr>
        <w:t>the</w:t>
      </w:r>
    </w:p>
    <w:p w14:paraId="0AB1D0B3" w14:textId="77777777" w:rsidR="000354D3" w:rsidRPr="00622D8F" w:rsidRDefault="0064006D">
      <w:pPr>
        <w:pStyle w:val="BodyText"/>
        <w:ind w:left="1720" w:right="257"/>
        <w:jc w:val="both"/>
      </w:pPr>
      <w:r w:rsidRPr="00622D8F">
        <w:t>reasonable</w:t>
      </w:r>
      <w:r w:rsidRPr="00622D8F">
        <w:rPr>
          <w:spacing w:val="-11"/>
        </w:rPr>
        <w:t xml:space="preserve"> </w:t>
      </w:r>
      <w:r w:rsidRPr="00622D8F">
        <w:t>control</w:t>
      </w:r>
      <w:r w:rsidRPr="00622D8F">
        <w:rPr>
          <w:spacing w:val="-11"/>
        </w:rPr>
        <w:t xml:space="preserve"> </w:t>
      </w:r>
      <w:r w:rsidRPr="00622D8F">
        <w:t>of</w:t>
      </w:r>
      <w:r w:rsidRPr="00622D8F">
        <w:rPr>
          <w:spacing w:val="-10"/>
        </w:rPr>
        <w:t xml:space="preserve"> </w:t>
      </w:r>
      <w:r w:rsidRPr="00622D8F">
        <w:t>a</w:t>
      </w:r>
      <w:r w:rsidRPr="00622D8F">
        <w:rPr>
          <w:spacing w:val="-11"/>
        </w:rPr>
        <w:t xml:space="preserve"> </w:t>
      </w:r>
      <w:r w:rsidRPr="00622D8F">
        <w:t>party</w:t>
      </w:r>
      <w:r w:rsidRPr="00622D8F">
        <w:rPr>
          <w:spacing w:val="-11"/>
        </w:rPr>
        <w:t xml:space="preserve"> </w:t>
      </w:r>
      <w:r w:rsidRPr="00622D8F">
        <w:t>and/or</w:t>
      </w:r>
      <w:r w:rsidRPr="00622D8F">
        <w:rPr>
          <w:spacing w:val="-10"/>
        </w:rPr>
        <w:t xml:space="preserve"> </w:t>
      </w:r>
      <w:r w:rsidRPr="00622D8F">
        <w:t>the</w:t>
      </w:r>
      <w:r w:rsidRPr="00622D8F">
        <w:rPr>
          <w:spacing w:val="-11"/>
        </w:rPr>
        <w:t xml:space="preserve"> </w:t>
      </w:r>
      <w:r w:rsidRPr="00622D8F">
        <w:t>relevant</w:t>
      </w:r>
      <w:r w:rsidRPr="00622D8F">
        <w:rPr>
          <w:spacing w:val="-10"/>
        </w:rPr>
        <w:t xml:space="preserve"> </w:t>
      </w:r>
      <w:r w:rsidRPr="00622D8F">
        <w:t>TSOs,</w:t>
      </w:r>
      <w:r w:rsidRPr="00622D8F">
        <w:rPr>
          <w:spacing w:val="-13"/>
        </w:rPr>
        <w:t xml:space="preserve"> </w:t>
      </w:r>
      <w:r w:rsidRPr="00622D8F">
        <w:t>and</w:t>
      </w:r>
      <w:r w:rsidRPr="00622D8F">
        <w:rPr>
          <w:spacing w:val="-11"/>
        </w:rPr>
        <w:t xml:space="preserve"> </w:t>
      </w:r>
      <w:r w:rsidRPr="00622D8F">
        <w:t>not</w:t>
      </w:r>
      <w:r w:rsidRPr="00622D8F">
        <w:rPr>
          <w:spacing w:val="-10"/>
        </w:rPr>
        <w:t xml:space="preserve"> </w:t>
      </w:r>
      <w:r w:rsidRPr="00622D8F">
        <w:t>due</w:t>
      </w:r>
      <w:r w:rsidRPr="00622D8F">
        <w:rPr>
          <w:spacing w:val="-11"/>
        </w:rPr>
        <w:t xml:space="preserve"> </w:t>
      </w:r>
      <w:r w:rsidRPr="00622D8F">
        <w:t>to</w:t>
      </w:r>
      <w:r w:rsidRPr="00622D8F">
        <w:rPr>
          <w:spacing w:val="-11"/>
        </w:rPr>
        <w:t xml:space="preserve"> </w:t>
      </w:r>
      <w:r w:rsidRPr="00622D8F">
        <w:t>a</w:t>
      </w:r>
      <w:r w:rsidRPr="00622D8F">
        <w:rPr>
          <w:spacing w:val="-11"/>
        </w:rPr>
        <w:t xml:space="preserve"> </w:t>
      </w:r>
      <w:r w:rsidRPr="00622D8F">
        <w:t>fault</w:t>
      </w:r>
      <w:r w:rsidRPr="00622D8F">
        <w:rPr>
          <w:spacing w:val="-10"/>
        </w:rPr>
        <w:t xml:space="preserve"> </w:t>
      </w:r>
      <w:r w:rsidRPr="00622D8F">
        <w:t>of</w:t>
      </w:r>
      <w:r w:rsidRPr="00622D8F">
        <w:rPr>
          <w:spacing w:val="-13"/>
        </w:rPr>
        <w:t xml:space="preserve"> </w:t>
      </w:r>
      <w:r w:rsidRPr="00622D8F">
        <w:t>the</w:t>
      </w:r>
      <w:r w:rsidRPr="00622D8F">
        <w:rPr>
          <w:spacing w:val="-13"/>
        </w:rPr>
        <w:t xml:space="preserve"> </w:t>
      </w:r>
      <w:r w:rsidRPr="00622D8F">
        <w:t xml:space="preserve">party </w:t>
      </w:r>
      <w:r w:rsidRPr="00622D8F">
        <w:lastRenderedPageBreak/>
        <w:t>and/or the relevant TSOs, which cannot be avoided or overcome with reasonable foresight</w:t>
      </w:r>
      <w:r w:rsidRPr="00622D8F">
        <w:rPr>
          <w:spacing w:val="-12"/>
        </w:rPr>
        <w:t xml:space="preserve"> </w:t>
      </w:r>
      <w:r w:rsidRPr="00622D8F">
        <w:t>and</w:t>
      </w:r>
      <w:r w:rsidRPr="00622D8F">
        <w:rPr>
          <w:spacing w:val="-14"/>
        </w:rPr>
        <w:t xml:space="preserve"> </w:t>
      </w:r>
      <w:r w:rsidRPr="00622D8F">
        <w:t>diligence,</w:t>
      </w:r>
      <w:r w:rsidRPr="00622D8F">
        <w:rPr>
          <w:spacing w:val="-13"/>
        </w:rPr>
        <w:t xml:space="preserve"> </w:t>
      </w:r>
      <w:r w:rsidRPr="00622D8F">
        <w:t>which</w:t>
      </w:r>
      <w:r w:rsidRPr="00622D8F">
        <w:rPr>
          <w:spacing w:val="-11"/>
        </w:rPr>
        <w:t xml:space="preserve"> </w:t>
      </w:r>
      <w:r w:rsidRPr="00622D8F">
        <w:t>cannot</w:t>
      </w:r>
      <w:r w:rsidRPr="00622D8F">
        <w:rPr>
          <w:spacing w:val="-13"/>
        </w:rPr>
        <w:t xml:space="preserve"> </w:t>
      </w:r>
      <w:r w:rsidRPr="00622D8F">
        <w:t>be</w:t>
      </w:r>
      <w:r w:rsidRPr="00622D8F">
        <w:rPr>
          <w:spacing w:val="-14"/>
        </w:rPr>
        <w:t xml:space="preserve"> </w:t>
      </w:r>
      <w:r w:rsidRPr="00622D8F">
        <w:t>solved</w:t>
      </w:r>
      <w:r w:rsidRPr="00622D8F">
        <w:rPr>
          <w:spacing w:val="-13"/>
        </w:rPr>
        <w:t xml:space="preserve"> </w:t>
      </w:r>
      <w:r w:rsidRPr="00622D8F">
        <w:t>by</w:t>
      </w:r>
      <w:r w:rsidRPr="00622D8F">
        <w:rPr>
          <w:spacing w:val="-14"/>
        </w:rPr>
        <w:t xml:space="preserve"> </w:t>
      </w:r>
      <w:r w:rsidRPr="00622D8F">
        <w:t>measures</w:t>
      </w:r>
      <w:r w:rsidRPr="00622D8F">
        <w:rPr>
          <w:spacing w:val="-13"/>
        </w:rPr>
        <w:t xml:space="preserve"> </w:t>
      </w:r>
      <w:r w:rsidRPr="00622D8F">
        <w:t>which</w:t>
      </w:r>
      <w:r w:rsidRPr="00622D8F">
        <w:rPr>
          <w:spacing w:val="-14"/>
        </w:rPr>
        <w:t xml:space="preserve"> </w:t>
      </w:r>
      <w:r w:rsidRPr="00622D8F">
        <w:t>are</w:t>
      </w:r>
      <w:r w:rsidRPr="00622D8F">
        <w:rPr>
          <w:spacing w:val="-13"/>
        </w:rPr>
        <w:t xml:space="preserve"> </w:t>
      </w:r>
      <w:r w:rsidRPr="00622D8F">
        <w:t>from</w:t>
      </w:r>
      <w:r w:rsidRPr="00622D8F">
        <w:rPr>
          <w:spacing w:val="-13"/>
        </w:rPr>
        <w:t xml:space="preserve"> </w:t>
      </w:r>
      <w:r w:rsidRPr="00622D8F">
        <w:t>a</w:t>
      </w:r>
      <w:r w:rsidRPr="00622D8F">
        <w:rPr>
          <w:spacing w:val="-14"/>
        </w:rPr>
        <w:t xml:space="preserve"> </w:t>
      </w:r>
      <w:r w:rsidRPr="00622D8F">
        <w:t>technical, financial</w:t>
      </w:r>
      <w:r w:rsidRPr="00622D8F">
        <w:rPr>
          <w:spacing w:val="-12"/>
        </w:rPr>
        <w:t xml:space="preserve"> </w:t>
      </w:r>
      <w:r w:rsidRPr="00622D8F">
        <w:t>or</w:t>
      </w:r>
      <w:r w:rsidRPr="00622D8F">
        <w:rPr>
          <w:spacing w:val="-13"/>
        </w:rPr>
        <w:t xml:space="preserve"> </w:t>
      </w:r>
      <w:r w:rsidRPr="00622D8F">
        <w:t>economic</w:t>
      </w:r>
      <w:r w:rsidRPr="00622D8F">
        <w:rPr>
          <w:spacing w:val="-13"/>
        </w:rPr>
        <w:t xml:space="preserve"> </w:t>
      </w:r>
      <w:r w:rsidRPr="00622D8F">
        <w:t>point</w:t>
      </w:r>
      <w:r w:rsidRPr="00622D8F">
        <w:rPr>
          <w:spacing w:val="-13"/>
        </w:rPr>
        <w:t xml:space="preserve"> </w:t>
      </w:r>
      <w:r w:rsidRPr="00622D8F">
        <w:t>of</w:t>
      </w:r>
      <w:r w:rsidRPr="00622D8F">
        <w:rPr>
          <w:spacing w:val="-13"/>
        </w:rPr>
        <w:t xml:space="preserve"> </w:t>
      </w:r>
      <w:r w:rsidRPr="00622D8F">
        <w:t>view</w:t>
      </w:r>
      <w:r w:rsidRPr="00622D8F">
        <w:rPr>
          <w:spacing w:val="-14"/>
        </w:rPr>
        <w:t xml:space="preserve"> </w:t>
      </w:r>
      <w:r w:rsidRPr="00622D8F">
        <w:t>reasonably</w:t>
      </w:r>
      <w:r w:rsidRPr="00622D8F">
        <w:rPr>
          <w:spacing w:val="-13"/>
        </w:rPr>
        <w:t xml:space="preserve"> </w:t>
      </w:r>
      <w:r w:rsidRPr="00622D8F">
        <w:t>possible</w:t>
      </w:r>
      <w:r w:rsidRPr="00622D8F">
        <w:rPr>
          <w:spacing w:val="-14"/>
        </w:rPr>
        <w:t xml:space="preserve"> </w:t>
      </w:r>
      <w:r w:rsidRPr="00622D8F">
        <w:t>for</w:t>
      </w:r>
      <w:r w:rsidRPr="00622D8F">
        <w:rPr>
          <w:spacing w:val="-12"/>
        </w:rPr>
        <w:t xml:space="preserve"> </w:t>
      </w:r>
      <w:r w:rsidRPr="00622D8F">
        <w:t>the</w:t>
      </w:r>
      <w:r w:rsidRPr="00622D8F">
        <w:rPr>
          <w:spacing w:val="10"/>
        </w:rPr>
        <w:t xml:space="preserve"> </w:t>
      </w:r>
      <w:r w:rsidRPr="00622D8F">
        <w:t>party</w:t>
      </w:r>
      <w:r w:rsidRPr="00622D8F">
        <w:rPr>
          <w:spacing w:val="-14"/>
        </w:rPr>
        <w:t xml:space="preserve"> </w:t>
      </w:r>
      <w:r w:rsidRPr="00622D8F">
        <w:t>and/or</w:t>
      </w:r>
      <w:r w:rsidRPr="00622D8F">
        <w:rPr>
          <w:spacing w:val="-12"/>
        </w:rPr>
        <w:t xml:space="preserve"> </w:t>
      </w:r>
      <w:r w:rsidRPr="00622D8F">
        <w:t>the</w:t>
      </w:r>
      <w:r w:rsidRPr="00622D8F">
        <w:rPr>
          <w:spacing w:val="-14"/>
        </w:rPr>
        <w:t xml:space="preserve"> </w:t>
      </w:r>
      <w:r w:rsidRPr="00622D8F">
        <w:t>relevant TSOs, which has actually happened and is objectively verifiable, and which makes it impossible</w:t>
      </w:r>
      <w:r w:rsidRPr="00622D8F">
        <w:rPr>
          <w:spacing w:val="-12"/>
        </w:rPr>
        <w:t xml:space="preserve"> </w:t>
      </w:r>
      <w:r w:rsidRPr="00622D8F">
        <w:t>for the</w:t>
      </w:r>
      <w:r w:rsidRPr="00622D8F">
        <w:rPr>
          <w:spacing w:val="-3"/>
        </w:rPr>
        <w:t xml:space="preserve"> </w:t>
      </w:r>
      <w:r w:rsidRPr="00622D8F">
        <w:t>party</w:t>
      </w:r>
      <w:r w:rsidRPr="00622D8F">
        <w:rPr>
          <w:spacing w:val="-3"/>
        </w:rPr>
        <w:t xml:space="preserve"> </w:t>
      </w:r>
      <w:r w:rsidRPr="00622D8F">
        <w:t>and/or the</w:t>
      </w:r>
      <w:r w:rsidRPr="00622D8F">
        <w:rPr>
          <w:spacing w:val="-7"/>
        </w:rPr>
        <w:t xml:space="preserve"> </w:t>
      </w:r>
      <w:r w:rsidRPr="00622D8F">
        <w:t>relevant TSOs</w:t>
      </w:r>
      <w:r w:rsidRPr="00622D8F">
        <w:rPr>
          <w:spacing w:val="-11"/>
        </w:rPr>
        <w:t xml:space="preserve"> </w:t>
      </w:r>
      <w:r w:rsidRPr="00622D8F">
        <w:t>to</w:t>
      </w:r>
      <w:r w:rsidRPr="00622D8F">
        <w:rPr>
          <w:spacing w:val="-4"/>
        </w:rPr>
        <w:t xml:space="preserve"> </w:t>
      </w:r>
      <w:r w:rsidRPr="00622D8F">
        <w:t>fulfil,</w:t>
      </w:r>
      <w:r w:rsidRPr="00622D8F">
        <w:rPr>
          <w:spacing w:val="18"/>
        </w:rPr>
        <w:t xml:space="preserve"> </w:t>
      </w:r>
      <w:r w:rsidRPr="00622D8F">
        <w:t>temporarily</w:t>
      </w:r>
      <w:r w:rsidRPr="00622D8F">
        <w:rPr>
          <w:spacing w:val="-13"/>
        </w:rPr>
        <w:t xml:space="preserve"> </w:t>
      </w:r>
      <w:r w:rsidRPr="00622D8F">
        <w:t>or permanently, its obligations;</w:t>
      </w:r>
    </w:p>
    <w:p w14:paraId="0AB1D0B4" w14:textId="77777777" w:rsidR="000354D3" w:rsidRPr="00622D8F" w:rsidRDefault="0064006D">
      <w:pPr>
        <w:pStyle w:val="ListParagraph"/>
        <w:numPr>
          <w:ilvl w:val="1"/>
          <w:numId w:val="77"/>
        </w:numPr>
        <w:tabs>
          <w:tab w:val="left" w:pos="1716"/>
        </w:tabs>
        <w:spacing w:before="236"/>
        <w:ind w:left="1716" w:hanging="348"/>
      </w:pPr>
      <w:r w:rsidRPr="00622D8F">
        <w:t>‘GNEC’</w:t>
      </w:r>
      <w:r w:rsidRPr="00622D8F">
        <w:rPr>
          <w:spacing w:val="15"/>
        </w:rPr>
        <w:t xml:space="preserve"> </w:t>
      </w:r>
      <w:r w:rsidRPr="00622D8F">
        <w:t>means</w:t>
      </w:r>
      <w:r w:rsidRPr="00622D8F">
        <w:rPr>
          <w:spacing w:val="1"/>
        </w:rPr>
        <w:t xml:space="preserve"> </w:t>
      </w:r>
      <w:r w:rsidRPr="00622D8F">
        <w:t>Grouped</w:t>
      </w:r>
      <w:r w:rsidRPr="00622D8F">
        <w:rPr>
          <w:spacing w:val="8"/>
        </w:rPr>
        <w:t xml:space="preserve"> </w:t>
      </w:r>
      <w:r w:rsidRPr="00622D8F">
        <w:t>Network</w:t>
      </w:r>
      <w:r w:rsidRPr="00622D8F">
        <w:rPr>
          <w:spacing w:val="8"/>
        </w:rPr>
        <w:t xml:space="preserve"> </w:t>
      </w:r>
      <w:r w:rsidRPr="00622D8F">
        <w:t>Elements</w:t>
      </w:r>
      <w:r w:rsidRPr="00622D8F">
        <w:rPr>
          <w:spacing w:val="1"/>
        </w:rPr>
        <w:t xml:space="preserve"> </w:t>
      </w:r>
      <w:r w:rsidRPr="00622D8F">
        <w:t>and</w:t>
      </w:r>
      <w:r w:rsidRPr="00622D8F">
        <w:rPr>
          <w:spacing w:val="8"/>
        </w:rPr>
        <w:t xml:space="preserve"> </w:t>
      </w:r>
      <w:r w:rsidRPr="00622D8F">
        <w:rPr>
          <w:spacing w:val="-2"/>
        </w:rPr>
        <w:t>Contingencies;</w:t>
      </w:r>
    </w:p>
    <w:p w14:paraId="0AB1D0B5" w14:textId="77777777" w:rsidR="000354D3" w:rsidRPr="00622D8F" w:rsidRDefault="0064006D">
      <w:pPr>
        <w:pStyle w:val="ListParagraph"/>
        <w:numPr>
          <w:ilvl w:val="1"/>
          <w:numId w:val="77"/>
        </w:numPr>
        <w:tabs>
          <w:tab w:val="left" w:pos="1715"/>
          <w:tab w:val="left" w:pos="1720"/>
        </w:tabs>
        <w:spacing w:before="231" w:line="237" w:lineRule="auto"/>
        <w:ind w:left="1720" w:right="249" w:hanging="353"/>
      </w:pPr>
      <w:r w:rsidRPr="00622D8F">
        <w:t>‘information system rules’ means</w:t>
      </w:r>
      <w:r w:rsidRPr="00622D8F">
        <w:rPr>
          <w:spacing w:val="-2"/>
        </w:rPr>
        <w:t xml:space="preserve"> </w:t>
      </w:r>
      <w:r w:rsidRPr="00622D8F">
        <w:t>the</w:t>
      </w:r>
      <w:r w:rsidRPr="00622D8F">
        <w:rPr>
          <w:spacing w:val="-1"/>
        </w:rPr>
        <w:t xml:space="preserve"> </w:t>
      </w:r>
      <w:r w:rsidRPr="00622D8F">
        <w:t>terms</w:t>
      </w:r>
      <w:r w:rsidRPr="00622D8F">
        <w:rPr>
          <w:spacing w:val="-5"/>
        </w:rPr>
        <w:t xml:space="preserve"> </w:t>
      </w:r>
      <w:r w:rsidRPr="00622D8F">
        <w:t>and conditions</w:t>
      </w:r>
      <w:r w:rsidRPr="00622D8F">
        <w:rPr>
          <w:spacing w:val="-4"/>
        </w:rPr>
        <w:t xml:space="preserve"> </w:t>
      </w:r>
      <w:r w:rsidRPr="00622D8F">
        <w:t xml:space="preserve">for access to and use of the auction tool by registered participants as published on the single allocation platform's </w:t>
      </w:r>
      <w:r w:rsidRPr="00622D8F">
        <w:rPr>
          <w:spacing w:val="-2"/>
        </w:rPr>
        <w:t>website;</w:t>
      </w:r>
    </w:p>
    <w:p w14:paraId="0AB1D0B6" w14:textId="77777777" w:rsidR="000354D3" w:rsidRPr="00622D8F" w:rsidRDefault="000354D3">
      <w:pPr>
        <w:pStyle w:val="BodyText"/>
        <w:spacing w:before="1"/>
        <w:ind w:left="0"/>
      </w:pPr>
    </w:p>
    <w:p w14:paraId="0AB1D0B7" w14:textId="77777777" w:rsidR="000354D3" w:rsidRPr="00622D8F" w:rsidRDefault="0064006D">
      <w:pPr>
        <w:pStyle w:val="ListParagraph"/>
        <w:numPr>
          <w:ilvl w:val="1"/>
          <w:numId w:val="77"/>
        </w:numPr>
        <w:tabs>
          <w:tab w:val="left" w:pos="1694"/>
          <w:tab w:val="left" w:pos="1697"/>
        </w:tabs>
        <w:spacing w:before="1" w:line="237" w:lineRule="auto"/>
        <w:ind w:left="1697" w:right="363" w:hanging="353"/>
      </w:pPr>
      <w:r w:rsidRPr="00622D8F">
        <w:t>‘marginal</w:t>
      </w:r>
      <w:r w:rsidRPr="00622D8F">
        <w:rPr>
          <w:spacing w:val="-1"/>
        </w:rPr>
        <w:t xml:space="preserve"> </w:t>
      </w:r>
      <w:r w:rsidRPr="00622D8F">
        <w:t>price’</w:t>
      </w:r>
      <w:r w:rsidRPr="00622D8F">
        <w:rPr>
          <w:spacing w:val="-4"/>
        </w:rPr>
        <w:t xml:space="preserve"> </w:t>
      </w:r>
      <w:r w:rsidRPr="00622D8F">
        <w:t>means</w:t>
      </w:r>
      <w:r w:rsidRPr="00622D8F">
        <w:rPr>
          <w:spacing w:val="-2"/>
        </w:rPr>
        <w:t xml:space="preserve"> </w:t>
      </w:r>
      <w:r w:rsidRPr="00622D8F">
        <w:t>the</w:t>
      </w:r>
      <w:r w:rsidRPr="00622D8F">
        <w:rPr>
          <w:spacing w:val="-7"/>
        </w:rPr>
        <w:t xml:space="preserve"> </w:t>
      </w:r>
      <w:r w:rsidRPr="00622D8F">
        <w:t>price</w:t>
      </w:r>
      <w:r w:rsidRPr="00622D8F">
        <w:rPr>
          <w:spacing w:val="-2"/>
        </w:rPr>
        <w:t xml:space="preserve"> </w:t>
      </w:r>
      <w:r w:rsidRPr="00622D8F">
        <w:t>in</w:t>
      </w:r>
      <w:r w:rsidRPr="00622D8F">
        <w:rPr>
          <w:spacing w:val="-2"/>
        </w:rPr>
        <w:t xml:space="preserve"> </w:t>
      </w:r>
      <w:r w:rsidRPr="00622D8F">
        <w:t>Euros</w:t>
      </w:r>
      <w:r w:rsidRPr="00622D8F">
        <w:rPr>
          <w:spacing w:val="-2"/>
        </w:rPr>
        <w:t xml:space="preserve"> </w:t>
      </w:r>
      <w:r w:rsidRPr="00622D8F">
        <w:t>determined</w:t>
      </w:r>
      <w:r w:rsidRPr="00622D8F">
        <w:rPr>
          <w:spacing w:val="-6"/>
        </w:rPr>
        <w:t xml:space="preserve"> </w:t>
      </w:r>
      <w:r w:rsidRPr="00622D8F">
        <w:t>at</w:t>
      </w:r>
      <w:r w:rsidRPr="00622D8F">
        <w:rPr>
          <w:spacing w:val="-1"/>
        </w:rPr>
        <w:t xml:space="preserve"> </w:t>
      </w:r>
      <w:r w:rsidRPr="00622D8F">
        <w:t>a</w:t>
      </w:r>
      <w:r w:rsidRPr="00622D8F">
        <w:rPr>
          <w:spacing w:val="-2"/>
        </w:rPr>
        <w:t xml:space="preserve"> </w:t>
      </w:r>
      <w:r w:rsidRPr="00622D8F">
        <w:t>particular</w:t>
      </w:r>
      <w:r w:rsidRPr="00622D8F">
        <w:rPr>
          <w:spacing w:val="-2"/>
        </w:rPr>
        <w:t xml:space="preserve"> </w:t>
      </w:r>
      <w:r w:rsidRPr="00622D8F">
        <w:t>auction</w:t>
      </w:r>
      <w:r w:rsidRPr="00622D8F">
        <w:rPr>
          <w:spacing w:val="-3"/>
        </w:rPr>
        <w:t xml:space="preserve"> </w:t>
      </w:r>
      <w:r w:rsidRPr="00622D8F">
        <w:t>to</w:t>
      </w:r>
      <w:r w:rsidRPr="00622D8F">
        <w:rPr>
          <w:spacing w:val="-2"/>
        </w:rPr>
        <w:t xml:space="preserve"> </w:t>
      </w:r>
      <w:r w:rsidRPr="00622D8F">
        <w:t>be</w:t>
      </w:r>
      <w:r w:rsidRPr="00622D8F">
        <w:rPr>
          <w:spacing w:val="-4"/>
        </w:rPr>
        <w:t xml:space="preserve"> </w:t>
      </w:r>
      <w:r w:rsidRPr="00622D8F">
        <w:t xml:space="preserve">paid by all the registered participants for each MWh of acquired long-term transmission </w:t>
      </w:r>
      <w:r w:rsidRPr="00622D8F">
        <w:rPr>
          <w:spacing w:val="-2"/>
        </w:rPr>
        <w:t>right;</w:t>
      </w:r>
    </w:p>
    <w:p w14:paraId="0AB1D0B8" w14:textId="77777777" w:rsidR="000354D3" w:rsidRPr="00622D8F" w:rsidRDefault="0064006D">
      <w:pPr>
        <w:pStyle w:val="ListParagraph"/>
        <w:numPr>
          <w:ilvl w:val="1"/>
          <w:numId w:val="77"/>
        </w:numPr>
        <w:tabs>
          <w:tab w:val="left" w:pos="1712"/>
          <w:tab w:val="left" w:pos="1720"/>
        </w:tabs>
        <w:spacing w:before="249" w:line="230" w:lineRule="auto"/>
        <w:ind w:left="1720" w:right="256" w:hanging="353"/>
      </w:pPr>
      <w:r w:rsidRPr="00622D8F">
        <w:t>‘Max Exchanges’ or ‘MaxBex’ means non-simultaneous maximal bilateral exchanges on</w:t>
      </w:r>
      <w:r w:rsidRPr="00622D8F">
        <w:rPr>
          <w:spacing w:val="-2"/>
        </w:rPr>
        <w:t xml:space="preserve"> </w:t>
      </w:r>
      <w:r w:rsidRPr="00622D8F">
        <w:t>oriented</w:t>
      </w:r>
      <w:r w:rsidRPr="00622D8F">
        <w:rPr>
          <w:spacing w:val="-1"/>
        </w:rPr>
        <w:t xml:space="preserve"> </w:t>
      </w:r>
      <w:r w:rsidRPr="00622D8F">
        <w:t>bidding</w:t>
      </w:r>
      <w:r w:rsidRPr="00622D8F">
        <w:rPr>
          <w:spacing w:val="-5"/>
        </w:rPr>
        <w:t xml:space="preserve"> </w:t>
      </w:r>
      <w:r w:rsidRPr="00622D8F">
        <w:t>zone</w:t>
      </w:r>
      <w:r w:rsidRPr="00622D8F">
        <w:rPr>
          <w:spacing w:val="-9"/>
        </w:rPr>
        <w:t xml:space="preserve"> </w:t>
      </w:r>
      <w:r w:rsidRPr="00622D8F">
        <w:t>borders</w:t>
      </w:r>
      <w:r w:rsidRPr="00622D8F">
        <w:rPr>
          <w:spacing w:val="-8"/>
        </w:rPr>
        <w:t xml:space="preserve"> </w:t>
      </w:r>
      <w:r w:rsidRPr="00622D8F">
        <w:t>of a</w:t>
      </w:r>
      <w:r w:rsidRPr="00622D8F">
        <w:rPr>
          <w:spacing w:val="-9"/>
        </w:rPr>
        <w:t xml:space="preserve"> </w:t>
      </w:r>
      <w:r w:rsidRPr="00622D8F">
        <w:t>CCR</w:t>
      </w:r>
      <w:r w:rsidRPr="00622D8F">
        <w:rPr>
          <w:spacing w:val="-13"/>
        </w:rPr>
        <w:t xml:space="preserve"> </w:t>
      </w:r>
      <w:r w:rsidRPr="00622D8F">
        <w:t>applying</w:t>
      </w:r>
      <w:r w:rsidRPr="00622D8F">
        <w:rPr>
          <w:spacing w:val="-2"/>
        </w:rPr>
        <w:t xml:space="preserve"> </w:t>
      </w:r>
      <w:r w:rsidRPr="00622D8F">
        <w:t>the</w:t>
      </w:r>
      <w:r w:rsidRPr="00622D8F">
        <w:rPr>
          <w:spacing w:val="-7"/>
        </w:rPr>
        <w:t xml:space="preserve"> </w:t>
      </w:r>
      <w:r w:rsidRPr="00622D8F">
        <w:t>flow-based</w:t>
      </w:r>
      <w:r w:rsidRPr="00622D8F">
        <w:rPr>
          <w:spacing w:val="-4"/>
        </w:rPr>
        <w:t xml:space="preserve"> </w:t>
      </w:r>
      <w:r w:rsidRPr="00622D8F">
        <w:t>approach,</w:t>
      </w:r>
      <w:r w:rsidRPr="00622D8F">
        <w:rPr>
          <w:spacing w:val="-14"/>
        </w:rPr>
        <w:t xml:space="preserve"> </w:t>
      </w:r>
      <w:r w:rsidRPr="00622D8F">
        <w:t>pursuant to Article 20(9) of the CACM Regulation;</w:t>
      </w:r>
    </w:p>
    <w:p w14:paraId="0AB1D0B9" w14:textId="77777777" w:rsidR="000354D3" w:rsidRPr="00622D8F" w:rsidRDefault="000354D3">
      <w:pPr>
        <w:pStyle w:val="BodyText"/>
        <w:spacing w:before="9"/>
        <w:ind w:left="0"/>
      </w:pPr>
    </w:p>
    <w:p w14:paraId="0AB1D0BA" w14:textId="77777777" w:rsidR="000354D3" w:rsidRPr="00622D8F" w:rsidRDefault="0064006D">
      <w:pPr>
        <w:pStyle w:val="ListParagraph"/>
        <w:numPr>
          <w:ilvl w:val="1"/>
          <w:numId w:val="77"/>
        </w:numPr>
        <w:tabs>
          <w:tab w:val="left" w:pos="1716"/>
          <w:tab w:val="left" w:pos="1720"/>
        </w:tabs>
        <w:spacing w:before="1" w:line="232" w:lineRule="auto"/>
        <w:ind w:left="1720" w:right="258" w:hanging="353"/>
      </w:pPr>
      <w:r w:rsidRPr="00622D8F">
        <w:t>‘Min/Max Net Positions’ means non-simultaneous minimal and maximal possible net position of</w:t>
      </w:r>
      <w:r w:rsidRPr="00622D8F">
        <w:rPr>
          <w:spacing w:val="40"/>
        </w:rPr>
        <w:t xml:space="preserve"> </w:t>
      </w:r>
      <w:r w:rsidRPr="00622D8F">
        <w:t>each bidding zone in a CCR applying the flow-based approach;</w:t>
      </w:r>
    </w:p>
    <w:p w14:paraId="0AB1D0BB" w14:textId="77777777" w:rsidR="000354D3" w:rsidRPr="00622D8F" w:rsidRDefault="0064006D">
      <w:pPr>
        <w:pStyle w:val="BodyText"/>
        <w:spacing w:before="249"/>
        <w:ind w:left="1368"/>
      </w:pPr>
      <w:r w:rsidRPr="00622D8F">
        <w:t>(aa)</w:t>
      </w:r>
      <w:r w:rsidRPr="00622D8F">
        <w:rPr>
          <w:spacing w:val="2"/>
        </w:rPr>
        <w:t xml:space="preserve"> </w:t>
      </w:r>
      <w:r w:rsidRPr="00622D8F">
        <w:t>‘MTU’</w:t>
      </w:r>
      <w:r w:rsidRPr="00622D8F">
        <w:rPr>
          <w:spacing w:val="-13"/>
        </w:rPr>
        <w:t xml:space="preserve"> </w:t>
      </w:r>
      <w:r w:rsidRPr="00622D8F">
        <w:t>means</w:t>
      </w:r>
      <w:r w:rsidRPr="00622D8F">
        <w:rPr>
          <w:spacing w:val="-14"/>
        </w:rPr>
        <w:t xml:space="preserve"> </w:t>
      </w:r>
      <w:r w:rsidRPr="00622D8F">
        <w:t>market</w:t>
      </w:r>
      <w:r w:rsidRPr="00622D8F">
        <w:rPr>
          <w:spacing w:val="-12"/>
        </w:rPr>
        <w:t xml:space="preserve"> </w:t>
      </w:r>
      <w:r w:rsidRPr="00622D8F">
        <w:t>time</w:t>
      </w:r>
      <w:r w:rsidRPr="00622D8F">
        <w:rPr>
          <w:spacing w:val="-14"/>
        </w:rPr>
        <w:t xml:space="preserve"> </w:t>
      </w:r>
      <w:r w:rsidRPr="00622D8F">
        <w:rPr>
          <w:spacing w:val="-2"/>
        </w:rPr>
        <w:t>unit;</w:t>
      </w:r>
    </w:p>
    <w:p w14:paraId="0AB1D0BC" w14:textId="77777777" w:rsidR="000354D3" w:rsidRPr="00622D8F" w:rsidRDefault="000354D3">
      <w:pPr>
        <w:pStyle w:val="BodyText"/>
        <w:spacing w:before="245"/>
        <w:ind w:left="0"/>
      </w:pPr>
    </w:p>
    <w:p w14:paraId="0AB1D0BD" w14:textId="77777777" w:rsidR="000354D3" w:rsidRPr="00622D8F" w:rsidRDefault="0064006D">
      <w:pPr>
        <w:pStyle w:val="BodyText"/>
        <w:ind w:left="1368"/>
      </w:pPr>
      <w:r w:rsidRPr="00622D8F">
        <w:t>(bb)</w:t>
      </w:r>
      <w:r w:rsidRPr="00622D8F">
        <w:rPr>
          <w:spacing w:val="-4"/>
        </w:rPr>
        <w:t xml:space="preserve"> </w:t>
      </w:r>
      <w:r w:rsidRPr="00622D8F">
        <w:t>‘oriented</w:t>
      </w:r>
      <w:r w:rsidRPr="00622D8F">
        <w:rPr>
          <w:spacing w:val="4"/>
        </w:rPr>
        <w:t xml:space="preserve"> </w:t>
      </w:r>
      <w:r w:rsidRPr="00622D8F">
        <w:t>bidding</w:t>
      </w:r>
      <w:r w:rsidRPr="00622D8F">
        <w:rPr>
          <w:spacing w:val="3"/>
        </w:rPr>
        <w:t xml:space="preserve"> </w:t>
      </w:r>
      <w:r w:rsidRPr="00622D8F">
        <w:t>zone border’</w:t>
      </w:r>
      <w:r w:rsidRPr="00622D8F">
        <w:rPr>
          <w:spacing w:val="9"/>
        </w:rPr>
        <w:t xml:space="preserve"> </w:t>
      </w:r>
      <w:r w:rsidRPr="00622D8F">
        <w:t>means</w:t>
      </w:r>
      <w:r w:rsidRPr="00622D8F">
        <w:rPr>
          <w:spacing w:val="-4"/>
        </w:rPr>
        <w:t xml:space="preserve"> </w:t>
      </w:r>
      <w:r w:rsidRPr="00622D8F">
        <w:t>a</w:t>
      </w:r>
      <w:r w:rsidRPr="00622D8F">
        <w:rPr>
          <w:spacing w:val="1"/>
        </w:rPr>
        <w:t xml:space="preserve"> </w:t>
      </w:r>
      <w:r w:rsidRPr="00622D8F">
        <w:t>given</w:t>
      </w:r>
      <w:r w:rsidRPr="00622D8F">
        <w:rPr>
          <w:spacing w:val="4"/>
        </w:rPr>
        <w:t xml:space="preserve"> </w:t>
      </w:r>
      <w:r w:rsidRPr="00622D8F">
        <w:t>direction</w:t>
      </w:r>
      <w:r w:rsidRPr="00622D8F">
        <w:rPr>
          <w:spacing w:val="6"/>
        </w:rPr>
        <w:t xml:space="preserve"> </w:t>
      </w:r>
      <w:r w:rsidRPr="00622D8F">
        <w:t>of</w:t>
      </w:r>
      <w:r w:rsidRPr="00622D8F">
        <w:rPr>
          <w:spacing w:val="9"/>
        </w:rPr>
        <w:t xml:space="preserve"> </w:t>
      </w:r>
      <w:r w:rsidRPr="00622D8F">
        <w:t>a</w:t>
      </w:r>
      <w:r w:rsidRPr="00622D8F">
        <w:rPr>
          <w:spacing w:val="1"/>
        </w:rPr>
        <w:t xml:space="preserve"> </w:t>
      </w:r>
      <w:r w:rsidRPr="00622D8F">
        <w:t>bidding</w:t>
      </w:r>
      <w:r w:rsidRPr="00622D8F">
        <w:rPr>
          <w:spacing w:val="2"/>
        </w:rPr>
        <w:t xml:space="preserve"> </w:t>
      </w:r>
      <w:r w:rsidRPr="00622D8F">
        <w:t>zone</w:t>
      </w:r>
      <w:r w:rsidRPr="00622D8F">
        <w:rPr>
          <w:spacing w:val="1"/>
        </w:rPr>
        <w:t xml:space="preserve"> </w:t>
      </w:r>
      <w:r w:rsidRPr="00622D8F">
        <w:rPr>
          <w:spacing w:val="-2"/>
        </w:rPr>
        <w:t>border;</w:t>
      </w:r>
    </w:p>
    <w:p w14:paraId="0AB1D0BE" w14:textId="77777777" w:rsidR="000354D3" w:rsidRPr="00622D8F" w:rsidRDefault="000354D3">
      <w:pPr>
        <w:pStyle w:val="BodyText"/>
        <w:ind w:left="0"/>
      </w:pPr>
    </w:p>
    <w:p w14:paraId="0AB1D0BF" w14:textId="77777777" w:rsidR="000354D3" w:rsidRPr="00622D8F" w:rsidRDefault="0064006D">
      <w:pPr>
        <w:pStyle w:val="BodyText"/>
        <w:spacing w:line="230" w:lineRule="auto"/>
        <w:ind w:left="1735" w:right="256" w:hanging="368"/>
        <w:jc w:val="both"/>
      </w:pPr>
      <w:r w:rsidRPr="00622D8F">
        <w:t>(cc) ‘participation agreement’ means the agreement, by which the parties undertake to comply with the terms</w:t>
      </w:r>
      <w:r w:rsidRPr="00622D8F">
        <w:rPr>
          <w:spacing w:val="-6"/>
        </w:rPr>
        <w:t xml:space="preserve"> </w:t>
      </w:r>
      <w:r w:rsidRPr="00622D8F">
        <w:t>and conditions</w:t>
      </w:r>
      <w:r w:rsidRPr="00622D8F">
        <w:rPr>
          <w:spacing w:val="-6"/>
        </w:rPr>
        <w:t xml:space="preserve"> </w:t>
      </w:r>
      <w:r w:rsidRPr="00622D8F">
        <w:t>for cross</w:t>
      </w:r>
      <w:r w:rsidRPr="00622D8F">
        <w:rPr>
          <w:spacing w:val="40"/>
        </w:rPr>
        <w:t xml:space="preserve"> </w:t>
      </w:r>
      <w:r w:rsidRPr="00622D8F">
        <w:t>zonal capacity allocation as contained in these HAR;</w:t>
      </w:r>
    </w:p>
    <w:p w14:paraId="0AB1D0C0" w14:textId="77777777" w:rsidR="000354D3" w:rsidRPr="00622D8F" w:rsidRDefault="0064006D">
      <w:pPr>
        <w:pStyle w:val="BodyText"/>
        <w:spacing w:before="240" w:line="249" w:lineRule="exact"/>
        <w:ind w:left="1368"/>
      </w:pPr>
      <w:r w:rsidRPr="00622D8F">
        <w:t>(dd)</w:t>
      </w:r>
      <w:r w:rsidRPr="00622D8F">
        <w:rPr>
          <w:spacing w:val="-4"/>
        </w:rPr>
        <w:t xml:space="preserve"> </w:t>
      </w:r>
      <w:r w:rsidRPr="00622D8F">
        <w:t>‘party/</w:t>
      </w:r>
      <w:r w:rsidRPr="00622D8F">
        <w:rPr>
          <w:spacing w:val="29"/>
        </w:rPr>
        <w:t xml:space="preserve"> </w:t>
      </w:r>
      <w:r w:rsidRPr="00622D8F">
        <w:t>parties’</w:t>
      </w:r>
      <w:r w:rsidRPr="00622D8F">
        <w:rPr>
          <w:spacing w:val="29"/>
        </w:rPr>
        <w:t xml:space="preserve"> </w:t>
      </w:r>
      <w:r w:rsidRPr="00622D8F">
        <w:t>means</w:t>
      </w:r>
      <w:r w:rsidRPr="00622D8F">
        <w:rPr>
          <w:spacing w:val="29"/>
        </w:rPr>
        <w:t xml:space="preserve"> </w:t>
      </w:r>
      <w:r w:rsidRPr="00622D8F">
        <w:t>the</w:t>
      </w:r>
      <w:r w:rsidRPr="00622D8F">
        <w:rPr>
          <w:spacing w:val="27"/>
        </w:rPr>
        <w:t xml:space="preserve"> </w:t>
      </w:r>
      <w:r w:rsidRPr="00622D8F">
        <w:t>single</w:t>
      </w:r>
      <w:r w:rsidRPr="00622D8F">
        <w:rPr>
          <w:spacing w:val="28"/>
        </w:rPr>
        <w:t xml:space="preserve"> </w:t>
      </w:r>
      <w:r w:rsidRPr="00622D8F">
        <w:t>allocation</w:t>
      </w:r>
      <w:r w:rsidRPr="00622D8F">
        <w:rPr>
          <w:spacing w:val="28"/>
        </w:rPr>
        <w:t xml:space="preserve"> </w:t>
      </w:r>
      <w:r w:rsidRPr="00622D8F">
        <w:t>platform</w:t>
      </w:r>
      <w:r w:rsidRPr="00622D8F">
        <w:rPr>
          <w:spacing w:val="27"/>
        </w:rPr>
        <w:t xml:space="preserve"> </w:t>
      </w:r>
      <w:r w:rsidRPr="00622D8F">
        <w:t>and/or</w:t>
      </w:r>
      <w:r w:rsidRPr="00622D8F">
        <w:rPr>
          <w:spacing w:val="29"/>
        </w:rPr>
        <w:t xml:space="preserve"> </w:t>
      </w:r>
      <w:r w:rsidRPr="00622D8F">
        <w:t>a</w:t>
      </w:r>
      <w:r w:rsidRPr="00622D8F">
        <w:rPr>
          <w:spacing w:val="28"/>
        </w:rPr>
        <w:t xml:space="preserve"> </w:t>
      </w:r>
      <w:r w:rsidRPr="00622D8F">
        <w:t>registered</w:t>
      </w:r>
      <w:r w:rsidRPr="00622D8F">
        <w:rPr>
          <w:spacing w:val="28"/>
        </w:rPr>
        <w:t xml:space="preserve"> </w:t>
      </w:r>
      <w:r w:rsidRPr="00622D8F">
        <w:rPr>
          <w:spacing w:val="-2"/>
        </w:rPr>
        <w:t>participant</w:t>
      </w:r>
    </w:p>
    <w:p w14:paraId="0AB1D0C1" w14:textId="77777777" w:rsidR="000354D3" w:rsidRPr="00622D8F" w:rsidRDefault="0064006D">
      <w:pPr>
        <w:pStyle w:val="BodyText"/>
        <w:spacing w:line="249" w:lineRule="exact"/>
        <w:ind w:left="1735"/>
        <w:jc w:val="both"/>
      </w:pPr>
      <w:r w:rsidRPr="00622D8F">
        <w:t>referred</w:t>
      </w:r>
      <w:r w:rsidRPr="00622D8F">
        <w:rPr>
          <w:spacing w:val="-6"/>
        </w:rPr>
        <w:t xml:space="preserve"> </w:t>
      </w:r>
      <w:r w:rsidRPr="00622D8F">
        <w:t>to</w:t>
      </w:r>
      <w:r w:rsidRPr="00622D8F">
        <w:rPr>
          <w:spacing w:val="-3"/>
        </w:rPr>
        <w:t xml:space="preserve"> </w:t>
      </w:r>
      <w:r w:rsidRPr="00622D8F">
        <w:t>individually</w:t>
      </w:r>
      <w:r w:rsidRPr="00622D8F">
        <w:rPr>
          <w:spacing w:val="-3"/>
        </w:rPr>
        <w:t xml:space="preserve"> </w:t>
      </w:r>
      <w:r w:rsidRPr="00622D8F">
        <w:t>as</w:t>
      </w:r>
      <w:r w:rsidRPr="00622D8F">
        <w:rPr>
          <w:spacing w:val="-6"/>
        </w:rPr>
        <w:t xml:space="preserve"> </w:t>
      </w:r>
      <w:r w:rsidRPr="00622D8F">
        <w:t>party</w:t>
      </w:r>
      <w:r w:rsidRPr="00622D8F">
        <w:rPr>
          <w:spacing w:val="-6"/>
        </w:rPr>
        <w:t xml:space="preserve"> </w:t>
      </w:r>
      <w:r w:rsidRPr="00622D8F">
        <w:t>or</w:t>
      </w:r>
      <w:r w:rsidRPr="00622D8F">
        <w:rPr>
          <w:spacing w:val="-5"/>
        </w:rPr>
        <w:t xml:space="preserve"> </w:t>
      </w:r>
      <w:r w:rsidRPr="00622D8F">
        <w:t>collectively</w:t>
      </w:r>
      <w:r w:rsidRPr="00622D8F">
        <w:rPr>
          <w:spacing w:val="-3"/>
        </w:rPr>
        <w:t xml:space="preserve"> </w:t>
      </w:r>
      <w:r w:rsidRPr="00622D8F">
        <w:t>as</w:t>
      </w:r>
      <w:r w:rsidRPr="00622D8F">
        <w:rPr>
          <w:spacing w:val="-5"/>
        </w:rPr>
        <w:t xml:space="preserve"> </w:t>
      </w:r>
      <w:r w:rsidRPr="00622D8F">
        <w:rPr>
          <w:spacing w:val="-2"/>
        </w:rPr>
        <w:t>parties;</w:t>
      </w:r>
    </w:p>
    <w:p w14:paraId="0AB1D0C2" w14:textId="77777777" w:rsidR="000354D3" w:rsidRPr="00622D8F" w:rsidRDefault="000354D3">
      <w:pPr>
        <w:pStyle w:val="BodyText"/>
        <w:spacing w:before="65"/>
        <w:ind w:left="0"/>
      </w:pPr>
    </w:p>
    <w:p w14:paraId="0AB1D0C3" w14:textId="77777777" w:rsidR="000354D3" w:rsidRPr="00622D8F" w:rsidRDefault="0064006D">
      <w:pPr>
        <w:pStyle w:val="BodyText"/>
        <w:spacing w:line="237" w:lineRule="auto"/>
        <w:ind w:left="1735" w:right="262" w:hanging="368"/>
        <w:jc w:val="both"/>
      </w:pPr>
      <w:r w:rsidRPr="00622D8F">
        <w:t>(ee) ‘physical transmission right’ means a</w:t>
      </w:r>
      <w:r w:rsidRPr="00622D8F">
        <w:rPr>
          <w:spacing w:val="36"/>
        </w:rPr>
        <w:t xml:space="preserve"> </w:t>
      </w:r>
      <w:r w:rsidRPr="00622D8F">
        <w:t>right entitling its holder to physically transfer a certain volume</w:t>
      </w:r>
      <w:r w:rsidRPr="00622D8F">
        <w:rPr>
          <w:spacing w:val="-6"/>
        </w:rPr>
        <w:t xml:space="preserve"> </w:t>
      </w:r>
      <w:r w:rsidRPr="00622D8F">
        <w:t>of electricity in</w:t>
      </w:r>
      <w:r w:rsidRPr="00622D8F">
        <w:rPr>
          <w:spacing w:val="-1"/>
        </w:rPr>
        <w:t xml:space="preserve"> </w:t>
      </w:r>
      <w:r w:rsidRPr="00622D8F">
        <w:t>a</w:t>
      </w:r>
      <w:r w:rsidRPr="00622D8F">
        <w:rPr>
          <w:spacing w:val="-6"/>
        </w:rPr>
        <w:t xml:space="preserve"> </w:t>
      </w:r>
      <w:r w:rsidRPr="00622D8F">
        <w:t>certain</w:t>
      </w:r>
      <w:r w:rsidRPr="00622D8F">
        <w:rPr>
          <w:spacing w:val="-3"/>
        </w:rPr>
        <w:t xml:space="preserve"> </w:t>
      </w:r>
      <w:r w:rsidRPr="00622D8F">
        <w:t>period</w:t>
      </w:r>
      <w:r w:rsidRPr="00622D8F">
        <w:rPr>
          <w:spacing w:val="-4"/>
        </w:rPr>
        <w:t xml:space="preserve"> </w:t>
      </w:r>
      <w:r w:rsidRPr="00622D8F">
        <w:t>of time</w:t>
      </w:r>
      <w:r w:rsidRPr="00622D8F">
        <w:rPr>
          <w:spacing w:val="-8"/>
        </w:rPr>
        <w:t xml:space="preserve"> </w:t>
      </w:r>
      <w:r w:rsidRPr="00622D8F">
        <w:t>between</w:t>
      </w:r>
      <w:r w:rsidRPr="00622D8F">
        <w:rPr>
          <w:spacing w:val="-2"/>
        </w:rPr>
        <w:t xml:space="preserve"> </w:t>
      </w:r>
      <w:r w:rsidRPr="00622D8F">
        <w:t>two</w:t>
      </w:r>
      <w:r w:rsidRPr="00622D8F">
        <w:rPr>
          <w:spacing w:val="-1"/>
        </w:rPr>
        <w:t xml:space="preserve"> </w:t>
      </w:r>
      <w:r w:rsidRPr="00622D8F">
        <w:t>bidding</w:t>
      </w:r>
      <w:r w:rsidRPr="00622D8F">
        <w:rPr>
          <w:spacing w:val="-1"/>
        </w:rPr>
        <w:t xml:space="preserve"> </w:t>
      </w:r>
      <w:r w:rsidRPr="00622D8F">
        <w:t>zones</w:t>
      </w:r>
      <w:r w:rsidRPr="00622D8F">
        <w:rPr>
          <w:spacing w:val="-12"/>
        </w:rPr>
        <w:t xml:space="preserve"> </w:t>
      </w:r>
      <w:r w:rsidRPr="00622D8F">
        <w:t>in</w:t>
      </w:r>
      <w:r w:rsidRPr="00622D8F">
        <w:rPr>
          <w:spacing w:val="-1"/>
        </w:rPr>
        <w:t xml:space="preserve"> </w:t>
      </w:r>
      <w:r w:rsidRPr="00622D8F">
        <w:t>a specific direction;</w:t>
      </w:r>
    </w:p>
    <w:p w14:paraId="0AB1D0C4" w14:textId="38CA05D8" w:rsidR="000354D3" w:rsidRPr="00B668F7" w:rsidRDefault="0064006D">
      <w:pPr>
        <w:pStyle w:val="BodyText"/>
        <w:spacing w:before="104" w:line="230" w:lineRule="auto"/>
        <w:ind w:left="1735" w:right="262" w:hanging="368"/>
        <w:jc w:val="both"/>
        <w:rPr>
          <w:strike/>
          <w:color w:val="FF0000"/>
        </w:rPr>
      </w:pPr>
      <w:r w:rsidRPr="00B668F7">
        <w:rPr>
          <w:strike/>
          <w:color w:val="FF0000"/>
        </w:rPr>
        <w:t>(ff) ‘price cap’ means the maximum value of the bid price considered for maximum payment</w:t>
      </w:r>
      <w:r w:rsidRPr="00B668F7">
        <w:rPr>
          <w:strike/>
          <w:color w:val="FF0000"/>
          <w:spacing w:val="-14"/>
        </w:rPr>
        <w:t xml:space="preserve"> </w:t>
      </w:r>
      <w:r w:rsidRPr="00B668F7">
        <w:rPr>
          <w:strike/>
          <w:color w:val="FF0000"/>
        </w:rPr>
        <w:t>obligation</w:t>
      </w:r>
      <w:r w:rsidRPr="00B668F7">
        <w:rPr>
          <w:strike/>
          <w:color w:val="FF0000"/>
          <w:spacing w:val="-14"/>
        </w:rPr>
        <w:t xml:space="preserve"> </w:t>
      </w:r>
      <w:r w:rsidRPr="00B668F7">
        <w:rPr>
          <w:strike/>
          <w:color w:val="FF0000"/>
        </w:rPr>
        <w:t>(MPO)</w:t>
      </w:r>
      <w:r w:rsidRPr="00B668F7">
        <w:rPr>
          <w:strike/>
          <w:color w:val="FF0000"/>
          <w:spacing w:val="-14"/>
        </w:rPr>
        <w:t xml:space="preserve"> </w:t>
      </w:r>
      <w:r w:rsidRPr="00B668F7">
        <w:rPr>
          <w:strike/>
          <w:color w:val="FF0000"/>
        </w:rPr>
        <w:t>calculation</w:t>
      </w:r>
      <w:r w:rsidRPr="00B668F7">
        <w:rPr>
          <w:strike/>
          <w:color w:val="FF0000"/>
          <w:spacing w:val="-13"/>
        </w:rPr>
        <w:t xml:space="preserve"> </w:t>
      </w:r>
      <w:r w:rsidRPr="00B668F7">
        <w:rPr>
          <w:strike/>
          <w:color w:val="FF0000"/>
        </w:rPr>
        <w:t>per</w:t>
      </w:r>
      <w:r w:rsidRPr="00B668F7">
        <w:rPr>
          <w:strike/>
          <w:color w:val="FF0000"/>
          <w:spacing w:val="-14"/>
        </w:rPr>
        <w:t xml:space="preserve"> </w:t>
      </w:r>
      <w:r w:rsidRPr="00B668F7">
        <w:rPr>
          <w:strike/>
          <w:color w:val="FF0000"/>
        </w:rPr>
        <w:t>bidding</w:t>
      </w:r>
      <w:r w:rsidRPr="00B668F7">
        <w:rPr>
          <w:strike/>
          <w:color w:val="FF0000"/>
          <w:spacing w:val="-14"/>
        </w:rPr>
        <w:t xml:space="preserve"> </w:t>
      </w:r>
      <w:r w:rsidRPr="00B668F7">
        <w:rPr>
          <w:strike/>
          <w:color w:val="FF0000"/>
        </w:rPr>
        <w:t>zone</w:t>
      </w:r>
      <w:r w:rsidRPr="00B668F7">
        <w:rPr>
          <w:strike/>
          <w:color w:val="FF0000"/>
          <w:spacing w:val="-14"/>
        </w:rPr>
        <w:t xml:space="preserve"> </w:t>
      </w:r>
      <w:r w:rsidRPr="00B668F7">
        <w:rPr>
          <w:strike/>
          <w:color w:val="FF0000"/>
        </w:rPr>
        <w:t>border</w:t>
      </w:r>
      <w:r w:rsidRPr="00B668F7">
        <w:rPr>
          <w:strike/>
          <w:color w:val="FF0000"/>
          <w:spacing w:val="-13"/>
        </w:rPr>
        <w:t xml:space="preserve"> </w:t>
      </w:r>
      <w:r w:rsidRPr="00B668F7">
        <w:rPr>
          <w:strike/>
          <w:color w:val="FF0000"/>
        </w:rPr>
        <w:t>and</w:t>
      </w:r>
      <w:r w:rsidRPr="00B668F7">
        <w:rPr>
          <w:strike/>
          <w:color w:val="FF0000"/>
          <w:spacing w:val="-14"/>
        </w:rPr>
        <w:t xml:space="preserve"> </w:t>
      </w:r>
      <w:r w:rsidRPr="00B668F7">
        <w:rPr>
          <w:strike/>
          <w:color w:val="FF0000"/>
        </w:rPr>
        <w:t>direction,</w:t>
      </w:r>
      <w:r w:rsidRPr="00B668F7">
        <w:rPr>
          <w:strike/>
          <w:color w:val="FF0000"/>
          <w:spacing w:val="-14"/>
        </w:rPr>
        <w:t xml:space="preserve"> </w:t>
      </w:r>
      <w:r w:rsidRPr="00B668F7">
        <w:rPr>
          <w:strike/>
          <w:color w:val="FF0000"/>
        </w:rPr>
        <w:t>calculated as per Article 34(6) of these HAR;</w:t>
      </w:r>
    </w:p>
    <w:p w14:paraId="759D014A" w14:textId="6D390917" w:rsidR="006D03E9" w:rsidRPr="00622D8F" w:rsidRDefault="007D546D" w:rsidP="00396538">
      <w:pPr>
        <w:pStyle w:val="BodyText"/>
        <w:spacing w:before="104" w:line="230" w:lineRule="auto"/>
        <w:ind w:left="1735" w:right="262" w:hanging="368"/>
        <w:jc w:val="both"/>
      </w:pPr>
      <w:r w:rsidRPr="00622D8F">
        <w:t xml:space="preserve">(ff) </w:t>
      </w:r>
      <w:r w:rsidR="006D03E9" w:rsidRPr="00B668F7">
        <w:rPr>
          <w:color w:val="FF0000"/>
        </w:rPr>
        <w:t>‘contestation period’ means the time period starting from the notification of long-term auction results until they become binding, including both the period during which registered participants can contest the long-term auction results and the following period during which the single allocation platform will decide on the contestation;</w:t>
      </w:r>
    </w:p>
    <w:p w14:paraId="0AB1D0C5" w14:textId="77777777" w:rsidR="000354D3" w:rsidRPr="00622D8F" w:rsidRDefault="0064006D" w:rsidP="00396538">
      <w:pPr>
        <w:pStyle w:val="BodyText"/>
        <w:spacing w:before="243" w:line="237" w:lineRule="auto"/>
        <w:ind w:left="1735" w:right="241" w:hanging="368"/>
        <w:jc w:val="both"/>
      </w:pPr>
      <w:r w:rsidRPr="00622D8F">
        <w:t>(gg) ‘product period’ means the time and date on which the right to use the long-term transmission right commences</w:t>
      </w:r>
      <w:r w:rsidRPr="00622D8F">
        <w:rPr>
          <w:spacing w:val="-9"/>
        </w:rPr>
        <w:t xml:space="preserve"> </w:t>
      </w:r>
      <w:r w:rsidRPr="00622D8F">
        <w:t>and</w:t>
      </w:r>
      <w:r w:rsidRPr="00622D8F">
        <w:rPr>
          <w:spacing w:val="-3"/>
        </w:rPr>
        <w:t xml:space="preserve"> </w:t>
      </w:r>
      <w:r w:rsidRPr="00622D8F">
        <w:t>the</w:t>
      </w:r>
      <w:r w:rsidRPr="00622D8F">
        <w:rPr>
          <w:spacing w:val="-8"/>
        </w:rPr>
        <w:t xml:space="preserve"> </w:t>
      </w:r>
      <w:r w:rsidRPr="00622D8F">
        <w:t>time</w:t>
      </w:r>
      <w:r w:rsidRPr="00622D8F">
        <w:rPr>
          <w:spacing w:val="-5"/>
        </w:rPr>
        <w:t xml:space="preserve"> </w:t>
      </w:r>
      <w:r w:rsidRPr="00622D8F">
        <w:t>and</w:t>
      </w:r>
      <w:r w:rsidRPr="00622D8F">
        <w:rPr>
          <w:spacing w:val="-1"/>
        </w:rPr>
        <w:t xml:space="preserve"> </w:t>
      </w:r>
      <w:r w:rsidRPr="00622D8F">
        <w:t>date</w:t>
      </w:r>
      <w:r w:rsidRPr="00622D8F">
        <w:rPr>
          <w:spacing w:val="-6"/>
        </w:rPr>
        <w:t xml:space="preserve"> </w:t>
      </w:r>
      <w:r w:rsidRPr="00622D8F">
        <w:t>on</w:t>
      </w:r>
      <w:r w:rsidRPr="00622D8F">
        <w:rPr>
          <w:spacing w:val="-1"/>
        </w:rPr>
        <w:t xml:space="preserve"> </w:t>
      </w:r>
      <w:r w:rsidRPr="00622D8F">
        <w:t>which</w:t>
      </w:r>
      <w:r w:rsidRPr="00622D8F">
        <w:rPr>
          <w:spacing w:val="-1"/>
        </w:rPr>
        <w:t xml:space="preserve"> </w:t>
      </w:r>
      <w:r w:rsidRPr="00622D8F">
        <w:t>the</w:t>
      </w:r>
      <w:r w:rsidRPr="00622D8F">
        <w:rPr>
          <w:spacing w:val="-6"/>
        </w:rPr>
        <w:t xml:space="preserve"> </w:t>
      </w:r>
      <w:r w:rsidRPr="00622D8F">
        <w:t>right to</w:t>
      </w:r>
      <w:r w:rsidRPr="00622D8F">
        <w:rPr>
          <w:spacing w:val="-3"/>
        </w:rPr>
        <w:t xml:space="preserve"> </w:t>
      </w:r>
      <w:r w:rsidRPr="00622D8F">
        <w:t>use</w:t>
      </w:r>
      <w:r w:rsidRPr="00622D8F">
        <w:rPr>
          <w:spacing w:val="-8"/>
        </w:rPr>
        <w:t xml:space="preserve"> </w:t>
      </w:r>
      <w:r w:rsidRPr="00622D8F">
        <w:t>the</w:t>
      </w:r>
      <w:r w:rsidRPr="00622D8F">
        <w:rPr>
          <w:spacing w:val="-8"/>
        </w:rPr>
        <w:t xml:space="preserve"> </w:t>
      </w:r>
      <w:r w:rsidRPr="00622D8F">
        <w:t>long-term transmission right ends;</w:t>
      </w:r>
    </w:p>
    <w:p w14:paraId="0AB1D0C6" w14:textId="77777777" w:rsidR="000354D3" w:rsidRPr="00622D8F" w:rsidRDefault="0064006D" w:rsidP="00396538">
      <w:pPr>
        <w:pStyle w:val="BodyText"/>
        <w:spacing w:before="252"/>
        <w:ind w:left="1368"/>
        <w:jc w:val="both"/>
      </w:pPr>
      <w:r w:rsidRPr="00622D8F">
        <w:t>(hh)</w:t>
      </w:r>
      <w:r w:rsidRPr="00622D8F">
        <w:rPr>
          <w:spacing w:val="-11"/>
        </w:rPr>
        <w:t xml:space="preserve"> </w:t>
      </w:r>
      <w:r w:rsidRPr="00622D8F">
        <w:t>‘PTDF’</w:t>
      </w:r>
      <w:r w:rsidRPr="00622D8F">
        <w:rPr>
          <w:spacing w:val="-5"/>
        </w:rPr>
        <w:t xml:space="preserve"> </w:t>
      </w:r>
      <w:r w:rsidRPr="00622D8F">
        <w:t>means</w:t>
      </w:r>
      <w:r w:rsidRPr="00622D8F">
        <w:rPr>
          <w:spacing w:val="-13"/>
        </w:rPr>
        <w:t xml:space="preserve"> </w:t>
      </w:r>
      <w:r w:rsidRPr="00622D8F">
        <w:t>Power</w:t>
      </w:r>
      <w:r w:rsidRPr="00622D8F">
        <w:rPr>
          <w:spacing w:val="-3"/>
        </w:rPr>
        <w:t xml:space="preserve"> </w:t>
      </w:r>
      <w:r w:rsidRPr="00622D8F">
        <w:t>Transfer</w:t>
      </w:r>
      <w:r w:rsidRPr="00622D8F">
        <w:rPr>
          <w:spacing w:val="-3"/>
        </w:rPr>
        <w:t xml:space="preserve"> </w:t>
      </w:r>
      <w:r w:rsidRPr="00622D8F">
        <w:t>Distribution</w:t>
      </w:r>
      <w:r w:rsidRPr="00622D8F">
        <w:rPr>
          <w:spacing w:val="-7"/>
        </w:rPr>
        <w:t xml:space="preserve"> </w:t>
      </w:r>
      <w:r w:rsidRPr="00622D8F">
        <w:rPr>
          <w:spacing w:val="-2"/>
        </w:rPr>
        <w:t>Factor;</w:t>
      </w:r>
    </w:p>
    <w:p w14:paraId="0AB1D0C7" w14:textId="77777777" w:rsidR="000354D3" w:rsidRPr="00622D8F" w:rsidRDefault="0064006D" w:rsidP="00396538">
      <w:pPr>
        <w:pStyle w:val="BodyText"/>
        <w:spacing w:before="246"/>
        <w:ind w:left="1368"/>
        <w:jc w:val="both"/>
      </w:pPr>
      <w:r w:rsidRPr="00622D8F">
        <w:t>(ii)</w:t>
      </w:r>
      <w:r w:rsidRPr="00622D8F">
        <w:rPr>
          <w:spacing w:val="58"/>
        </w:rPr>
        <w:t xml:space="preserve"> </w:t>
      </w:r>
      <w:r w:rsidRPr="00622D8F">
        <w:t>‘RAM’</w:t>
      </w:r>
      <w:r w:rsidRPr="00622D8F">
        <w:rPr>
          <w:spacing w:val="-4"/>
        </w:rPr>
        <w:t xml:space="preserve"> </w:t>
      </w:r>
      <w:r w:rsidRPr="00622D8F">
        <w:t>means</w:t>
      </w:r>
      <w:r w:rsidRPr="00622D8F">
        <w:rPr>
          <w:spacing w:val="-13"/>
        </w:rPr>
        <w:t xml:space="preserve"> </w:t>
      </w:r>
      <w:r w:rsidRPr="00622D8F">
        <w:t>Remaining</w:t>
      </w:r>
      <w:r w:rsidRPr="00622D8F">
        <w:rPr>
          <w:spacing w:val="-10"/>
        </w:rPr>
        <w:t xml:space="preserve"> </w:t>
      </w:r>
      <w:r w:rsidRPr="00622D8F">
        <w:t>Available</w:t>
      </w:r>
      <w:r w:rsidRPr="00622D8F">
        <w:rPr>
          <w:spacing w:val="-11"/>
        </w:rPr>
        <w:t xml:space="preserve"> </w:t>
      </w:r>
      <w:r w:rsidRPr="00622D8F">
        <w:rPr>
          <w:spacing w:val="-2"/>
        </w:rPr>
        <w:t>Margin;</w:t>
      </w:r>
    </w:p>
    <w:p w14:paraId="0AB1D0C8" w14:textId="77777777" w:rsidR="000354D3" w:rsidRPr="00622D8F" w:rsidRDefault="0064006D" w:rsidP="00396538">
      <w:pPr>
        <w:pStyle w:val="BodyText"/>
        <w:spacing w:before="244"/>
        <w:ind w:left="1737" w:hanging="370"/>
        <w:jc w:val="both"/>
      </w:pPr>
      <w:r w:rsidRPr="00622D8F">
        <w:t>(jj)</w:t>
      </w:r>
      <w:r w:rsidRPr="00622D8F">
        <w:rPr>
          <w:spacing w:val="78"/>
        </w:rPr>
        <w:t xml:space="preserve"> </w:t>
      </w:r>
      <w:r w:rsidRPr="00622D8F">
        <w:t>‘reduction</w:t>
      </w:r>
      <w:r w:rsidRPr="00622D8F">
        <w:rPr>
          <w:spacing w:val="-7"/>
        </w:rPr>
        <w:t xml:space="preserve"> </w:t>
      </w:r>
      <w:r w:rsidRPr="00622D8F">
        <w:t>period’</w:t>
      </w:r>
      <w:r w:rsidRPr="00622D8F">
        <w:rPr>
          <w:spacing w:val="-4"/>
        </w:rPr>
        <w:t xml:space="preserve"> </w:t>
      </w:r>
      <w:r w:rsidRPr="00622D8F">
        <w:t>means</w:t>
      </w:r>
      <w:r w:rsidRPr="00622D8F">
        <w:rPr>
          <w:spacing w:val="-4"/>
        </w:rPr>
        <w:t xml:space="preserve"> </w:t>
      </w:r>
      <w:r w:rsidRPr="00622D8F">
        <w:t>a</w:t>
      </w:r>
      <w:r w:rsidRPr="00622D8F">
        <w:rPr>
          <w:spacing w:val="-6"/>
        </w:rPr>
        <w:t xml:space="preserve"> </w:t>
      </w:r>
      <w:r w:rsidRPr="00622D8F">
        <w:t>period</w:t>
      </w:r>
      <w:r w:rsidRPr="00622D8F">
        <w:rPr>
          <w:spacing w:val="-4"/>
        </w:rPr>
        <w:t xml:space="preserve"> </w:t>
      </w:r>
      <w:r w:rsidRPr="00622D8F">
        <w:t>of</w:t>
      </w:r>
      <w:r w:rsidRPr="00622D8F">
        <w:rPr>
          <w:spacing w:val="-4"/>
        </w:rPr>
        <w:t xml:space="preserve"> </w:t>
      </w:r>
      <w:r w:rsidRPr="00622D8F">
        <w:t>time,</w:t>
      </w:r>
      <w:r w:rsidRPr="00622D8F">
        <w:rPr>
          <w:spacing w:val="-4"/>
        </w:rPr>
        <w:t xml:space="preserve"> </w:t>
      </w:r>
      <w:r w:rsidRPr="00622D8F">
        <w:t>i.e.</w:t>
      </w:r>
      <w:r w:rsidRPr="00622D8F">
        <w:rPr>
          <w:spacing w:val="-4"/>
        </w:rPr>
        <w:t xml:space="preserve"> </w:t>
      </w:r>
      <w:r w:rsidRPr="00622D8F">
        <w:t>specific</w:t>
      </w:r>
      <w:r w:rsidRPr="00622D8F">
        <w:rPr>
          <w:spacing w:val="-6"/>
        </w:rPr>
        <w:t xml:space="preserve"> </w:t>
      </w:r>
      <w:r w:rsidRPr="00622D8F">
        <w:t>calendar</w:t>
      </w:r>
      <w:r w:rsidRPr="00622D8F">
        <w:rPr>
          <w:spacing w:val="-4"/>
        </w:rPr>
        <w:t xml:space="preserve"> </w:t>
      </w:r>
      <w:r w:rsidRPr="00622D8F">
        <w:t>days</w:t>
      </w:r>
      <w:r w:rsidRPr="00622D8F">
        <w:rPr>
          <w:spacing w:val="-4"/>
        </w:rPr>
        <w:t xml:space="preserve"> </w:t>
      </w:r>
      <w:r w:rsidRPr="00622D8F">
        <w:t>and/or</w:t>
      </w:r>
      <w:r w:rsidRPr="00622D8F">
        <w:rPr>
          <w:spacing w:val="-6"/>
        </w:rPr>
        <w:t xml:space="preserve"> </w:t>
      </w:r>
      <w:r w:rsidRPr="00622D8F">
        <w:t>hours,</w:t>
      </w:r>
      <w:r w:rsidRPr="00622D8F">
        <w:rPr>
          <w:spacing w:val="-7"/>
        </w:rPr>
        <w:t xml:space="preserve"> </w:t>
      </w:r>
      <w:r w:rsidRPr="00622D8F">
        <w:t>within the</w:t>
      </w:r>
      <w:r w:rsidRPr="00622D8F">
        <w:rPr>
          <w:spacing w:val="-5"/>
        </w:rPr>
        <w:t xml:space="preserve"> </w:t>
      </w:r>
      <w:r w:rsidRPr="00622D8F">
        <w:t>product</w:t>
      </w:r>
      <w:r w:rsidRPr="00622D8F">
        <w:rPr>
          <w:spacing w:val="-4"/>
        </w:rPr>
        <w:t xml:space="preserve"> </w:t>
      </w:r>
      <w:r w:rsidRPr="00622D8F">
        <w:t>period</w:t>
      </w:r>
      <w:r w:rsidRPr="00622D8F">
        <w:rPr>
          <w:spacing w:val="-5"/>
        </w:rPr>
        <w:t xml:space="preserve"> </w:t>
      </w:r>
      <w:r w:rsidRPr="00622D8F">
        <w:t>in</w:t>
      </w:r>
      <w:r w:rsidRPr="00622D8F">
        <w:rPr>
          <w:spacing w:val="-6"/>
        </w:rPr>
        <w:t xml:space="preserve"> </w:t>
      </w:r>
      <w:r w:rsidRPr="00622D8F">
        <w:t>which</w:t>
      </w:r>
      <w:r w:rsidRPr="00622D8F">
        <w:rPr>
          <w:spacing w:val="-9"/>
        </w:rPr>
        <w:t xml:space="preserve"> </w:t>
      </w:r>
      <w:r w:rsidRPr="00622D8F">
        <w:t>cross</w:t>
      </w:r>
      <w:r w:rsidRPr="00622D8F">
        <w:rPr>
          <w:spacing w:val="-5"/>
        </w:rPr>
        <w:t xml:space="preserve"> </w:t>
      </w:r>
      <w:r w:rsidRPr="00622D8F">
        <w:t>zonal</w:t>
      </w:r>
      <w:r w:rsidRPr="00622D8F">
        <w:rPr>
          <w:spacing w:val="-5"/>
        </w:rPr>
        <w:t xml:space="preserve"> </w:t>
      </w:r>
      <w:r w:rsidRPr="00622D8F">
        <w:t>capacities</w:t>
      </w:r>
      <w:r w:rsidRPr="00622D8F">
        <w:rPr>
          <w:spacing w:val="-4"/>
        </w:rPr>
        <w:t xml:space="preserve"> </w:t>
      </w:r>
      <w:r w:rsidRPr="00622D8F">
        <w:t>with a reduced</w:t>
      </w:r>
      <w:r w:rsidRPr="00622D8F">
        <w:rPr>
          <w:spacing w:val="-4"/>
        </w:rPr>
        <w:t xml:space="preserve"> </w:t>
      </w:r>
      <w:r w:rsidRPr="00622D8F">
        <w:t>amount</w:t>
      </w:r>
      <w:r w:rsidRPr="00622D8F">
        <w:rPr>
          <w:spacing w:val="-5"/>
        </w:rPr>
        <w:t xml:space="preserve"> </w:t>
      </w:r>
      <w:r w:rsidRPr="00622D8F">
        <w:t>of</w:t>
      </w:r>
      <w:r w:rsidRPr="00622D8F">
        <w:rPr>
          <w:spacing w:val="33"/>
        </w:rPr>
        <w:t xml:space="preserve"> </w:t>
      </w:r>
      <w:r w:rsidRPr="00622D8F">
        <w:t>MW are offered</w:t>
      </w:r>
      <w:r w:rsidRPr="00622D8F">
        <w:rPr>
          <w:spacing w:val="40"/>
        </w:rPr>
        <w:t xml:space="preserve"> </w:t>
      </w:r>
      <w:r w:rsidRPr="00622D8F">
        <w:t>taking</w:t>
      </w:r>
      <w:r w:rsidRPr="00622D8F">
        <w:rPr>
          <w:spacing w:val="40"/>
        </w:rPr>
        <w:t xml:space="preserve"> </w:t>
      </w:r>
      <w:r w:rsidRPr="00622D8F">
        <w:t>into</w:t>
      </w:r>
      <w:r w:rsidRPr="00622D8F">
        <w:rPr>
          <w:spacing w:val="40"/>
        </w:rPr>
        <w:t xml:space="preserve"> </w:t>
      </w:r>
      <w:r w:rsidRPr="00622D8F">
        <w:t>account</w:t>
      </w:r>
      <w:r w:rsidRPr="00622D8F">
        <w:rPr>
          <w:spacing w:val="40"/>
        </w:rPr>
        <w:t xml:space="preserve"> </w:t>
      </w:r>
      <w:r w:rsidRPr="00622D8F">
        <w:t>a</w:t>
      </w:r>
      <w:r w:rsidRPr="00622D8F">
        <w:rPr>
          <w:spacing w:val="40"/>
        </w:rPr>
        <w:t xml:space="preserve"> </w:t>
      </w:r>
      <w:r w:rsidRPr="00622D8F">
        <w:t>foreseen</w:t>
      </w:r>
      <w:r w:rsidRPr="00622D8F">
        <w:rPr>
          <w:spacing w:val="40"/>
        </w:rPr>
        <w:t xml:space="preserve"> </w:t>
      </w:r>
      <w:r w:rsidRPr="00622D8F">
        <w:t>specific</w:t>
      </w:r>
      <w:r w:rsidRPr="00622D8F">
        <w:rPr>
          <w:spacing w:val="40"/>
        </w:rPr>
        <w:t xml:space="preserve"> </w:t>
      </w:r>
      <w:r w:rsidRPr="00622D8F">
        <w:t>network</w:t>
      </w:r>
      <w:r w:rsidRPr="00622D8F">
        <w:rPr>
          <w:spacing w:val="40"/>
        </w:rPr>
        <w:t xml:space="preserve"> </w:t>
      </w:r>
      <w:r w:rsidRPr="00622D8F">
        <w:t>situation</w:t>
      </w:r>
      <w:r w:rsidRPr="00622D8F">
        <w:rPr>
          <w:spacing w:val="40"/>
        </w:rPr>
        <w:t xml:space="preserve"> </w:t>
      </w:r>
      <w:r w:rsidRPr="00622D8F">
        <w:t>(e.g. planned maintenance, long-term outages);</w:t>
      </w:r>
    </w:p>
    <w:p w14:paraId="0AB1D0CC" w14:textId="23EC93A7" w:rsidR="000354D3" w:rsidRPr="00622D8F" w:rsidRDefault="0064006D" w:rsidP="00396538">
      <w:pPr>
        <w:pStyle w:val="BodyText"/>
        <w:spacing w:before="244"/>
        <w:ind w:left="2127" w:hanging="759"/>
        <w:jc w:val="both"/>
      </w:pPr>
      <w:r w:rsidRPr="00622D8F">
        <w:lastRenderedPageBreak/>
        <w:t>(kk)</w:t>
      </w:r>
      <w:r w:rsidR="00B40F22" w:rsidRPr="00622D8F">
        <w:rPr>
          <w:spacing w:val="-4"/>
        </w:rPr>
        <w:tab/>
      </w:r>
      <w:r w:rsidRPr="00622D8F">
        <w:t>‘registered</w:t>
      </w:r>
      <w:r w:rsidRPr="00622D8F">
        <w:rPr>
          <w:spacing w:val="-9"/>
        </w:rPr>
        <w:t xml:space="preserve"> </w:t>
      </w:r>
      <w:r w:rsidRPr="00622D8F">
        <w:t>participant’</w:t>
      </w:r>
      <w:r w:rsidRPr="00622D8F">
        <w:rPr>
          <w:spacing w:val="-8"/>
        </w:rPr>
        <w:t xml:space="preserve"> </w:t>
      </w:r>
      <w:r w:rsidRPr="00622D8F">
        <w:t>means</w:t>
      </w:r>
      <w:r w:rsidRPr="00622D8F">
        <w:rPr>
          <w:spacing w:val="-9"/>
        </w:rPr>
        <w:t xml:space="preserve"> </w:t>
      </w:r>
      <w:r w:rsidRPr="00622D8F">
        <w:t>a</w:t>
      </w:r>
      <w:r w:rsidRPr="00622D8F">
        <w:rPr>
          <w:spacing w:val="-10"/>
        </w:rPr>
        <w:t xml:space="preserve"> </w:t>
      </w:r>
      <w:r w:rsidRPr="00622D8F">
        <w:t>market</w:t>
      </w:r>
      <w:r w:rsidRPr="00622D8F">
        <w:rPr>
          <w:spacing w:val="-9"/>
        </w:rPr>
        <w:t xml:space="preserve"> </w:t>
      </w:r>
      <w:r w:rsidRPr="00622D8F">
        <w:t>participant</w:t>
      </w:r>
      <w:r w:rsidRPr="00622D8F">
        <w:rPr>
          <w:spacing w:val="-8"/>
        </w:rPr>
        <w:t xml:space="preserve"> </w:t>
      </w:r>
      <w:r w:rsidRPr="00622D8F">
        <w:t>which</w:t>
      </w:r>
      <w:r w:rsidRPr="00622D8F">
        <w:rPr>
          <w:spacing w:val="-9"/>
        </w:rPr>
        <w:t xml:space="preserve"> </w:t>
      </w:r>
      <w:r w:rsidRPr="00622D8F">
        <w:t>has</w:t>
      </w:r>
      <w:r w:rsidRPr="00622D8F">
        <w:rPr>
          <w:spacing w:val="-10"/>
        </w:rPr>
        <w:t xml:space="preserve"> </w:t>
      </w:r>
      <w:r w:rsidRPr="00622D8F">
        <w:t>entered</w:t>
      </w:r>
      <w:r w:rsidRPr="00622D8F">
        <w:rPr>
          <w:spacing w:val="-8"/>
        </w:rPr>
        <w:t xml:space="preserve"> </w:t>
      </w:r>
      <w:r w:rsidRPr="00622D8F">
        <w:t>into</w:t>
      </w:r>
      <w:r w:rsidRPr="00622D8F">
        <w:rPr>
          <w:spacing w:val="-12"/>
        </w:rPr>
        <w:t xml:space="preserve"> </w:t>
      </w:r>
      <w:r w:rsidRPr="00622D8F">
        <w:t>a</w:t>
      </w:r>
      <w:r w:rsidRPr="00622D8F">
        <w:rPr>
          <w:spacing w:val="-8"/>
        </w:rPr>
        <w:t xml:space="preserve"> </w:t>
      </w:r>
      <w:r w:rsidRPr="00622D8F">
        <w:rPr>
          <w:spacing w:val="-2"/>
        </w:rPr>
        <w:t>participation</w:t>
      </w:r>
      <w:r w:rsidR="00B40F22" w:rsidRPr="00622D8F">
        <w:rPr>
          <w:spacing w:val="-2"/>
        </w:rPr>
        <w:t xml:space="preserve"> </w:t>
      </w:r>
      <w:r w:rsidRPr="00622D8F">
        <w:t>agreement</w:t>
      </w:r>
      <w:r w:rsidRPr="00622D8F">
        <w:rPr>
          <w:spacing w:val="-3"/>
        </w:rPr>
        <w:t xml:space="preserve"> </w:t>
      </w:r>
      <w:r w:rsidRPr="00622D8F">
        <w:t>with</w:t>
      </w:r>
      <w:r w:rsidRPr="00622D8F">
        <w:rPr>
          <w:spacing w:val="-6"/>
        </w:rPr>
        <w:t xml:space="preserve"> </w:t>
      </w:r>
      <w:r w:rsidRPr="00622D8F">
        <w:t>the</w:t>
      </w:r>
      <w:r w:rsidRPr="00622D8F">
        <w:rPr>
          <w:spacing w:val="-6"/>
        </w:rPr>
        <w:t xml:space="preserve"> </w:t>
      </w:r>
      <w:r w:rsidRPr="00622D8F">
        <w:t>single</w:t>
      </w:r>
      <w:r w:rsidRPr="00622D8F">
        <w:rPr>
          <w:spacing w:val="-3"/>
        </w:rPr>
        <w:t xml:space="preserve"> </w:t>
      </w:r>
      <w:r w:rsidRPr="00622D8F">
        <w:t>allocation</w:t>
      </w:r>
      <w:r w:rsidRPr="00622D8F">
        <w:rPr>
          <w:spacing w:val="-3"/>
        </w:rPr>
        <w:t xml:space="preserve"> </w:t>
      </w:r>
      <w:r w:rsidRPr="00622D8F">
        <w:rPr>
          <w:spacing w:val="-2"/>
        </w:rPr>
        <w:t>platform;</w:t>
      </w:r>
    </w:p>
    <w:p w14:paraId="0AB1D0CD" w14:textId="77777777" w:rsidR="000354D3" w:rsidRPr="00622D8F" w:rsidRDefault="0064006D" w:rsidP="00396538">
      <w:pPr>
        <w:pStyle w:val="BodyText"/>
        <w:tabs>
          <w:tab w:val="left" w:pos="2088"/>
        </w:tabs>
        <w:spacing w:before="246"/>
        <w:ind w:left="2088" w:right="58" w:hanging="720"/>
        <w:jc w:val="both"/>
      </w:pPr>
      <w:r w:rsidRPr="00622D8F">
        <w:rPr>
          <w:spacing w:val="-4"/>
        </w:rPr>
        <w:t>(ll)</w:t>
      </w:r>
      <w:r w:rsidRPr="00622D8F">
        <w:tab/>
        <w:t>‘rights document’ means a document containing the information of the maximum amount of allocated physical transmission rights that can be nominated by a market participant</w:t>
      </w:r>
      <w:r w:rsidRPr="00622D8F">
        <w:rPr>
          <w:spacing w:val="-12"/>
        </w:rPr>
        <w:t xml:space="preserve"> </w:t>
      </w:r>
      <w:r w:rsidRPr="00622D8F">
        <w:t>per</w:t>
      </w:r>
      <w:r w:rsidRPr="00622D8F">
        <w:rPr>
          <w:spacing w:val="-5"/>
        </w:rPr>
        <w:t xml:space="preserve"> </w:t>
      </w:r>
      <w:r w:rsidRPr="00622D8F">
        <w:t>oriented</w:t>
      </w:r>
      <w:r w:rsidRPr="00622D8F">
        <w:rPr>
          <w:spacing w:val="-13"/>
        </w:rPr>
        <w:t xml:space="preserve"> </w:t>
      </w:r>
      <w:r w:rsidRPr="00622D8F">
        <w:t>bidding</w:t>
      </w:r>
      <w:r w:rsidRPr="00622D8F">
        <w:rPr>
          <w:spacing w:val="-11"/>
        </w:rPr>
        <w:t xml:space="preserve"> </w:t>
      </w:r>
      <w:r w:rsidRPr="00622D8F">
        <w:t>zone</w:t>
      </w:r>
      <w:r w:rsidRPr="00622D8F">
        <w:rPr>
          <w:spacing w:val="-15"/>
        </w:rPr>
        <w:t xml:space="preserve"> </w:t>
      </w:r>
      <w:r w:rsidRPr="00622D8F">
        <w:t>border</w:t>
      </w:r>
      <w:r w:rsidRPr="00622D8F">
        <w:rPr>
          <w:spacing w:val="40"/>
        </w:rPr>
        <w:t xml:space="preserve"> </w:t>
      </w:r>
      <w:r w:rsidRPr="00622D8F">
        <w:t>in accordance with the nomination</w:t>
      </w:r>
      <w:r w:rsidRPr="00622D8F">
        <w:rPr>
          <w:spacing w:val="-1"/>
        </w:rPr>
        <w:t xml:space="preserve"> </w:t>
      </w:r>
      <w:r w:rsidRPr="00622D8F">
        <w:t>rules pursuant</w:t>
      </w:r>
      <w:r w:rsidRPr="00622D8F">
        <w:rPr>
          <w:spacing w:val="-5"/>
        </w:rPr>
        <w:t xml:space="preserve"> </w:t>
      </w:r>
      <w:r w:rsidRPr="00622D8F">
        <w:t>to</w:t>
      </w:r>
      <w:r w:rsidRPr="00622D8F">
        <w:rPr>
          <w:spacing w:val="-2"/>
        </w:rPr>
        <w:t xml:space="preserve"> </w:t>
      </w:r>
      <w:r w:rsidRPr="00622D8F">
        <w:t>Article</w:t>
      </w:r>
      <w:r w:rsidRPr="00622D8F">
        <w:rPr>
          <w:spacing w:val="-2"/>
        </w:rPr>
        <w:t xml:space="preserve"> </w:t>
      </w:r>
      <w:r w:rsidRPr="00622D8F">
        <w:t>36(2)</w:t>
      </w:r>
      <w:r w:rsidRPr="00622D8F">
        <w:rPr>
          <w:spacing w:val="-2"/>
        </w:rPr>
        <w:t xml:space="preserve"> </w:t>
      </w:r>
      <w:r w:rsidRPr="00622D8F">
        <w:t>of</w:t>
      </w:r>
      <w:r w:rsidRPr="00622D8F">
        <w:rPr>
          <w:spacing w:val="-4"/>
        </w:rPr>
        <w:t xml:space="preserve"> </w:t>
      </w:r>
      <w:r w:rsidRPr="00622D8F">
        <w:t>the</w:t>
      </w:r>
      <w:r w:rsidRPr="00622D8F">
        <w:rPr>
          <w:spacing w:val="-2"/>
        </w:rPr>
        <w:t xml:space="preserve"> </w:t>
      </w:r>
      <w:r w:rsidRPr="00622D8F">
        <w:t>FCA</w:t>
      </w:r>
      <w:r w:rsidRPr="00622D8F">
        <w:rPr>
          <w:spacing w:val="-3"/>
        </w:rPr>
        <w:t xml:space="preserve"> </w:t>
      </w:r>
      <w:r w:rsidRPr="00622D8F">
        <w:t>Regulation</w:t>
      </w:r>
      <w:r w:rsidRPr="00622D8F">
        <w:rPr>
          <w:spacing w:val="-10"/>
        </w:rPr>
        <w:t xml:space="preserve"> </w:t>
      </w:r>
      <w:r w:rsidRPr="00622D8F">
        <w:t>or</w:t>
      </w:r>
      <w:r w:rsidRPr="00622D8F">
        <w:rPr>
          <w:spacing w:val="-16"/>
        </w:rPr>
        <w:t xml:space="preserve"> </w:t>
      </w:r>
      <w:r w:rsidRPr="00622D8F">
        <w:t>the</w:t>
      </w:r>
      <w:r w:rsidRPr="00622D8F">
        <w:rPr>
          <w:spacing w:val="-16"/>
        </w:rPr>
        <w:t xml:space="preserve"> </w:t>
      </w:r>
      <w:r w:rsidRPr="00622D8F">
        <w:t>maximum</w:t>
      </w:r>
      <w:r w:rsidRPr="00622D8F">
        <w:rPr>
          <w:spacing w:val="-4"/>
        </w:rPr>
        <w:t xml:space="preserve"> </w:t>
      </w:r>
      <w:r w:rsidRPr="00622D8F">
        <w:t>amount</w:t>
      </w:r>
      <w:r w:rsidRPr="00622D8F">
        <w:rPr>
          <w:spacing w:val="-4"/>
        </w:rPr>
        <w:t xml:space="preserve"> </w:t>
      </w:r>
      <w:r w:rsidRPr="00622D8F">
        <w:t>of</w:t>
      </w:r>
      <w:r w:rsidRPr="00622D8F">
        <w:rPr>
          <w:spacing w:val="-4"/>
        </w:rPr>
        <w:t xml:space="preserve"> </w:t>
      </w:r>
      <w:r w:rsidRPr="00622D8F">
        <w:t>financial transmission rights that will be considered for financial remuneration, taking into account the volume of long-term transmission rights initially acquired, the subsequent transfers and returns, and any possible curtailments which occurred before the issuance of the rights document;</w:t>
      </w:r>
    </w:p>
    <w:p w14:paraId="0AB1D0CE" w14:textId="77777777" w:rsidR="000354D3" w:rsidRPr="00622D8F" w:rsidRDefault="0064006D" w:rsidP="00396538">
      <w:pPr>
        <w:pStyle w:val="BodyText"/>
        <w:tabs>
          <w:tab w:val="left" w:pos="2088"/>
        </w:tabs>
        <w:spacing w:before="252"/>
        <w:ind w:left="2088" w:right="58" w:hanging="720"/>
        <w:jc w:val="both"/>
      </w:pPr>
      <w:r w:rsidRPr="00622D8F">
        <w:rPr>
          <w:spacing w:val="-4"/>
        </w:rPr>
        <w:t>(mm)</w:t>
      </w:r>
      <w:r w:rsidRPr="00622D8F">
        <w:tab/>
        <w:t>‘SDAC price’ means the clearing price determined for a bidding zone resulting from the single day-ahead coupling;</w:t>
      </w:r>
    </w:p>
    <w:p w14:paraId="0AB1D0CF" w14:textId="77777777" w:rsidR="000354D3" w:rsidRPr="00622D8F" w:rsidRDefault="0064006D" w:rsidP="00396538">
      <w:pPr>
        <w:pStyle w:val="BodyText"/>
        <w:spacing w:before="252"/>
        <w:ind w:left="2088" w:right="26" w:hanging="720"/>
        <w:jc w:val="both"/>
      </w:pPr>
      <w:r w:rsidRPr="00622D8F">
        <w:t>(nn)</w:t>
      </w:r>
      <w:r w:rsidRPr="00622D8F">
        <w:rPr>
          <w:spacing w:val="80"/>
          <w:w w:val="150"/>
        </w:rPr>
        <w:t xml:space="preserve">  </w:t>
      </w:r>
      <w:r w:rsidRPr="00622D8F">
        <w:t>‘shadow price’ means the dual price of a CNEC or external constraint, representing the increase in the economic surplus if the constraint (RAM or EC, respectively) is increased by one MW;</w:t>
      </w:r>
    </w:p>
    <w:p w14:paraId="0AB1D0D0" w14:textId="77777777" w:rsidR="000354D3" w:rsidRPr="00622D8F" w:rsidRDefault="0064006D" w:rsidP="00396538">
      <w:pPr>
        <w:pStyle w:val="BodyText"/>
        <w:tabs>
          <w:tab w:val="left" w:pos="2088"/>
        </w:tabs>
        <w:spacing w:before="249" w:line="232" w:lineRule="auto"/>
        <w:ind w:left="2088" w:right="22" w:hanging="720"/>
        <w:jc w:val="both"/>
      </w:pPr>
      <w:r w:rsidRPr="00622D8F">
        <w:rPr>
          <w:spacing w:val="-4"/>
        </w:rPr>
        <w:t>(oo)</w:t>
      </w:r>
      <w:r w:rsidRPr="00622D8F">
        <w:tab/>
        <w:t>‘sink</w:t>
      </w:r>
      <w:r w:rsidRPr="00622D8F">
        <w:rPr>
          <w:spacing w:val="-10"/>
        </w:rPr>
        <w:t xml:space="preserve"> </w:t>
      </w:r>
      <w:r w:rsidRPr="00622D8F">
        <w:t>zone’</w:t>
      </w:r>
      <w:r w:rsidRPr="00622D8F">
        <w:rPr>
          <w:spacing w:val="-3"/>
        </w:rPr>
        <w:t xml:space="preserve"> </w:t>
      </w:r>
      <w:r w:rsidRPr="00622D8F">
        <w:t>means</w:t>
      </w:r>
      <w:r w:rsidRPr="00622D8F">
        <w:rPr>
          <w:spacing w:val="-3"/>
        </w:rPr>
        <w:t xml:space="preserve"> </w:t>
      </w:r>
      <w:r w:rsidRPr="00622D8F">
        <w:t>the</w:t>
      </w:r>
      <w:r w:rsidRPr="00622D8F">
        <w:rPr>
          <w:spacing w:val="-12"/>
        </w:rPr>
        <w:t xml:space="preserve"> </w:t>
      </w:r>
      <w:r w:rsidRPr="00622D8F">
        <w:t>bidding</w:t>
      </w:r>
      <w:r w:rsidRPr="00622D8F">
        <w:rPr>
          <w:spacing w:val="-10"/>
        </w:rPr>
        <w:t xml:space="preserve"> </w:t>
      </w:r>
      <w:r w:rsidRPr="00622D8F">
        <w:t>zone</w:t>
      </w:r>
      <w:r w:rsidRPr="00622D8F">
        <w:rPr>
          <w:spacing w:val="-3"/>
        </w:rPr>
        <w:t xml:space="preserve"> </w:t>
      </w:r>
      <w:r w:rsidRPr="00622D8F">
        <w:t>a</w:t>
      </w:r>
      <w:r w:rsidRPr="00622D8F">
        <w:rPr>
          <w:spacing w:val="-3"/>
        </w:rPr>
        <w:t xml:space="preserve"> </w:t>
      </w:r>
      <w:r w:rsidRPr="00622D8F">
        <w:t>LTTR</w:t>
      </w:r>
      <w:r w:rsidRPr="00622D8F">
        <w:rPr>
          <w:spacing w:val="16"/>
        </w:rPr>
        <w:t xml:space="preserve"> </w:t>
      </w:r>
      <w:r w:rsidRPr="00622D8F">
        <w:t>goes</w:t>
      </w:r>
      <w:r w:rsidRPr="00622D8F">
        <w:rPr>
          <w:spacing w:val="-6"/>
        </w:rPr>
        <w:t xml:space="preserve"> </w:t>
      </w:r>
      <w:r w:rsidRPr="00622D8F">
        <w:t>to.</w:t>
      </w:r>
      <w:r w:rsidRPr="00622D8F">
        <w:rPr>
          <w:spacing w:val="-4"/>
        </w:rPr>
        <w:t xml:space="preserve"> </w:t>
      </w:r>
      <w:r w:rsidRPr="00622D8F">
        <w:t>With</w:t>
      </w:r>
      <w:r w:rsidRPr="00622D8F">
        <w:rPr>
          <w:spacing w:val="-9"/>
        </w:rPr>
        <w:t xml:space="preserve"> </w:t>
      </w:r>
      <w:r w:rsidRPr="00622D8F">
        <w:t>a</w:t>
      </w:r>
      <w:r w:rsidRPr="00622D8F">
        <w:rPr>
          <w:spacing w:val="-3"/>
        </w:rPr>
        <w:t xml:space="preserve"> </w:t>
      </w:r>
      <w:r w:rsidRPr="00622D8F">
        <w:t>LTTR</w:t>
      </w:r>
      <w:r w:rsidRPr="00622D8F">
        <w:rPr>
          <w:spacing w:val="16"/>
        </w:rPr>
        <w:t xml:space="preserve"> </w:t>
      </w:r>
      <w:r w:rsidRPr="00622D8F">
        <w:t>from</w:t>
      </w:r>
      <w:r w:rsidRPr="00622D8F">
        <w:rPr>
          <w:spacing w:val="-7"/>
        </w:rPr>
        <w:t xml:space="preserve"> </w:t>
      </w:r>
      <w:r w:rsidRPr="00622D8F">
        <w:t>bidding</w:t>
      </w:r>
      <w:r w:rsidRPr="00622D8F">
        <w:rPr>
          <w:spacing w:val="-10"/>
        </w:rPr>
        <w:t xml:space="preserve"> </w:t>
      </w:r>
      <w:r w:rsidRPr="00622D8F">
        <w:t>zone A to bidding zone B,</w:t>
      </w:r>
      <w:r w:rsidRPr="00622D8F">
        <w:rPr>
          <w:spacing w:val="40"/>
        </w:rPr>
        <w:t xml:space="preserve"> </w:t>
      </w:r>
      <w:r w:rsidRPr="00622D8F">
        <w:t>bidding zone B is the sink zone;</w:t>
      </w:r>
    </w:p>
    <w:p w14:paraId="0AB1D0D1" w14:textId="77777777" w:rsidR="000354D3" w:rsidRPr="00622D8F" w:rsidRDefault="0064006D" w:rsidP="00396538">
      <w:pPr>
        <w:pStyle w:val="BodyText"/>
        <w:tabs>
          <w:tab w:val="left" w:pos="2088"/>
        </w:tabs>
        <w:spacing w:before="246" w:line="232" w:lineRule="auto"/>
        <w:ind w:left="2088" w:right="22" w:hanging="720"/>
        <w:jc w:val="both"/>
      </w:pPr>
      <w:r w:rsidRPr="00622D8F">
        <w:rPr>
          <w:spacing w:val="-4"/>
        </w:rPr>
        <w:t>(pp)</w:t>
      </w:r>
      <w:r w:rsidRPr="00622D8F">
        <w:tab/>
        <w:t>‘source</w:t>
      </w:r>
      <w:r w:rsidRPr="00622D8F">
        <w:rPr>
          <w:spacing w:val="-9"/>
        </w:rPr>
        <w:t xml:space="preserve"> </w:t>
      </w:r>
      <w:r w:rsidRPr="00622D8F">
        <w:t>zone’ means</w:t>
      </w:r>
      <w:r w:rsidRPr="00622D8F">
        <w:rPr>
          <w:spacing w:val="-1"/>
        </w:rPr>
        <w:t xml:space="preserve"> </w:t>
      </w:r>
      <w:r w:rsidRPr="00622D8F">
        <w:t>the</w:t>
      </w:r>
      <w:r w:rsidRPr="00622D8F">
        <w:rPr>
          <w:spacing w:val="-10"/>
        </w:rPr>
        <w:t xml:space="preserve"> </w:t>
      </w:r>
      <w:r w:rsidRPr="00622D8F">
        <w:t>bidding</w:t>
      </w:r>
      <w:r w:rsidRPr="00622D8F">
        <w:rPr>
          <w:spacing w:val="-8"/>
        </w:rPr>
        <w:t xml:space="preserve"> </w:t>
      </w:r>
      <w:r w:rsidRPr="00622D8F">
        <w:t>zone</w:t>
      </w:r>
      <w:r w:rsidRPr="00622D8F">
        <w:rPr>
          <w:spacing w:val="-1"/>
        </w:rPr>
        <w:t xml:space="preserve"> </w:t>
      </w:r>
      <w:r w:rsidRPr="00622D8F">
        <w:t>a LTTR</w:t>
      </w:r>
      <w:r w:rsidRPr="00622D8F">
        <w:rPr>
          <w:spacing w:val="-3"/>
        </w:rPr>
        <w:t xml:space="preserve"> </w:t>
      </w:r>
      <w:r w:rsidRPr="00622D8F">
        <w:t>goes from.</w:t>
      </w:r>
      <w:r w:rsidRPr="00622D8F">
        <w:rPr>
          <w:spacing w:val="-1"/>
        </w:rPr>
        <w:t xml:space="preserve"> </w:t>
      </w:r>
      <w:r w:rsidRPr="00622D8F">
        <w:t>With</w:t>
      </w:r>
      <w:r w:rsidRPr="00622D8F">
        <w:rPr>
          <w:spacing w:val="-7"/>
        </w:rPr>
        <w:t xml:space="preserve"> </w:t>
      </w:r>
      <w:r w:rsidRPr="00622D8F">
        <w:t>a LTTR</w:t>
      </w:r>
      <w:r w:rsidRPr="00622D8F">
        <w:rPr>
          <w:spacing w:val="-3"/>
        </w:rPr>
        <w:t xml:space="preserve"> </w:t>
      </w:r>
      <w:r w:rsidRPr="00622D8F">
        <w:t>from</w:t>
      </w:r>
      <w:r w:rsidRPr="00622D8F">
        <w:rPr>
          <w:spacing w:val="-4"/>
        </w:rPr>
        <w:t xml:space="preserve"> </w:t>
      </w:r>
      <w:r w:rsidRPr="00622D8F">
        <w:t>bidding zone A to bidding zone B,</w:t>
      </w:r>
      <w:r w:rsidRPr="00622D8F">
        <w:rPr>
          <w:spacing w:val="40"/>
        </w:rPr>
        <w:t xml:space="preserve"> </w:t>
      </w:r>
      <w:r w:rsidRPr="00622D8F">
        <w:t>bidding zone A is the source zone;</w:t>
      </w:r>
    </w:p>
    <w:p w14:paraId="0AB1D0D2" w14:textId="77777777" w:rsidR="000354D3" w:rsidRPr="00622D8F" w:rsidRDefault="0064006D" w:rsidP="00396538">
      <w:pPr>
        <w:pStyle w:val="BodyText"/>
        <w:tabs>
          <w:tab w:val="left" w:pos="2088"/>
        </w:tabs>
        <w:spacing w:before="246" w:line="232" w:lineRule="auto"/>
        <w:ind w:left="2088" w:right="22" w:hanging="720"/>
        <w:jc w:val="both"/>
      </w:pPr>
      <w:r w:rsidRPr="00622D8F">
        <w:rPr>
          <w:spacing w:val="-4"/>
        </w:rPr>
        <w:t>(qq)</w:t>
      </w:r>
      <w:r w:rsidRPr="00622D8F">
        <w:tab/>
        <w:t>‘working</w:t>
      </w:r>
      <w:r w:rsidRPr="00622D8F">
        <w:rPr>
          <w:spacing w:val="-4"/>
        </w:rPr>
        <w:t xml:space="preserve"> </w:t>
      </w:r>
      <w:r w:rsidRPr="00622D8F">
        <w:t>day’</w:t>
      </w:r>
      <w:r w:rsidRPr="00622D8F">
        <w:rPr>
          <w:spacing w:val="-4"/>
        </w:rPr>
        <w:t xml:space="preserve"> </w:t>
      </w:r>
      <w:r w:rsidRPr="00622D8F">
        <w:t>means</w:t>
      </w:r>
      <w:r w:rsidRPr="00622D8F">
        <w:rPr>
          <w:spacing w:val="-4"/>
        </w:rPr>
        <w:t xml:space="preserve"> </w:t>
      </w:r>
      <w:r w:rsidRPr="00622D8F">
        <w:t>the</w:t>
      </w:r>
      <w:r w:rsidRPr="00622D8F">
        <w:rPr>
          <w:spacing w:val="-8"/>
        </w:rPr>
        <w:t xml:space="preserve"> </w:t>
      </w:r>
      <w:r w:rsidRPr="00622D8F">
        <w:t>calendar</w:t>
      </w:r>
      <w:r w:rsidRPr="00622D8F">
        <w:rPr>
          <w:spacing w:val="-2"/>
        </w:rPr>
        <w:t xml:space="preserve"> </w:t>
      </w:r>
      <w:r w:rsidRPr="00622D8F">
        <w:t>days</w:t>
      </w:r>
      <w:r w:rsidRPr="00622D8F">
        <w:rPr>
          <w:spacing w:val="-4"/>
        </w:rPr>
        <w:t xml:space="preserve"> </w:t>
      </w:r>
      <w:r w:rsidRPr="00622D8F">
        <w:t>from</w:t>
      </w:r>
      <w:r w:rsidRPr="00622D8F">
        <w:rPr>
          <w:spacing w:val="-2"/>
        </w:rPr>
        <w:t xml:space="preserve"> </w:t>
      </w:r>
      <w:r w:rsidRPr="00622D8F">
        <w:t>Monday</w:t>
      </w:r>
      <w:r w:rsidRPr="00622D8F">
        <w:rPr>
          <w:spacing w:val="-6"/>
        </w:rPr>
        <w:t xml:space="preserve"> </w:t>
      </w:r>
      <w:r w:rsidRPr="00622D8F">
        <w:t>to</w:t>
      </w:r>
      <w:r w:rsidRPr="00622D8F">
        <w:rPr>
          <w:spacing w:val="-2"/>
        </w:rPr>
        <w:t xml:space="preserve"> </w:t>
      </w:r>
      <w:r w:rsidRPr="00622D8F">
        <w:t>Friday,</w:t>
      </w:r>
      <w:r w:rsidRPr="00622D8F">
        <w:rPr>
          <w:spacing w:val="-2"/>
        </w:rPr>
        <w:t xml:space="preserve"> </w:t>
      </w:r>
      <w:r w:rsidRPr="00622D8F">
        <w:t>with</w:t>
      </w:r>
      <w:r w:rsidRPr="00622D8F">
        <w:rPr>
          <w:spacing w:val="-5"/>
        </w:rPr>
        <w:t xml:space="preserve"> </w:t>
      </w:r>
      <w:r w:rsidRPr="00622D8F">
        <w:t>the</w:t>
      </w:r>
      <w:r w:rsidRPr="00622D8F">
        <w:rPr>
          <w:spacing w:val="-9"/>
        </w:rPr>
        <w:t xml:space="preserve"> </w:t>
      </w:r>
      <w:r w:rsidRPr="00622D8F">
        <w:t>exception</w:t>
      </w:r>
      <w:r w:rsidRPr="00622D8F">
        <w:rPr>
          <w:spacing w:val="-4"/>
        </w:rPr>
        <w:t xml:space="preserve"> </w:t>
      </w:r>
      <w:r w:rsidRPr="00622D8F">
        <w:t>of public holidays as specified on the website of</w:t>
      </w:r>
      <w:r w:rsidRPr="00622D8F">
        <w:rPr>
          <w:spacing w:val="40"/>
        </w:rPr>
        <w:t xml:space="preserve"> </w:t>
      </w:r>
      <w:r w:rsidRPr="00622D8F">
        <w:t>the single</w:t>
      </w:r>
      <w:r w:rsidRPr="00622D8F">
        <w:rPr>
          <w:spacing w:val="40"/>
        </w:rPr>
        <w:t xml:space="preserve"> </w:t>
      </w:r>
      <w:r w:rsidRPr="00622D8F">
        <w:t>allocation platform;</w:t>
      </w:r>
    </w:p>
    <w:p w14:paraId="0AB1D0D3" w14:textId="77777777" w:rsidR="000354D3" w:rsidRPr="00622D8F" w:rsidRDefault="0064006D" w:rsidP="00396538">
      <w:pPr>
        <w:pStyle w:val="BodyText"/>
        <w:tabs>
          <w:tab w:val="left" w:pos="2088"/>
        </w:tabs>
        <w:spacing w:before="240" w:line="249" w:lineRule="exact"/>
        <w:ind w:left="1368"/>
        <w:jc w:val="both"/>
      </w:pPr>
      <w:r w:rsidRPr="00622D8F">
        <w:rPr>
          <w:spacing w:val="-4"/>
        </w:rPr>
        <w:t>(rr)</w:t>
      </w:r>
      <w:r w:rsidRPr="00622D8F">
        <w:tab/>
        <w:t>‘working</w:t>
      </w:r>
      <w:r w:rsidRPr="00622D8F">
        <w:rPr>
          <w:spacing w:val="3"/>
        </w:rPr>
        <w:t xml:space="preserve"> </w:t>
      </w:r>
      <w:r w:rsidRPr="00622D8F">
        <w:t>hours’</w:t>
      </w:r>
      <w:r w:rsidRPr="00622D8F">
        <w:rPr>
          <w:spacing w:val="8"/>
        </w:rPr>
        <w:t xml:space="preserve"> </w:t>
      </w:r>
      <w:r w:rsidRPr="00622D8F">
        <w:t>means</w:t>
      </w:r>
      <w:r w:rsidRPr="00622D8F">
        <w:rPr>
          <w:spacing w:val="8"/>
        </w:rPr>
        <w:t xml:space="preserve"> </w:t>
      </w:r>
      <w:r w:rsidRPr="00622D8F">
        <w:t>the</w:t>
      </w:r>
      <w:r w:rsidRPr="00622D8F">
        <w:rPr>
          <w:spacing w:val="8"/>
        </w:rPr>
        <w:t xml:space="preserve"> </w:t>
      </w:r>
      <w:r w:rsidRPr="00622D8F">
        <w:t>hours</w:t>
      </w:r>
      <w:r w:rsidRPr="00622D8F">
        <w:rPr>
          <w:spacing w:val="8"/>
        </w:rPr>
        <w:t xml:space="preserve"> </w:t>
      </w:r>
      <w:r w:rsidRPr="00622D8F">
        <w:t>on</w:t>
      </w:r>
      <w:r w:rsidRPr="00622D8F">
        <w:rPr>
          <w:spacing w:val="10"/>
        </w:rPr>
        <w:t xml:space="preserve"> </w:t>
      </w:r>
      <w:r w:rsidRPr="00622D8F">
        <w:t>working</w:t>
      </w:r>
      <w:r w:rsidRPr="00622D8F">
        <w:rPr>
          <w:spacing w:val="9"/>
        </w:rPr>
        <w:t xml:space="preserve"> </w:t>
      </w:r>
      <w:r w:rsidRPr="00622D8F">
        <w:t>days</w:t>
      </w:r>
      <w:r w:rsidRPr="00622D8F">
        <w:rPr>
          <w:spacing w:val="8"/>
        </w:rPr>
        <w:t xml:space="preserve"> </w:t>
      </w:r>
      <w:r w:rsidRPr="00622D8F">
        <w:t>specified</w:t>
      </w:r>
      <w:r w:rsidRPr="00622D8F">
        <w:rPr>
          <w:spacing w:val="10"/>
        </w:rPr>
        <w:t xml:space="preserve"> </w:t>
      </w:r>
      <w:r w:rsidRPr="00622D8F">
        <w:t>within</w:t>
      </w:r>
      <w:r w:rsidRPr="00622D8F">
        <w:rPr>
          <w:spacing w:val="7"/>
        </w:rPr>
        <w:t xml:space="preserve"> </w:t>
      </w:r>
      <w:r w:rsidRPr="00622D8F">
        <w:t>the</w:t>
      </w:r>
      <w:r w:rsidRPr="00622D8F">
        <w:rPr>
          <w:spacing w:val="8"/>
        </w:rPr>
        <w:t xml:space="preserve"> </w:t>
      </w:r>
      <w:r w:rsidRPr="00622D8F">
        <w:rPr>
          <w:spacing w:val="-2"/>
        </w:rPr>
        <w:t>participation</w:t>
      </w:r>
    </w:p>
    <w:p w14:paraId="0AB1D0D4" w14:textId="77777777" w:rsidR="000354D3" w:rsidRPr="00622D8F" w:rsidRDefault="0064006D">
      <w:pPr>
        <w:pStyle w:val="BodyText"/>
        <w:spacing w:line="249" w:lineRule="exact"/>
        <w:ind w:left="2088"/>
      </w:pPr>
      <w:r w:rsidRPr="00622D8F">
        <w:rPr>
          <w:spacing w:val="-2"/>
        </w:rPr>
        <w:t>agreement;</w:t>
      </w:r>
    </w:p>
    <w:p w14:paraId="0AB1D0D5" w14:textId="77777777" w:rsidR="000354D3" w:rsidRPr="00622D8F" w:rsidRDefault="0064006D" w:rsidP="00396538">
      <w:pPr>
        <w:pStyle w:val="ListParagraph"/>
        <w:numPr>
          <w:ilvl w:val="0"/>
          <w:numId w:val="77"/>
        </w:numPr>
        <w:tabs>
          <w:tab w:val="left" w:pos="998"/>
        </w:tabs>
        <w:spacing w:before="244"/>
        <w:ind w:hanging="353"/>
      </w:pPr>
      <w:r w:rsidRPr="00622D8F">
        <w:t>In</w:t>
      </w:r>
      <w:r w:rsidRPr="00622D8F">
        <w:rPr>
          <w:spacing w:val="3"/>
        </w:rPr>
        <w:t xml:space="preserve"> </w:t>
      </w:r>
      <w:r w:rsidRPr="00622D8F">
        <w:t>these</w:t>
      </w:r>
      <w:r w:rsidRPr="00622D8F">
        <w:rPr>
          <w:spacing w:val="4"/>
        </w:rPr>
        <w:t xml:space="preserve"> </w:t>
      </w:r>
      <w:r w:rsidRPr="00622D8F">
        <w:t>HAR,</w:t>
      </w:r>
      <w:r w:rsidRPr="00622D8F">
        <w:rPr>
          <w:spacing w:val="12"/>
        </w:rPr>
        <w:t xml:space="preserve"> </w:t>
      </w:r>
      <w:r w:rsidRPr="00622D8F">
        <w:t>including</w:t>
      </w:r>
      <w:r w:rsidRPr="00622D8F">
        <w:rPr>
          <w:spacing w:val="2"/>
        </w:rPr>
        <w:t xml:space="preserve"> </w:t>
      </w:r>
      <w:r w:rsidRPr="00622D8F">
        <w:t>its</w:t>
      </w:r>
      <w:r w:rsidRPr="00622D8F">
        <w:rPr>
          <w:spacing w:val="-4"/>
        </w:rPr>
        <w:t xml:space="preserve"> </w:t>
      </w:r>
      <w:r w:rsidRPr="00622D8F">
        <w:t>annexes,</w:t>
      </w:r>
      <w:r w:rsidRPr="00622D8F">
        <w:rPr>
          <w:spacing w:val="11"/>
        </w:rPr>
        <w:t xml:space="preserve"> </w:t>
      </w:r>
      <w:r w:rsidRPr="00622D8F">
        <w:t>unless</w:t>
      </w:r>
      <w:r w:rsidRPr="00622D8F">
        <w:rPr>
          <w:spacing w:val="-2"/>
        </w:rPr>
        <w:t xml:space="preserve"> </w:t>
      </w:r>
      <w:r w:rsidRPr="00622D8F">
        <w:t>the</w:t>
      </w:r>
      <w:r w:rsidRPr="00622D8F">
        <w:rPr>
          <w:spacing w:val="1"/>
        </w:rPr>
        <w:t xml:space="preserve"> </w:t>
      </w:r>
      <w:r w:rsidRPr="00622D8F">
        <w:t>context</w:t>
      </w:r>
      <w:r w:rsidRPr="00622D8F">
        <w:rPr>
          <w:spacing w:val="6"/>
        </w:rPr>
        <w:t xml:space="preserve"> </w:t>
      </w:r>
      <w:r w:rsidRPr="00622D8F">
        <w:t>requires</w:t>
      </w:r>
      <w:r w:rsidRPr="00622D8F">
        <w:rPr>
          <w:spacing w:val="1"/>
        </w:rPr>
        <w:t xml:space="preserve"> </w:t>
      </w:r>
      <w:r w:rsidRPr="00622D8F">
        <w:rPr>
          <w:spacing w:val="-2"/>
        </w:rPr>
        <w:t>otherwise:</w:t>
      </w:r>
    </w:p>
    <w:p w14:paraId="0AB1D0D6" w14:textId="77777777" w:rsidR="000354D3" w:rsidRPr="00622D8F" w:rsidRDefault="0064006D" w:rsidP="00396538">
      <w:pPr>
        <w:pStyle w:val="ListParagraph"/>
        <w:numPr>
          <w:ilvl w:val="1"/>
          <w:numId w:val="77"/>
        </w:numPr>
        <w:tabs>
          <w:tab w:val="left" w:pos="1906"/>
          <w:tab w:val="left" w:pos="1910"/>
        </w:tabs>
        <w:spacing w:before="244" w:line="237" w:lineRule="auto"/>
        <w:ind w:left="1910" w:right="260" w:hanging="370"/>
      </w:pPr>
      <w:r w:rsidRPr="00622D8F">
        <w:t>Any reference to the word bidding zone border may cover all interconnectors collectively or, for the</w:t>
      </w:r>
      <w:r w:rsidRPr="00622D8F">
        <w:rPr>
          <w:spacing w:val="-1"/>
        </w:rPr>
        <w:t xml:space="preserve"> </w:t>
      </w:r>
      <w:r w:rsidRPr="00622D8F">
        <w:t>purpose</w:t>
      </w:r>
      <w:r w:rsidRPr="00622D8F">
        <w:rPr>
          <w:spacing w:val="-1"/>
        </w:rPr>
        <w:t xml:space="preserve"> </w:t>
      </w:r>
      <w:r w:rsidRPr="00622D8F">
        <w:t>of the</w:t>
      </w:r>
      <w:r w:rsidRPr="00622D8F">
        <w:rPr>
          <w:spacing w:val="-4"/>
        </w:rPr>
        <w:t xml:space="preserve"> </w:t>
      </w:r>
      <w:r w:rsidRPr="00622D8F">
        <w:t>application of a cap to compensations</w:t>
      </w:r>
      <w:r w:rsidRPr="00622D8F">
        <w:rPr>
          <w:spacing w:val="-6"/>
        </w:rPr>
        <w:t xml:space="preserve"> </w:t>
      </w:r>
      <w:r w:rsidRPr="00622D8F">
        <w:t>with the meaning</w:t>
      </w:r>
      <w:r w:rsidRPr="00622D8F">
        <w:rPr>
          <w:spacing w:val="-14"/>
        </w:rPr>
        <w:t xml:space="preserve"> </w:t>
      </w:r>
      <w:r w:rsidRPr="00622D8F">
        <w:t>of</w:t>
      </w:r>
      <w:r w:rsidRPr="00622D8F">
        <w:rPr>
          <w:spacing w:val="-14"/>
        </w:rPr>
        <w:t xml:space="preserve"> </w:t>
      </w:r>
      <w:hyperlink w:anchor="_bookmark69" w:history="1">
        <w:r w:rsidRPr="00622D8F">
          <w:t>Article</w:t>
        </w:r>
        <w:r w:rsidRPr="00622D8F">
          <w:rPr>
            <w:spacing w:val="-14"/>
          </w:rPr>
          <w:t xml:space="preserve"> </w:t>
        </w:r>
        <w:r w:rsidRPr="00622D8F">
          <w:t>59</w:t>
        </w:r>
      </w:hyperlink>
      <w:r w:rsidRPr="00622D8F">
        <w:t>(2)</w:t>
      </w:r>
      <w:r w:rsidRPr="00622D8F">
        <w:rPr>
          <w:spacing w:val="-13"/>
        </w:rPr>
        <w:t xml:space="preserve"> </w:t>
      </w:r>
      <w:r w:rsidRPr="00622D8F">
        <w:t>or</w:t>
      </w:r>
      <w:r w:rsidRPr="00622D8F">
        <w:rPr>
          <w:spacing w:val="-14"/>
        </w:rPr>
        <w:t xml:space="preserve"> </w:t>
      </w:r>
      <w:r w:rsidRPr="00622D8F">
        <w:t>(3)</w:t>
      </w:r>
      <w:r w:rsidRPr="00622D8F">
        <w:rPr>
          <w:spacing w:val="-14"/>
        </w:rPr>
        <w:t xml:space="preserve"> </w:t>
      </w:r>
      <w:r w:rsidRPr="00622D8F">
        <w:t>of</w:t>
      </w:r>
      <w:r w:rsidRPr="00622D8F">
        <w:rPr>
          <w:spacing w:val="-14"/>
        </w:rPr>
        <w:t xml:space="preserve"> </w:t>
      </w:r>
      <w:r w:rsidRPr="00622D8F">
        <w:t>these</w:t>
      </w:r>
      <w:r w:rsidRPr="00622D8F">
        <w:rPr>
          <w:spacing w:val="-13"/>
        </w:rPr>
        <w:t xml:space="preserve"> </w:t>
      </w:r>
      <w:r w:rsidRPr="00622D8F">
        <w:t>HAR,</w:t>
      </w:r>
      <w:r w:rsidRPr="00622D8F">
        <w:rPr>
          <w:spacing w:val="-14"/>
        </w:rPr>
        <w:t xml:space="preserve"> </w:t>
      </w:r>
      <w:r w:rsidRPr="00622D8F">
        <w:t>only</w:t>
      </w:r>
      <w:r w:rsidRPr="00622D8F">
        <w:rPr>
          <w:spacing w:val="-14"/>
        </w:rPr>
        <w:t xml:space="preserve"> </w:t>
      </w:r>
      <w:r w:rsidRPr="00622D8F">
        <w:t>one</w:t>
      </w:r>
      <w:r w:rsidRPr="00622D8F">
        <w:rPr>
          <w:spacing w:val="-14"/>
        </w:rPr>
        <w:t xml:space="preserve"> </w:t>
      </w:r>
      <w:r w:rsidRPr="00622D8F">
        <w:t>or</w:t>
      </w:r>
      <w:r w:rsidRPr="00622D8F">
        <w:rPr>
          <w:spacing w:val="-13"/>
        </w:rPr>
        <w:t xml:space="preserve"> </w:t>
      </w:r>
      <w:r w:rsidRPr="00622D8F">
        <w:t>a</w:t>
      </w:r>
      <w:r w:rsidRPr="00622D8F">
        <w:rPr>
          <w:spacing w:val="-14"/>
        </w:rPr>
        <w:t xml:space="preserve"> </w:t>
      </w:r>
      <w:r w:rsidRPr="00622D8F">
        <w:t>subset</w:t>
      </w:r>
      <w:r w:rsidRPr="00622D8F">
        <w:rPr>
          <w:spacing w:val="-14"/>
        </w:rPr>
        <w:t xml:space="preserve"> </w:t>
      </w:r>
      <w:r w:rsidRPr="00622D8F">
        <w:t>of</w:t>
      </w:r>
      <w:r w:rsidRPr="00622D8F">
        <w:rPr>
          <w:spacing w:val="-14"/>
        </w:rPr>
        <w:t xml:space="preserve"> </w:t>
      </w:r>
      <w:r w:rsidRPr="00622D8F">
        <w:t>interconnector(s) at this bidding zone border;</w:t>
      </w:r>
    </w:p>
    <w:p w14:paraId="0AB1D0D7" w14:textId="77777777" w:rsidR="000354D3" w:rsidRPr="00622D8F" w:rsidRDefault="0064006D" w:rsidP="00396538">
      <w:pPr>
        <w:pStyle w:val="ListParagraph"/>
        <w:numPr>
          <w:ilvl w:val="1"/>
          <w:numId w:val="77"/>
        </w:numPr>
        <w:tabs>
          <w:tab w:val="left" w:pos="1905"/>
        </w:tabs>
        <w:spacing w:before="227"/>
        <w:ind w:left="1905" w:hanging="362"/>
      </w:pPr>
      <w:r w:rsidRPr="00622D8F">
        <w:t>the</w:t>
      </w:r>
      <w:r w:rsidRPr="00622D8F">
        <w:rPr>
          <w:spacing w:val="3"/>
        </w:rPr>
        <w:t xml:space="preserve"> </w:t>
      </w:r>
      <w:r w:rsidRPr="00622D8F">
        <w:t>singular</w:t>
      </w:r>
      <w:r w:rsidRPr="00622D8F">
        <w:rPr>
          <w:spacing w:val="14"/>
        </w:rPr>
        <w:t xml:space="preserve"> </w:t>
      </w:r>
      <w:r w:rsidRPr="00622D8F">
        <w:t>also</w:t>
      </w:r>
      <w:r w:rsidRPr="00622D8F">
        <w:rPr>
          <w:spacing w:val="4"/>
        </w:rPr>
        <w:t xml:space="preserve"> </w:t>
      </w:r>
      <w:r w:rsidRPr="00622D8F">
        <w:t>includes the</w:t>
      </w:r>
      <w:r w:rsidRPr="00622D8F">
        <w:rPr>
          <w:spacing w:val="5"/>
        </w:rPr>
        <w:t xml:space="preserve"> </w:t>
      </w:r>
      <w:r w:rsidRPr="00622D8F">
        <w:t>plural</w:t>
      </w:r>
      <w:r w:rsidRPr="00622D8F">
        <w:rPr>
          <w:spacing w:val="8"/>
        </w:rPr>
        <w:t xml:space="preserve"> </w:t>
      </w:r>
      <w:r w:rsidRPr="00622D8F">
        <w:t>and</w:t>
      </w:r>
      <w:r w:rsidRPr="00622D8F">
        <w:rPr>
          <w:spacing w:val="4"/>
        </w:rPr>
        <w:t xml:space="preserve"> </w:t>
      </w:r>
      <w:r w:rsidRPr="00622D8F">
        <w:t>vice</w:t>
      </w:r>
      <w:r w:rsidRPr="00622D8F">
        <w:rPr>
          <w:spacing w:val="3"/>
        </w:rPr>
        <w:t xml:space="preserve"> </w:t>
      </w:r>
      <w:r w:rsidRPr="00622D8F">
        <w:rPr>
          <w:spacing w:val="-2"/>
        </w:rPr>
        <w:t>versa;</w:t>
      </w:r>
    </w:p>
    <w:p w14:paraId="0AB1D0D8" w14:textId="77777777" w:rsidR="000354D3" w:rsidRPr="00622D8F" w:rsidRDefault="0064006D" w:rsidP="00396538">
      <w:pPr>
        <w:pStyle w:val="ListParagraph"/>
        <w:numPr>
          <w:ilvl w:val="1"/>
          <w:numId w:val="77"/>
        </w:numPr>
        <w:tabs>
          <w:tab w:val="left" w:pos="1906"/>
        </w:tabs>
        <w:spacing w:before="227"/>
        <w:ind w:left="1906" w:hanging="363"/>
      </w:pPr>
      <w:r w:rsidRPr="00622D8F">
        <w:t>references</w:t>
      </w:r>
      <w:r w:rsidRPr="00622D8F">
        <w:rPr>
          <w:spacing w:val="-2"/>
        </w:rPr>
        <w:t xml:space="preserve"> </w:t>
      </w:r>
      <w:r w:rsidRPr="00622D8F">
        <w:t>to</w:t>
      </w:r>
      <w:r w:rsidRPr="00622D8F">
        <w:rPr>
          <w:spacing w:val="6"/>
        </w:rPr>
        <w:t xml:space="preserve"> </w:t>
      </w:r>
      <w:r w:rsidRPr="00622D8F">
        <w:t>one</w:t>
      </w:r>
      <w:r w:rsidRPr="00622D8F">
        <w:rPr>
          <w:spacing w:val="5"/>
        </w:rPr>
        <w:t xml:space="preserve"> </w:t>
      </w:r>
      <w:r w:rsidRPr="00622D8F">
        <w:t>gender</w:t>
      </w:r>
      <w:r w:rsidRPr="00622D8F">
        <w:rPr>
          <w:spacing w:val="12"/>
        </w:rPr>
        <w:t xml:space="preserve"> </w:t>
      </w:r>
      <w:r w:rsidRPr="00622D8F">
        <w:t>include</w:t>
      </w:r>
      <w:r w:rsidRPr="00622D8F">
        <w:rPr>
          <w:spacing w:val="3"/>
        </w:rPr>
        <w:t xml:space="preserve"> </w:t>
      </w:r>
      <w:r w:rsidRPr="00622D8F">
        <w:t>all</w:t>
      </w:r>
      <w:r w:rsidRPr="00622D8F">
        <w:rPr>
          <w:spacing w:val="11"/>
        </w:rPr>
        <w:t xml:space="preserve"> </w:t>
      </w:r>
      <w:r w:rsidRPr="00622D8F">
        <w:t>other</w:t>
      </w:r>
      <w:r w:rsidRPr="00622D8F">
        <w:rPr>
          <w:spacing w:val="14"/>
        </w:rPr>
        <w:t xml:space="preserve"> </w:t>
      </w:r>
      <w:r w:rsidRPr="00622D8F">
        <w:rPr>
          <w:spacing w:val="-2"/>
        </w:rPr>
        <w:t>genders;</w:t>
      </w:r>
    </w:p>
    <w:p w14:paraId="0AB1D0D9" w14:textId="77777777" w:rsidR="000354D3" w:rsidRPr="00622D8F" w:rsidRDefault="0064006D" w:rsidP="00396538">
      <w:pPr>
        <w:pStyle w:val="ListParagraph"/>
        <w:numPr>
          <w:ilvl w:val="1"/>
          <w:numId w:val="77"/>
        </w:numPr>
        <w:tabs>
          <w:tab w:val="left" w:pos="1905"/>
          <w:tab w:val="left" w:pos="1910"/>
        </w:tabs>
        <w:spacing w:before="235" w:line="230" w:lineRule="auto"/>
        <w:ind w:left="1910" w:right="267" w:hanging="370"/>
      </w:pPr>
      <w:r w:rsidRPr="00622D8F">
        <w:t>the</w:t>
      </w:r>
      <w:r w:rsidRPr="00622D8F">
        <w:rPr>
          <w:spacing w:val="-11"/>
        </w:rPr>
        <w:t xml:space="preserve"> </w:t>
      </w:r>
      <w:r w:rsidRPr="00622D8F">
        <w:t>table</w:t>
      </w:r>
      <w:r w:rsidRPr="00622D8F">
        <w:rPr>
          <w:spacing w:val="-8"/>
        </w:rPr>
        <w:t xml:space="preserve"> </w:t>
      </w:r>
      <w:r w:rsidRPr="00622D8F">
        <w:t>of</w:t>
      </w:r>
      <w:r w:rsidRPr="00622D8F">
        <w:rPr>
          <w:spacing w:val="-8"/>
        </w:rPr>
        <w:t xml:space="preserve"> </w:t>
      </w:r>
      <w:r w:rsidRPr="00622D8F">
        <w:t>contents,</w:t>
      </w:r>
      <w:r w:rsidRPr="00622D8F">
        <w:rPr>
          <w:spacing w:val="-10"/>
        </w:rPr>
        <w:t xml:space="preserve"> </w:t>
      </w:r>
      <w:r w:rsidRPr="00622D8F">
        <w:t>headings</w:t>
      </w:r>
      <w:r w:rsidRPr="00622D8F">
        <w:rPr>
          <w:spacing w:val="-8"/>
        </w:rPr>
        <w:t xml:space="preserve"> </w:t>
      </w:r>
      <w:r w:rsidRPr="00622D8F">
        <w:t>and</w:t>
      </w:r>
      <w:r w:rsidRPr="00622D8F">
        <w:rPr>
          <w:spacing w:val="-11"/>
        </w:rPr>
        <w:t xml:space="preserve"> </w:t>
      </w:r>
      <w:r w:rsidRPr="00622D8F">
        <w:t>examples</w:t>
      </w:r>
      <w:r w:rsidRPr="00622D8F">
        <w:rPr>
          <w:spacing w:val="-10"/>
        </w:rPr>
        <w:t xml:space="preserve"> </w:t>
      </w:r>
      <w:r w:rsidRPr="00622D8F">
        <w:t>are</w:t>
      </w:r>
      <w:r w:rsidRPr="00622D8F">
        <w:rPr>
          <w:spacing w:val="-11"/>
        </w:rPr>
        <w:t xml:space="preserve"> </w:t>
      </w:r>
      <w:r w:rsidRPr="00622D8F">
        <w:t>inserted</w:t>
      </w:r>
      <w:r w:rsidRPr="00622D8F">
        <w:rPr>
          <w:spacing w:val="-9"/>
        </w:rPr>
        <w:t xml:space="preserve"> </w:t>
      </w:r>
      <w:r w:rsidRPr="00622D8F">
        <w:t>for</w:t>
      </w:r>
      <w:r w:rsidRPr="00622D8F">
        <w:rPr>
          <w:spacing w:val="-10"/>
        </w:rPr>
        <w:t xml:space="preserve"> </w:t>
      </w:r>
      <w:r w:rsidRPr="00622D8F">
        <w:t>convenience</w:t>
      </w:r>
      <w:r w:rsidRPr="00622D8F">
        <w:rPr>
          <w:spacing w:val="-11"/>
        </w:rPr>
        <w:t xml:space="preserve"> </w:t>
      </w:r>
      <w:r w:rsidRPr="00622D8F">
        <w:t>only</w:t>
      </w:r>
      <w:r w:rsidRPr="00622D8F">
        <w:rPr>
          <w:spacing w:val="-9"/>
        </w:rPr>
        <w:t xml:space="preserve"> </w:t>
      </w:r>
      <w:r w:rsidRPr="00622D8F">
        <w:t>and</w:t>
      </w:r>
      <w:r w:rsidRPr="00622D8F">
        <w:rPr>
          <w:spacing w:val="-11"/>
        </w:rPr>
        <w:t xml:space="preserve"> </w:t>
      </w:r>
      <w:r w:rsidRPr="00622D8F">
        <w:t>do not affect the interpretation of the HAR;</w:t>
      </w:r>
    </w:p>
    <w:p w14:paraId="0AB1D0DA" w14:textId="77777777" w:rsidR="000354D3" w:rsidRPr="00622D8F" w:rsidRDefault="0064006D" w:rsidP="00396538">
      <w:pPr>
        <w:pStyle w:val="ListParagraph"/>
        <w:numPr>
          <w:ilvl w:val="1"/>
          <w:numId w:val="77"/>
        </w:numPr>
        <w:tabs>
          <w:tab w:val="left" w:pos="1906"/>
        </w:tabs>
        <w:spacing w:before="246"/>
        <w:ind w:left="1906" w:hanging="363"/>
      </w:pPr>
      <w:r w:rsidRPr="00622D8F">
        <w:t>the</w:t>
      </w:r>
      <w:r w:rsidRPr="00622D8F">
        <w:rPr>
          <w:spacing w:val="4"/>
        </w:rPr>
        <w:t xml:space="preserve"> </w:t>
      </w:r>
      <w:r w:rsidRPr="00622D8F">
        <w:t>word</w:t>
      </w:r>
      <w:r w:rsidRPr="00622D8F">
        <w:rPr>
          <w:spacing w:val="9"/>
        </w:rPr>
        <w:t xml:space="preserve"> </w:t>
      </w:r>
      <w:r w:rsidRPr="00622D8F">
        <w:t>‘including’</w:t>
      </w:r>
      <w:r w:rsidRPr="00622D8F">
        <w:rPr>
          <w:spacing w:val="16"/>
        </w:rPr>
        <w:t xml:space="preserve"> </w:t>
      </w:r>
      <w:r w:rsidRPr="00622D8F">
        <w:t>and</w:t>
      </w:r>
      <w:r w:rsidRPr="00622D8F">
        <w:rPr>
          <w:spacing w:val="7"/>
        </w:rPr>
        <w:t xml:space="preserve"> </w:t>
      </w:r>
      <w:r w:rsidRPr="00622D8F">
        <w:t>its</w:t>
      </w:r>
      <w:r w:rsidRPr="00622D8F">
        <w:rPr>
          <w:spacing w:val="2"/>
        </w:rPr>
        <w:t xml:space="preserve"> </w:t>
      </w:r>
      <w:r w:rsidRPr="00622D8F">
        <w:t>variations</w:t>
      </w:r>
      <w:r w:rsidRPr="00622D8F">
        <w:rPr>
          <w:spacing w:val="2"/>
        </w:rPr>
        <w:t xml:space="preserve"> </w:t>
      </w:r>
      <w:r w:rsidRPr="00622D8F">
        <w:t>are</w:t>
      </w:r>
      <w:r w:rsidRPr="00622D8F">
        <w:rPr>
          <w:spacing w:val="4"/>
        </w:rPr>
        <w:t xml:space="preserve"> </w:t>
      </w:r>
      <w:r w:rsidRPr="00622D8F">
        <w:t>to</w:t>
      </w:r>
      <w:r w:rsidRPr="00622D8F">
        <w:rPr>
          <w:spacing w:val="9"/>
        </w:rPr>
        <w:t xml:space="preserve"> </w:t>
      </w:r>
      <w:r w:rsidRPr="00622D8F">
        <w:t>be</w:t>
      </w:r>
      <w:r w:rsidRPr="00622D8F">
        <w:rPr>
          <w:spacing w:val="3"/>
        </w:rPr>
        <w:t xml:space="preserve"> </w:t>
      </w:r>
      <w:r w:rsidRPr="00622D8F">
        <w:t>construed</w:t>
      </w:r>
      <w:r w:rsidRPr="00622D8F">
        <w:rPr>
          <w:spacing w:val="10"/>
        </w:rPr>
        <w:t xml:space="preserve"> </w:t>
      </w:r>
      <w:r w:rsidRPr="00622D8F">
        <w:t>without</w:t>
      </w:r>
      <w:r w:rsidRPr="00622D8F">
        <w:rPr>
          <w:spacing w:val="10"/>
        </w:rPr>
        <w:t xml:space="preserve"> </w:t>
      </w:r>
      <w:r w:rsidRPr="00622D8F">
        <w:rPr>
          <w:spacing w:val="-2"/>
        </w:rPr>
        <w:t>limitation;</w:t>
      </w:r>
    </w:p>
    <w:p w14:paraId="0AB1D0DB" w14:textId="77777777" w:rsidR="000354D3" w:rsidRPr="00622D8F" w:rsidRDefault="0064006D" w:rsidP="00396538">
      <w:pPr>
        <w:pStyle w:val="ListParagraph"/>
        <w:numPr>
          <w:ilvl w:val="1"/>
          <w:numId w:val="77"/>
        </w:numPr>
        <w:tabs>
          <w:tab w:val="left" w:pos="1904"/>
          <w:tab w:val="left" w:pos="1910"/>
        </w:tabs>
        <w:spacing w:before="234" w:line="235" w:lineRule="auto"/>
        <w:ind w:left="1910" w:right="257" w:hanging="370"/>
      </w:pPr>
      <w:r w:rsidRPr="00622D8F">
        <w:t>any</w:t>
      </w:r>
      <w:r w:rsidRPr="00622D8F">
        <w:rPr>
          <w:spacing w:val="-14"/>
        </w:rPr>
        <w:t xml:space="preserve"> </w:t>
      </w:r>
      <w:r w:rsidRPr="00622D8F">
        <w:t>reference</w:t>
      </w:r>
      <w:r w:rsidRPr="00622D8F">
        <w:rPr>
          <w:spacing w:val="-14"/>
        </w:rPr>
        <w:t xml:space="preserve"> </w:t>
      </w:r>
      <w:r w:rsidRPr="00622D8F">
        <w:t>to</w:t>
      </w:r>
      <w:r w:rsidRPr="00622D8F">
        <w:rPr>
          <w:spacing w:val="-14"/>
        </w:rPr>
        <w:t xml:space="preserve"> </w:t>
      </w:r>
      <w:r w:rsidRPr="00622D8F">
        <w:t>legislation,</w:t>
      </w:r>
      <w:r w:rsidRPr="00622D8F">
        <w:rPr>
          <w:spacing w:val="-13"/>
        </w:rPr>
        <w:t xml:space="preserve"> </w:t>
      </w:r>
      <w:r w:rsidRPr="00622D8F">
        <w:t>regulations,</w:t>
      </w:r>
      <w:r w:rsidRPr="00622D8F">
        <w:rPr>
          <w:spacing w:val="-14"/>
        </w:rPr>
        <w:t xml:space="preserve"> </w:t>
      </w:r>
      <w:r w:rsidRPr="00622D8F">
        <w:t>directive,</w:t>
      </w:r>
      <w:r w:rsidRPr="00622D8F">
        <w:rPr>
          <w:spacing w:val="-14"/>
        </w:rPr>
        <w:t xml:space="preserve"> </w:t>
      </w:r>
      <w:r w:rsidRPr="00622D8F">
        <w:t>order,</w:t>
      </w:r>
      <w:r w:rsidRPr="00622D8F">
        <w:rPr>
          <w:spacing w:val="-14"/>
        </w:rPr>
        <w:t xml:space="preserve"> </w:t>
      </w:r>
      <w:r w:rsidRPr="00622D8F">
        <w:t>instrument,</w:t>
      </w:r>
      <w:r w:rsidRPr="00622D8F">
        <w:rPr>
          <w:spacing w:val="-13"/>
        </w:rPr>
        <w:t xml:space="preserve"> </w:t>
      </w:r>
      <w:r w:rsidRPr="00622D8F">
        <w:t>code</w:t>
      </w:r>
      <w:r w:rsidRPr="00622D8F">
        <w:rPr>
          <w:spacing w:val="-14"/>
        </w:rPr>
        <w:t xml:space="preserve"> </w:t>
      </w:r>
      <w:r w:rsidRPr="00622D8F">
        <w:t>or</w:t>
      </w:r>
      <w:r w:rsidRPr="00622D8F">
        <w:rPr>
          <w:spacing w:val="-14"/>
        </w:rPr>
        <w:t xml:space="preserve"> </w:t>
      </w:r>
      <w:r w:rsidRPr="00622D8F">
        <w:t>any</w:t>
      </w:r>
      <w:r w:rsidRPr="00622D8F">
        <w:rPr>
          <w:spacing w:val="-14"/>
        </w:rPr>
        <w:t xml:space="preserve"> </w:t>
      </w:r>
      <w:r w:rsidRPr="00622D8F">
        <w:t xml:space="preserve">other enactment shall include any modification, extension or re-enactment of it then in </w:t>
      </w:r>
      <w:r w:rsidRPr="00622D8F">
        <w:rPr>
          <w:spacing w:val="-2"/>
        </w:rPr>
        <w:t>force;</w:t>
      </w:r>
    </w:p>
    <w:p w14:paraId="0AB1D0DC" w14:textId="77777777" w:rsidR="000354D3" w:rsidRPr="00622D8F" w:rsidRDefault="0064006D" w:rsidP="00396538">
      <w:pPr>
        <w:pStyle w:val="ListParagraph"/>
        <w:numPr>
          <w:ilvl w:val="1"/>
          <w:numId w:val="77"/>
        </w:numPr>
        <w:tabs>
          <w:tab w:val="left" w:pos="1905"/>
          <w:tab w:val="left" w:pos="1910"/>
        </w:tabs>
        <w:spacing w:before="247" w:line="232" w:lineRule="auto"/>
        <w:ind w:left="1910" w:right="260" w:hanging="370"/>
      </w:pPr>
      <w:r w:rsidRPr="00622D8F">
        <w:t xml:space="preserve">any reference to another agreement or document, or any deed or other instrument is to be construed as a reference to that other agreement, or document, deed or other instrument as amended, varied, supplemented, substituted or novated from time to </w:t>
      </w:r>
      <w:r w:rsidRPr="00622D8F">
        <w:rPr>
          <w:spacing w:val="-2"/>
        </w:rPr>
        <w:t>time;</w:t>
      </w:r>
    </w:p>
    <w:p w14:paraId="0AB1D0DD" w14:textId="77777777" w:rsidR="000354D3" w:rsidRPr="00622D8F" w:rsidRDefault="000354D3" w:rsidP="00396538">
      <w:pPr>
        <w:pStyle w:val="BodyText"/>
        <w:spacing w:before="84"/>
        <w:ind w:left="0"/>
        <w:jc w:val="both"/>
      </w:pPr>
    </w:p>
    <w:p w14:paraId="0AB1D0DE" w14:textId="77777777" w:rsidR="000354D3" w:rsidRPr="00622D8F" w:rsidRDefault="0064006D" w:rsidP="00396538">
      <w:pPr>
        <w:pStyle w:val="ListParagraph"/>
        <w:numPr>
          <w:ilvl w:val="1"/>
          <w:numId w:val="77"/>
        </w:numPr>
        <w:tabs>
          <w:tab w:val="left" w:pos="1905"/>
        </w:tabs>
        <w:ind w:left="1905" w:hanging="362"/>
      </w:pPr>
      <w:r w:rsidRPr="00622D8F">
        <w:t>a</w:t>
      </w:r>
      <w:r w:rsidRPr="00622D8F">
        <w:rPr>
          <w:spacing w:val="1"/>
        </w:rPr>
        <w:t xml:space="preserve"> </w:t>
      </w:r>
      <w:r w:rsidRPr="00622D8F">
        <w:t>reference</w:t>
      </w:r>
      <w:r w:rsidRPr="00622D8F">
        <w:rPr>
          <w:spacing w:val="6"/>
        </w:rPr>
        <w:t xml:space="preserve"> </w:t>
      </w:r>
      <w:r w:rsidRPr="00622D8F">
        <w:t>to</w:t>
      </w:r>
      <w:r w:rsidRPr="00622D8F">
        <w:rPr>
          <w:spacing w:val="8"/>
        </w:rPr>
        <w:t xml:space="preserve"> </w:t>
      </w:r>
      <w:r w:rsidRPr="00622D8F">
        <w:t>time</w:t>
      </w:r>
      <w:r w:rsidRPr="00622D8F">
        <w:rPr>
          <w:spacing w:val="4"/>
        </w:rPr>
        <w:t xml:space="preserve"> </w:t>
      </w:r>
      <w:r w:rsidRPr="00622D8F">
        <w:t>is</w:t>
      </w:r>
      <w:r w:rsidRPr="00622D8F">
        <w:rPr>
          <w:spacing w:val="-1"/>
        </w:rPr>
        <w:t xml:space="preserve"> </w:t>
      </w:r>
      <w:r w:rsidRPr="00622D8F">
        <w:t>a</w:t>
      </w:r>
      <w:r w:rsidRPr="00622D8F">
        <w:rPr>
          <w:spacing w:val="4"/>
        </w:rPr>
        <w:t xml:space="preserve"> </w:t>
      </w:r>
      <w:r w:rsidRPr="00622D8F">
        <w:t>reference</w:t>
      </w:r>
      <w:r w:rsidRPr="00622D8F">
        <w:rPr>
          <w:spacing w:val="7"/>
        </w:rPr>
        <w:t xml:space="preserve"> </w:t>
      </w:r>
      <w:r w:rsidRPr="00622D8F">
        <w:t>to</w:t>
      </w:r>
      <w:r w:rsidRPr="00622D8F">
        <w:rPr>
          <w:spacing w:val="9"/>
        </w:rPr>
        <w:t xml:space="preserve"> </w:t>
      </w:r>
      <w:r w:rsidRPr="00622D8F">
        <w:t>CET/CEST</w:t>
      </w:r>
      <w:r w:rsidRPr="00622D8F">
        <w:rPr>
          <w:spacing w:val="-3"/>
        </w:rPr>
        <w:t xml:space="preserve"> </w:t>
      </w:r>
      <w:r w:rsidRPr="00622D8F">
        <w:t>time</w:t>
      </w:r>
      <w:r w:rsidRPr="00622D8F">
        <w:rPr>
          <w:spacing w:val="4"/>
        </w:rPr>
        <w:t xml:space="preserve"> </w:t>
      </w:r>
      <w:r w:rsidRPr="00622D8F">
        <w:t>unless</w:t>
      </w:r>
      <w:r w:rsidRPr="00622D8F">
        <w:rPr>
          <w:spacing w:val="3"/>
        </w:rPr>
        <w:t xml:space="preserve"> </w:t>
      </w:r>
      <w:r w:rsidRPr="00622D8F">
        <w:t>otherwise</w:t>
      </w:r>
      <w:r w:rsidRPr="00622D8F">
        <w:rPr>
          <w:spacing w:val="7"/>
        </w:rPr>
        <w:t xml:space="preserve"> </w:t>
      </w:r>
      <w:r w:rsidRPr="00622D8F">
        <w:rPr>
          <w:spacing w:val="-2"/>
        </w:rPr>
        <w:t>specified;</w:t>
      </w:r>
    </w:p>
    <w:p w14:paraId="0AB1D0DF" w14:textId="77777777" w:rsidR="000354D3" w:rsidRPr="00622D8F" w:rsidRDefault="0064006D" w:rsidP="00396538">
      <w:pPr>
        <w:pStyle w:val="ListParagraph"/>
        <w:numPr>
          <w:ilvl w:val="1"/>
          <w:numId w:val="77"/>
        </w:numPr>
        <w:tabs>
          <w:tab w:val="left" w:pos="1906"/>
          <w:tab w:val="left" w:pos="1910"/>
        </w:tabs>
        <w:spacing w:before="243" w:line="235" w:lineRule="auto"/>
        <w:ind w:left="1910" w:right="22" w:hanging="365"/>
      </w:pPr>
      <w:r w:rsidRPr="00622D8F">
        <w:t>where the single allocation platform is required to publish any information under these HAR,</w:t>
      </w:r>
      <w:r w:rsidRPr="00622D8F">
        <w:rPr>
          <w:spacing w:val="-9"/>
        </w:rPr>
        <w:t xml:space="preserve"> </w:t>
      </w:r>
      <w:r w:rsidRPr="00622D8F">
        <w:t>it</w:t>
      </w:r>
      <w:r w:rsidRPr="00622D8F">
        <w:rPr>
          <w:spacing w:val="-8"/>
        </w:rPr>
        <w:t xml:space="preserve"> </w:t>
      </w:r>
      <w:r w:rsidRPr="00622D8F">
        <w:t>shall</w:t>
      </w:r>
      <w:r w:rsidRPr="00622D8F">
        <w:rPr>
          <w:spacing w:val="-8"/>
        </w:rPr>
        <w:t xml:space="preserve"> </w:t>
      </w:r>
      <w:r w:rsidRPr="00622D8F">
        <w:t>do</w:t>
      </w:r>
      <w:r w:rsidRPr="00622D8F">
        <w:rPr>
          <w:spacing w:val="-11"/>
        </w:rPr>
        <w:t xml:space="preserve"> </w:t>
      </w:r>
      <w:r w:rsidRPr="00622D8F">
        <w:t>so</w:t>
      </w:r>
      <w:r w:rsidRPr="00622D8F">
        <w:rPr>
          <w:spacing w:val="-8"/>
        </w:rPr>
        <w:t xml:space="preserve"> </w:t>
      </w:r>
      <w:r w:rsidRPr="00622D8F">
        <w:t>by</w:t>
      </w:r>
      <w:r w:rsidRPr="00622D8F">
        <w:rPr>
          <w:spacing w:val="-11"/>
        </w:rPr>
        <w:t xml:space="preserve"> </w:t>
      </w:r>
      <w:r w:rsidRPr="00622D8F">
        <w:t>making</w:t>
      </w:r>
      <w:r w:rsidRPr="00622D8F">
        <w:rPr>
          <w:spacing w:val="-9"/>
        </w:rPr>
        <w:t xml:space="preserve"> </w:t>
      </w:r>
      <w:r w:rsidRPr="00622D8F">
        <w:t>the</w:t>
      </w:r>
      <w:r w:rsidRPr="00622D8F">
        <w:rPr>
          <w:spacing w:val="-11"/>
        </w:rPr>
        <w:t xml:space="preserve"> </w:t>
      </w:r>
      <w:r w:rsidRPr="00622D8F">
        <w:t>information</w:t>
      </w:r>
      <w:r w:rsidRPr="00622D8F">
        <w:rPr>
          <w:spacing w:val="-9"/>
        </w:rPr>
        <w:t xml:space="preserve"> </w:t>
      </w:r>
      <w:r w:rsidRPr="00622D8F">
        <w:t>or</w:t>
      </w:r>
      <w:r w:rsidRPr="00622D8F">
        <w:rPr>
          <w:spacing w:val="-8"/>
        </w:rPr>
        <w:t xml:space="preserve"> </w:t>
      </w:r>
      <w:r w:rsidRPr="00622D8F">
        <w:t>data</w:t>
      </w:r>
      <w:r w:rsidRPr="00622D8F">
        <w:rPr>
          <w:spacing w:val="-8"/>
        </w:rPr>
        <w:t xml:space="preserve"> </w:t>
      </w:r>
      <w:r w:rsidRPr="00622D8F">
        <w:t>available</w:t>
      </w:r>
      <w:r w:rsidRPr="00622D8F">
        <w:rPr>
          <w:spacing w:val="-8"/>
        </w:rPr>
        <w:t xml:space="preserve"> </w:t>
      </w:r>
      <w:r w:rsidRPr="00622D8F">
        <w:t>on</w:t>
      </w:r>
      <w:r w:rsidRPr="00622D8F">
        <w:rPr>
          <w:spacing w:val="-9"/>
        </w:rPr>
        <w:t xml:space="preserve"> </w:t>
      </w:r>
      <w:r w:rsidRPr="00622D8F">
        <w:t>its</w:t>
      </w:r>
      <w:r w:rsidRPr="00622D8F">
        <w:rPr>
          <w:spacing w:val="-8"/>
        </w:rPr>
        <w:t xml:space="preserve"> </w:t>
      </w:r>
      <w:r w:rsidRPr="00622D8F">
        <w:t>website</w:t>
      </w:r>
      <w:r w:rsidRPr="00622D8F">
        <w:rPr>
          <w:spacing w:val="-8"/>
        </w:rPr>
        <w:t xml:space="preserve"> </w:t>
      </w:r>
      <w:r w:rsidRPr="00622D8F">
        <w:t>and/or</w:t>
      </w:r>
      <w:r w:rsidRPr="00622D8F">
        <w:rPr>
          <w:spacing w:val="-8"/>
        </w:rPr>
        <w:t xml:space="preserve"> </w:t>
      </w:r>
      <w:r w:rsidRPr="00622D8F">
        <w:t>via</w:t>
      </w:r>
    </w:p>
    <w:p w14:paraId="0AB1D0E0" w14:textId="77777777" w:rsidR="000354D3" w:rsidRPr="00622D8F" w:rsidRDefault="000354D3" w:rsidP="00396538">
      <w:pPr>
        <w:pStyle w:val="ListParagraph"/>
        <w:spacing w:line="235" w:lineRule="auto"/>
        <w:sectPr w:rsidR="000354D3" w:rsidRPr="00622D8F">
          <w:pgSz w:w="11920" w:h="16860"/>
          <w:pgMar w:top="500" w:right="1133" w:bottom="1200" w:left="1133" w:header="315" w:footer="918" w:gutter="0"/>
          <w:cols w:space="720"/>
        </w:sectPr>
      </w:pPr>
    </w:p>
    <w:p w14:paraId="0AB1D0E1" w14:textId="77777777" w:rsidR="000354D3" w:rsidRPr="00622D8F" w:rsidRDefault="000354D3" w:rsidP="00396538">
      <w:pPr>
        <w:pStyle w:val="BodyText"/>
        <w:spacing w:before="30"/>
        <w:ind w:left="0"/>
        <w:jc w:val="both"/>
      </w:pPr>
    </w:p>
    <w:p w14:paraId="0AB1D0E2" w14:textId="77777777" w:rsidR="000354D3" w:rsidRPr="00622D8F" w:rsidRDefault="0064006D" w:rsidP="00396538">
      <w:pPr>
        <w:pStyle w:val="BodyText"/>
        <w:ind w:left="1910"/>
        <w:jc w:val="both"/>
      </w:pPr>
      <w:r w:rsidRPr="00622D8F">
        <w:t>the</w:t>
      </w:r>
      <w:r w:rsidRPr="00622D8F">
        <w:rPr>
          <w:spacing w:val="6"/>
        </w:rPr>
        <w:t xml:space="preserve"> </w:t>
      </w:r>
      <w:r w:rsidRPr="00622D8F">
        <w:t>auction</w:t>
      </w:r>
      <w:r w:rsidRPr="00622D8F">
        <w:rPr>
          <w:spacing w:val="8"/>
        </w:rPr>
        <w:t xml:space="preserve"> </w:t>
      </w:r>
      <w:r w:rsidRPr="00622D8F">
        <w:rPr>
          <w:spacing w:val="-4"/>
        </w:rPr>
        <w:t>tool;</w:t>
      </w:r>
    </w:p>
    <w:p w14:paraId="0AB1D0E3" w14:textId="77777777" w:rsidR="000354D3" w:rsidRPr="00622D8F" w:rsidRDefault="0064006D" w:rsidP="00396538">
      <w:pPr>
        <w:pStyle w:val="ListParagraph"/>
        <w:numPr>
          <w:ilvl w:val="1"/>
          <w:numId w:val="77"/>
        </w:numPr>
        <w:tabs>
          <w:tab w:val="left" w:pos="1905"/>
        </w:tabs>
        <w:spacing w:before="246" w:line="247" w:lineRule="exact"/>
        <w:ind w:left="1905" w:hanging="365"/>
      </w:pPr>
      <w:r w:rsidRPr="00622D8F">
        <w:t>any</w:t>
      </w:r>
      <w:r w:rsidRPr="00622D8F">
        <w:rPr>
          <w:spacing w:val="-16"/>
        </w:rPr>
        <w:t xml:space="preserve"> </w:t>
      </w:r>
      <w:r w:rsidRPr="00622D8F">
        <w:t>reference</w:t>
      </w:r>
      <w:r w:rsidRPr="00622D8F">
        <w:rPr>
          <w:spacing w:val="-14"/>
        </w:rPr>
        <w:t xml:space="preserve"> </w:t>
      </w:r>
      <w:r w:rsidRPr="00622D8F">
        <w:t>to</w:t>
      </w:r>
      <w:r w:rsidRPr="00622D8F">
        <w:rPr>
          <w:spacing w:val="-14"/>
        </w:rPr>
        <w:t xml:space="preserve"> </w:t>
      </w:r>
      <w:r w:rsidRPr="00622D8F">
        <w:t>financial</w:t>
      </w:r>
      <w:r w:rsidRPr="00622D8F">
        <w:rPr>
          <w:spacing w:val="-13"/>
        </w:rPr>
        <w:t xml:space="preserve"> </w:t>
      </w:r>
      <w:r w:rsidRPr="00622D8F">
        <w:t>transmission</w:t>
      </w:r>
      <w:r w:rsidRPr="00622D8F">
        <w:rPr>
          <w:spacing w:val="-14"/>
        </w:rPr>
        <w:t xml:space="preserve"> </w:t>
      </w:r>
      <w:r w:rsidRPr="00622D8F">
        <w:t>rights</w:t>
      </w:r>
      <w:r w:rsidRPr="00622D8F">
        <w:rPr>
          <w:spacing w:val="-14"/>
        </w:rPr>
        <w:t xml:space="preserve"> </w:t>
      </w:r>
      <w:r w:rsidRPr="00622D8F">
        <w:t>shall</w:t>
      </w:r>
      <w:r w:rsidRPr="00622D8F">
        <w:rPr>
          <w:spacing w:val="-9"/>
        </w:rPr>
        <w:t xml:space="preserve"> </w:t>
      </w:r>
      <w:r w:rsidRPr="00622D8F">
        <w:t>cover</w:t>
      </w:r>
      <w:r w:rsidRPr="00622D8F">
        <w:rPr>
          <w:spacing w:val="-10"/>
        </w:rPr>
        <w:t xml:space="preserve"> </w:t>
      </w:r>
      <w:r w:rsidRPr="00622D8F">
        <w:t>both</w:t>
      </w:r>
      <w:r w:rsidRPr="00622D8F">
        <w:rPr>
          <w:spacing w:val="-3"/>
        </w:rPr>
        <w:t xml:space="preserve"> </w:t>
      </w:r>
      <w:r w:rsidRPr="00622D8F">
        <w:t>FTR-Options</w:t>
      </w:r>
      <w:r w:rsidRPr="00622D8F">
        <w:rPr>
          <w:spacing w:val="-14"/>
        </w:rPr>
        <w:t xml:space="preserve"> </w:t>
      </w:r>
      <w:r w:rsidRPr="00622D8F">
        <w:t>and</w:t>
      </w:r>
      <w:r w:rsidRPr="00622D8F">
        <w:rPr>
          <w:spacing w:val="1"/>
        </w:rPr>
        <w:t xml:space="preserve"> </w:t>
      </w:r>
      <w:r w:rsidRPr="00622D8F">
        <w:rPr>
          <w:spacing w:val="-4"/>
        </w:rPr>
        <w:t>FTR-</w:t>
      </w:r>
    </w:p>
    <w:p w14:paraId="0AB1D0E4" w14:textId="77777777" w:rsidR="000354D3" w:rsidRPr="00622D8F" w:rsidRDefault="0064006D" w:rsidP="00396538">
      <w:pPr>
        <w:pStyle w:val="BodyText"/>
        <w:spacing w:line="247" w:lineRule="exact"/>
        <w:ind w:left="1910"/>
        <w:jc w:val="both"/>
      </w:pPr>
      <w:r w:rsidRPr="00622D8F">
        <w:rPr>
          <w:spacing w:val="-2"/>
        </w:rPr>
        <w:t>Obligations;</w:t>
      </w:r>
      <w:r w:rsidRPr="00622D8F">
        <w:rPr>
          <w:spacing w:val="-8"/>
        </w:rPr>
        <w:t xml:space="preserve"> </w:t>
      </w:r>
      <w:r w:rsidRPr="00622D8F">
        <w:rPr>
          <w:spacing w:val="-5"/>
        </w:rPr>
        <w:t>and</w:t>
      </w:r>
    </w:p>
    <w:p w14:paraId="0AB1D0E5" w14:textId="77777777" w:rsidR="000354D3" w:rsidRPr="00622D8F" w:rsidRDefault="0064006D" w:rsidP="00396538">
      <w:pPr>
        <w:pStyle w:val="ListParagraph"/>
        <w:numPr>
          <w:ilvl w:val="1"/>
          <w:numId w:val="77"/>
        </w:numPr>
        <w:tabs>
          <w:tab w:val="left" w:pos="1905"/>
        </w:tabs>
        <w:spacing w:before="227"/>
        <w:ind w:left="1905" w:hanging="365"/>
      </w:pPr>
      <w:r w:rsidRPr="00622D8F">
        <w:t>any</w:t>
      </w:r>
      <w:r w:rsidRPr="00622D8F">
        <w:rPr>
          <w:spacing w:val="-5"/>
        </w:rPr>
        <w:t xml:space="preserve"> </w:t>
      </w:r>
      <w:r w:rsidRPr="00622D8F">
        <w:t>reference</w:t>
      </w:r>
      <w:r w:rsidRPr="00622D8F">
        <w:rPr>
          <w:spacing w:val="-2"/>
        </w:rPr>
        <w:t xml:space="preserve"> </w:t>
      </w:r>
      <w:r w:rsidRPr="00622D8F">
        <w:t>to</w:t>
      </w:r>
      <w:r w:rsidRPr="00622D8F">
        <w:rPr>
          <w:spacing w:val="-2"/>
        </w:rPr>
        <w:t xml:space="preserve"> </w:t>
      </w:r>
      <w:r w:rsidRPr="00622D8F">
        <w:t>MTU</w:t>
      </w:r>
      <w:r w:rsidRPr="00622D8F">
        <w:rPr>
          <w:spacing w:val="-6"/>
        </w:rPr>
        <w:t xml:space="preserve"> </w:t>
      </w:r>
      <w:r w:rsidRPr="00622D8F">
        <w:t>is</w:t>
      </w:r>
      <w:r w:rsidRPr="00622D8F">
        <w:rPr>
          <w:spacing w:val="-2"/>
        </w:rPr>
        <w:t xml:space="preserve"> </w:t>
      </w:r>
      <w:r w:rsidRPr="00622D8F">
        <w:t>a</w:t>
      </w:r>
      <w:r w:rsidRPr="00622D8F">
        <w:rPr>
          <w:spacing w:val="-4"/>
        </w:rPr>
        <w:t xml:space="preserve"> </w:t>
      </w:r>
      <w:r w:rsidRPr="00622D8F">
        <w:t>reference</w:t>
      </w:r>
      <w:r w:rsidRPr="00622D8F">
        <w:rPr>
          <w:spacing w:val="-3"/>
        </w:rPr>
        <w:t xml:space="preserve"> </w:t>
      </w:r>
      <w:r w:rsidRPr="00622D8F">
        <w:t>to</w:t>
      </w:r>
      <w:r w:rsidRPr="00622D8F">
        <w:rPr>
          <w:spacing w:val="-2"/>
        </w:rPr>
        <w:t xml:space="preserve"> </w:t>
      </w:r>
      <w:r w:rsidRPr="00622D8F">
        <w:t>the</w:t>
      </w:r>
      <w:r w:rsidRPr="00622D8F">
        <w:rPr>
          <w:spacing w:val="-2"/>
        </w:rPr>
        <w:t xml:space="preserve"> </w:t>
      </w:r>
      <w:r w:rsidRPr="00622D8F">
        <w:t>day-ahead</w:t>
      </w:r>
      <w:r w:rsidRPr="00622D8F">
        <w:rPr>
          <w:spacing w:val="-4"/>
        </w:rPr>
        <w:t xml:space="preserve"> </w:t>
      </w:r>
      <w:r w:rsidRPr="00622D8F">
        <w:t>market</w:t>
      </w:r>
      <w:r w:rsidRPr="00622D8F">
        <w:rPr>
          <w:spacing w:val="-3"/>
        </w:rPr>
        <w:t xml:space="preserve"> </w:t>
      </w:r>
      <w:r w:rsidRPr="00622D8F">
        <w:t>time</w:t>
      </w:r>
      <w:r w:rsidRPr="00622D8F">
        <w:rPr>
          <w:spacing w:val="-2"/>
        </w:rPr>
        <w:t xml:space="preserve"> unit.</w:t>
      </w:r>
    </w:p>
    <w:p w14:paraId="0AB1D0E6" w14:textId="77777777" w:rsidR="000354D3" w:rsidRPr="00622D8F" w:rsidRDefault="000354D3">
      <w:pPr>
        <w:pStyle w:val="BodyText"/>
        <w:spacing w:before="248"/>
        <w:ind w:left="0"/>
      </w:pPr>
    </w:p>
    <w:p w14:paraId="0AB1D0E7" w14:textId="77777777" w:rsidR="000354D3" w:rsidRPr="00622D8F" w:rsidRDefault="0064006D" w:rsidP="00F260C7">
      <w:pPr>
        <w:ind w:left="440"/>
        <w:jc w:val="center"/>
        <w:rPr>
          <w:b/>
          <w:sz w:val="24"/>
        </w:rPr>
      </w:pPr>
      <w:bookmarkStart w:id="5" w:name="_bookmark4"/>
      <w:bookmarkEnd w:id="5"/>
      <w:r w:rsidRPr="00622D8F">
        <w:rPr>
          <w:sz w:val="24"/>
        </w:rPr>
        <w:t>Article</w:t>
      </w:r>
      <w:r w:rsidRPr="00622D8F">
        <w:rPr>
          <w:spacing w:val="9"/>
          <w:sz w:val="24"/>
        </w:rPr>
        <w:t xml:space="preserve"> </w:t>
      </w:r>
      <w:r w:rsidRPr="00622D8F">
        <w:rPr>
          <w:sz w:val="24"/>
        </w:rPr>
        <w:t>3</w:t>
      </w:r>
      <w:r w:rsidRPr="00622D8F">
        <w:rPr>
          <w:spacing w:val="64"/>
          <w:w w:val="150"/>
          <w:sz w:val="24"/>
        </w:rPr>
        <w:t xml:space="preserve"> </w:t>
      </w:r>
      <w:r w:rsidRPr="00622D8F">
        <w:rPr>
          <w:b/>
          <w:sz w:val="24"/>
        </w:rPr>
        <w:t>Single</w:t>
      </w:r>
      <w:r w:rsidRPr="00622D8F">
        <w:rPr>
          <w:b/>
          <w:spacing w:val="11"/>
          <w:sz w:val="24"/>
        </w:rPr>
        <w:t xml:space="preserve"> </w:t>
      </w:r>
      <w:r w:rsidRPr="00622D8F">
        <w:rPr>
          <w:b/>
          <w:sz w:val="24"/>
        </w:rPr>
        <w:t>allocation</w:t>
      </w:r>
      <w:r w:rsidRPr="00622D8F">
        <w:rPr>
          <w:b/>
          <w:spacing w:val="2"/>
          <w:sz w:val="24"/>
        </w:rPr>
        <w:t xml:space="preserve"> </w:t>
      </w:r>
      <w:r w:rsidRPr="00622D8F">
        <w:rPr>
          <w:b/>
          <w:spacing w:val="-2"/>
          <w:sz w:val="24"/>
        </w:rPr>
        <w:t>platform</w:t>
      </w:r>
    </w:p>
    <w:p w14:paraId="0AB1D0E8" w14:textId="77777777" w:rsidR="000354D3" w:rsidRPr="00622D8F" w:rsidRDefault="0064006D">
      <w:pPr>
        <w:pStyle w:val="ListParagraph"/>
        <w:numPr>
          <w:ilvl w:val="0"/>
          <w:numId w:val="76"/>
        </w:numPr>
        <w:tabs>
          <w:tab w:val="left" w:pos="994"/>
          <w:tab w:val="left" w:pos="998"/>
        </w:tabs>
        <w:spacing w:before="250" w:line="228" w:lineRule="auto"/>
        <w:ind w:right="265" w:hanging="353"/>
      </w:pPr>
      <w:r w:rsidRPr="00622D8F">
        <w:t>The single</w:t>
      </w:r>
      <w:r w:rsidRPr="00622D8F">
        <w:rPr>
          <w:spacing w:val="-6"/>
        </w:rPr>
        <w:t xml:space="preserve"> </w:t>
      </w:r>
      <w:r w:rsidRPr="00622D8F">
        <w:t>allocation</w:t>
      </w:r>
      <w:r w:rsidRPr="00622D8F">
        <w:rPr>
          <w:spacing w:val="-1"/>
        </w:rPr>
        <w:t xml:space="preserve"> </w:t>
      </w:r>
      <w:r w:rsidRPr="00622D8F">
        <w:t>platform</w:t>
      </w:r>
      <w:r w:rsidRPr="00622D8F">
        <w:rPr>
          <w:spacing w:val="-1"/>
        </w:rPr>
        <w:t xml:space="preserve"> </w:t>
      </w:r>
      <w:r w:rsidRPr="00622D8F">
        <w:t>shall</w:t>
      </w:r>
      <w:r w:rsidRPr="00622D8F">
        <w:rPr>
          <w:spacing w:val="-1"/>
        </w:rPr>
        <w:t xml:space="preserve"> </w:t>
      </w:r>
      <w:r w:rsidRPr="00622D8F">
        <w:t>undertake</w:t>
      </w:r>
      <w:r w:rsidRPr="00622D8F">
        <w:rPr>
          <w:spacing w:val="-6"/>
        </w:rPr>
        <w:t xml:space="preserve"> </w:t>
      </w:r>
      <w:r w:rsidRPr="00622D8F">
        <w:t>the</w:t>
      </w:r>
      <w:r w:rsidRPr="00622D8F">
        <w:rPr>
          <w:spacing w:val="-7"/>
        </w:rPr>
        <w:t xml:space="preserve"> </w:t>
      </w:r>
      <w:r w:rsidRPr="00622D8F">
        <w:t>allocation</w:t>
      </w:r>
      <w:r w:rsidRPr="00622D8F">
        <w:rPr>
          <w:spacing w:val="-2"/>
        </w:rPr>
        <w:t xml:space="preserve"> </w:t>
      </w:r>
      <w:r w:rsidRPr="00622D8F">
        <w:t>functions</w:t>
      </w:r>
      <w:r w:rsidRPr="00622D8F">
        <w:rPr>
          <w:spacing w:val="-11"/>
        </w:rPr>
        <w:t xml:space="preserve"> </w:t>
      </w:r>
      <w:r w:rsidRPr="00622D8F">
        <w:t>in</w:t>
      </w:r>
      <w:r w:rsidRPr="00622D8F">
        <w:rPr>
          <w:spacing w:val="-5"/>
        </w:rPr>
        <w:t xml:space="preserve"> </w:t>
      </w:r>
      <w:r w:rsidRPr="00622D8F">
        <w:t>accordance</w:t>
      </w:r>
      <w:r w:rsidRPr="00622D8F">
        <w:rPr>
          <w:spacing w:val="-3"/>
        </w:rPr>
        <w:t xml:space="preserve"> </w:t>
      </w:r>
      <w:r w:rsidRPr="00622D8F">
        <w:t>with</w:t>
      </w:r>
      <w:r w:rsidRPr="00622D8F">
        <w:rPr>
          <w:spacing w:val="-5"/>
        </w:rPr>
        <w:t xml:space="preserve"> </w:t>
      </w:r>
      <w:r w:rsidRPr="00622D8F">
        <w:t>these HAR and in accordance with applicable European Union legislation.</w:t>
      </w:r>
    </w:p>
    <w:p w14:paraId="0AB1D0E9" w14:textId="77777777" w:rsidR="000354D3" w:rsidRPr="00622D8F" w:rsidRDefault="0064006D">
      <w:pPr>
        <w:pStyle w:val="ListParagraph"/>
        <w:numPr>
          <w:ilvl w:val="0"/>
          <w:numId w:val="76"/>
        </w:numPr>
        <w:tabs>
          <w:tab w:val="left" w:pos="994"/>
          <w:tab w:val="left" w:pos="998"/>
        </w:tabs>
        <w:spacing w:before="231"/>
        <w:ind w:right="267" w:hanging="353"/>
      </w:pPr>
      <w:r w:rsidRPr="00622D8F">
        <w:t>For the purposes of these HAR the single allocation platform shall be the party signing the participation agreement with the registered participant.</w:t>
      </w:r>
    </w:p>
    <w:p w14:paraId="0AB1D0EA" w14:textId="77777777" w:rsidR="000354D3" w:rsidRPr="00622D8F" w:rsidRDefault="0064006D">
      <w:pPr>
        <w:pStyle w:val="ListParagraph"/>
        <w:numPr>
          <w:ilvl w:val="0"/>
          <w:numId w:val="76"/>
        </w:numPr>
        <w:tabs>
          <w:tab w:val="left" w:pos="994"/>
          <w:tab w:val="left" w:pos="998"/>
        </w:tabs>
        <w:spacing w:before="229" w:line="242" w:lineRule="auto"/>
        <w:ind w:right="250" w:hanging="353"/>
      </w:pPr>
      <w:r w:rsidRPr="00622D8F">
        <w:t>For the purpose of the participation agreement with the registered participant, the single allocation platform shall publish a consolidated version of these HAR including the annexes thereto</w:t>
      </w:r>
      <w:r w:rsidRPr="00622D8F">
        <w:rPr>
          <w:spacing w:val="-7"/>
        </w:rPr>
        <w:t xml:space="preserve"> </w:t>
      </w:r>
      <w:r w:rsidRPr="00622D8F">
        <w:t>as</w:t>
      </w:r>
      <w:r w:rsidRPr="00622D8F">
        <w:rPr>
          <w:spacing w:val="-14"/>
        </w:rPr>
        <w:t xml:space="preserve"> </w:t>
      </w:r>
      <w:r w:rsidRPr="00622D8F">
        <w:t>they</w:t>
      </w:r>
      <w:r w:rsidRPr="00622D8F">
        <w:rPr>
          <w:spacing w:val="-5"/>
        </w:rPr>
        <w:t xml:space="preserve"> </w:t>
      </w:r>
      <w:r w:rsidRPr="00622D8F">
        <w:t>enter into</w:t>
      </w:r>
      <w:r w:rsidRPr="00622D8F">
        <w:rPr>
          <w:spacing w:val="-6"/>
        </w:rPr>
        <w:t xml:space="preserve"> </w:t>
      </w:r>
      <w:r w:rsidRPr="00622D8F">
        <w:t>force</w:t>
      </w:r>
      <w:r w:rsidRPr="00622D8F">
        <w:rPr>
          <w:spacing w:val="-7"/>
        </w:rPr>
        <w:t xml:space="preserve"> </w:t>
      </w:r>
      <w:r w:rsidRPr="00622D8F">
        <w:t>in</w:t>
      </w:r>
      <w:r w:rsidRPr="00622D8F">
        <w:rPr>
          <w:spacing w:val="-6"/>
        </w:rPr>
        <w:t xml:space="preserve"> </w:t>
      </w:r>
      <w:r w:rsidRPr="00622D8F">
        <w:t>accordance</w:t>
      </w:r>
      <w:r w:rsidRPr="00622D8F">
        <w:rPr>
          <w:spacing w:val="-7"/>
        </w:rPr>
        <w:t xml:space="preserve"> </w:t>
      </w:r>
      <w:r w:rsidRPr="00622D8F">
        <w:t>with</w:t>
      </w:r>
      <w:r w:rsidRPr="00622D8F">
        <w:rPr>
          <w:spacing w:val="-6"/>
        </w:rPr>
        <w:t xml:space="preserve"> </w:t>
      </w:r>
      <w:r w:rsidRPr="00622D8F">
        <w:t>the</w:t>
      </w:r>
      <w:r w:rsidRPr="00622D8F">
        <w:rPr>
          <w:spacing w:val="-8"/>
        </w:rPr>
        <w:t xml:space="preserve"> </w:t>
      </w:r>
      <w:r w:rsidRPr="00622D8F">
        <w:t>applicable</w:t>
      </w:r>
      <w:r w:rsidRPr="00622D8F">
        <w:rPr>
          <w:spacing w:val="-8"/>
        </w:rPr>
        <w:t xml:space="preserve"> </w:t>
      </w:r>
      <w:r w:rsidRPr="00622D8F">
        <w:t>national</w:t>
      </w:r>
      <w:r w:rsidRPr="00622D8F">
        <w:rPr>
          <w:spacing w:val="-1"/>
        </w:rPr>
        <w:t xml:space="preserve"> </w:t>
      </w:r>
      <w:r w:rsidRPr="00622D8F">
        <w:t>regulatory</w:t>
      </w:r>
      <w:r w:rsidRPr="00622D8F">
        <w:rPr>
          <w:spacing w:val="-6"/>
        </w:rPr>
        <w:t xml:space="preserve"> </w:t>
      </w:r>
      <w:r w:rsidRPr="00622D8F">
        <w:t>regimes. in case of a conflict between the consolidated version by the single allocation platform and the HAR including the annexes as entered into force in accordance with the applicable national regulatory regimes, the latter shall prevail.</w:t>
      </w:r>
    </w:p>
    <w:p w14:paraId="0AB1D0EB" w14:textId="77777777" w:rsidR="000354D3" w:rsidRPr="00622D8F" w:rsidRDefault="000354D3">
      <w:pPr>
        <w:pStyle w:val="BodyText"/>
        <w:spacing w:before="231"/>
        <w:ind w:left="0"/>
      </w:pPr>
    </w:p>
    <w:p w14:paraId="0AB1D0EC" w14:textId="77777777" w:rsidR="000354D3" w:rsidRPr="00622D8F" w:rsidRDefault="0064006D" w:rsidP="00F260C7">
      <w:pPr>
        <w:ind w:left="440"/>
        <w:jc w:val="center"/>
        <w:rPr>
          <w:b/>
          <w:sz w:val="24"/>
        </w:rPr>
      </w:pPr>
      <w:bookmarkStart w:id="6" w:name="_bookmark5"/>
      <w:bookmarkEnd w:id="6"/>
      <w:r w:rsidRPr="00622D8F">
        <w:rPr>
          <w:sz w:val="24"/>
        </w:rPr>
        <w:t>Article</w:t>
      </w:r>
      <w:r w:rsidRPr="00622D8F">
        <w:rPr>
          <w:spacing w:val="9"/>
          <w:sz w:val="24"/>
        </w:rPr>
        <w:t xml:space="preserve"> </w:t>
      </w:r>
      <w:r w:rsidRPr="00622D8F">
        <w:rPr>
          <w:sz w:val="24"/>
        </w:rPr>
        <w:t>4</w:t>
      </w:r>
      <w:r w:rsidRPr="00622D8F">
        <w:rPr>
          <w:spacing w:val="69"/>
          <w:w w:val="150"/>
          <w:sz w:val="24"/>
        </w:rPr>
        <w:t xml:space="preserve"> </w:t>
      </w:r>
      <w:r w:rsidRPr="00622D8F">
        <w:rPr>
          <w:b/>
          <w:sz w:val="24"/>
        </w:rPr>
        <w:t>Regional</w:t>
      </w:r>
      <w:r w:rsidRPr="00622D8F">
        <w:rPr>
          <w:b/>
          <w:spacing w:val="4"/>
          <w:sz w:val="24"/>
        </w:rPr>
        <w:t xml:space="preserve"> </w:t>
      </w:r>
      <w:r w:rsidRPr="00622D8F">
        <w:rPr>
          <w:b/>
          <w:spacing w:val="-2"/>
          <w:sz w:val="24"/>
        </w:rPr>
        <w:t>specificities</w:t>
      </w:r>
    </w:p>
    <w:p w14:paraId="0AB1D0ED" w14:textId="77777777" w:rsidR="000354D3" w:rsidRPr="00622D8F" w:rsidRDefault="0064006D">
      <w:pPr>
        <w:pStyle w:val="ListParagraph"/>
        <w:numPr>
          <w:ilvl w:val="0"/>
          <w:numId w:val="75"/>
        </w:numPr>
        <w:tabs>
          <w:tab w:val="left" w:pos="994"/>
          <w:tab w:val="left" w:pos="998"/>
        </w:tabs>
        <w:spacing w:before="239"/>
        <w:ind w:right="254" w:hanging="353"/>
      </w:pPr>
      <w:r w:rsidRPr="00622D8F">
        <w:t>Regional or border specificities</w:t>
      </w:r>
      <w:r w:rsidRPr="00622D8F">
        <w:rPr>
          <w:spacing w:val="-9"/>
        </w:rPr>
        <w:t xml:space="preserve"> </w:t>
      </w:r>
      <w:r w:rsidRPr="00622D8F">
        <w:t>may be</w:t>
      </w:r>
      <w:r w:rsidRPr="00622D8F">
        <w:rPr>
          <w:spacing w:val="-3"/>
        </w:rPr>
        <w:t xml:space="preserve"> </w:t>
      </w:r>
      <w:r w:rsidRPr="00622D8F">
        <w:t>introduced</w:t>
      </w:r>
      <w:r w:rsidRPr="00622D8F">
        <w:rPr>
          <w:spacing w:val="-1"/>
        </w:rPr>
        <w:t xml:space="preserve"> </w:t>
      </w:r>
      <w:r w:rsidRPr="00622D8F">
        <w:t>for</w:t>
      </w:r>
      <w:r w:rsidRPr="00622D8F">
        <w:rPr>
          <w:spacing w:val="-1"/>
        </w:rPr>
        <w:t xml:space="preserve"> </w:t>
      </w:r>
      <w:r w:rsidRPr="00622D8F">
        <w:t>one</w:t>
      </w:r>
      <w:r w:rsidRPr="00622D8F">
        <w:rPr>
          <w:spacing w:val="-3"/>
        </w:rPr>
        <w:t xml:space="preserve"> </w:t>
      </w:r>
      <w:r w:rsidRPr="00622D8F">
        <w:t>or more</w:t>
      </w:r>
      <w:r w:rsidRPr="00622D8F">
        <w:rPr>
          <w:spacing w:val="-2"/>
        </w:rPr>
        <w:t xml:space="preserve"> </w:t>
      </w:r>
      <w:r w:rsidRPr="00622D8F">
        <w:t>bidding</w:t>
      </w:r>
      <w:r w:rsidRPr="00622D8F">
        <w:rPr>
          <w:spacing w:val="-1"/>
        </w:rPr>
        <w:t xml:space="preserve"> </w:t>
      </w:r>
      <w:r w:rsidRPr="00622D8F">
        <w:t>zone</w:t>
      </w:r>
      <w:r w:rsidRPr="00622D8F">
        <w:rPr>
          <w:spacing w:val="-3"/>
        </w:rPr>
        <w:t xml:space="preserve"> </w:t>
      </w:r>
      <w:r w:rsidRPr="00622D8F">
        <w:t>borders.</w:t>
      </w:r>
      <w:r w:rsidRPr="00622D8F">
        <w:rPr>
          <w:spacing w:val="27"/>
        </w:rPr>
        <w:t xml:space="preserve"> </w:t>
      </w:r>
      <w:r w:rsidRPr="00622D8F">
        <w:t>Such regional or border specificities</w:t>
      </w:r>
      <w:r w:rsidRPr="00622D8F">
        <w:rPr>
          <w:spacing w:val="-4"/>
        </w:rPr>
        <w:t xml:space="preserve"> </w:t>
      </w:r>
      <w:r w:rsidRPr="00622D8F">
        <w:t>shall enter into force</w:t>
      </w:r>
      <w:r w:rsidRPr="00622D8F">
        <w:rPr>
          <w:spacing w:val="-1"/>
        </w:rPr>
        <w:t xml:space="preserve"> </w:t>
      </w:r>
      <w:r w:rsidRPr="00622D8F">
        <w:t>in accordance with the applicable</w:t>
      </w:r>
      <w:r w:rsidRPr="00622D8F">
        <w:rPr>
          <w:spacing w:val="-2"/>
        </w:rPr>
        <w:t xml:space="preserve"> </w:t>
      </w:r>
      <w:r w:rsidRPr="00622D8F">
        <w:t>national regulatory regime and be attached as annexes to these HAR. In case these annexes need to be amended based</w:t>
      </w:r>
      <w:r w:rsidRPr="00622D8F">
        <w:rPr>
          <w:spacing w:val="40"/>
        </w:rPr>
        <w:t xml:space="preserve"> </w:t>
      </w:r>
      <w:r w:rsidRPr="00622D8F">
        <w:t xml:space="preserve">on a decision of the relevant national regulatory authorities, </w:t>
      </w:r>
      <w:hyperlink w:anchor="_bookmark80" w:history="1">
        <w:r w:rsidRPr="00622D8F">
          <w:t>Article 68</w:t>
        </w:r>
      </w:hyperlink>
      <w:r w:rsidRPr="00622D8F">
        <w:t xml:space="preserve"> shall </w:t>
      </w:r>
      <w:r w:rsidRPr="00622D8F">
        <w:rPr>
          <w:spacing w:val="-2"/>
        </w:rPr>
        <w:t>apply.</w:t>
      </w:r>
    </w:p>
    <w:p w14:paraId="0AB1D0EE" w14:textId="77777777" w:rsidR="000354D3" w:rsidRPr="00622D8F" w:rsidRDefault="0064006D">
      <w:pPr>
        <w:pStyle w:val="ListParagraph"/>
        <w:numPr>
          <w:ilvl w:val="0"/>
          <w:numId w:val="75"/>
        </w:numPr>
        <w:tabs>
          <w:tab w:val="left" w:pos="994"/>
          <w:tab w:val="left" w:pos="998"/>
        </w:tabs>
        <w:spacing w:before="241" w:line="244" w:lineRule="auto"/>
        <w:ind w:right="256" w:hanging="353"/>
      </w:pPr>
      <w:r w:rsidRPr="00622D8F">
        <w:t>If there is an inconsistency between any of the provisions</w:t>
      </w:r>
      <w:r w:rsidRPr="00622D8F">
        <w:rPr>
          <w:spacing w:val="-3"/>
        </w:rPr>
        <w:t xml:space="preserve"> </w:t>
      </w:r>
      <w:r w:rsidRPr="00622D8F">
        <w:t>in the main body of these allocation rules and the regional or</w:t>
      </w:r>
      <w:r w:rsidRPr="00622D8F">
        <w:rPr>
          <w:spacing w:val="36"/>
        </w:rPr>
        <w:t xml:space="preserve"> </w:t>
      </w:r>
      <w:r w:rsidRPr="00622D8F">
        <w:t>border</w:t>
      </w:r>
      <w:r w:rsidRPr="00622D8F">
        <w:rPr>
          <w:spacing w:val="34"/>
        </w:rPr>
        <w:t xml:space="preserve"> </w:t>
      </w:r>
      <w:r w:rsidRPr="00622D8F">
        <w:t>specific annexes,</w:t>
      </w:r>
      <w:r w:rsidRPr="00622D8F">
        <w:rPr>
          <w:spacing w:val="36"/>
        </w:rPr>
        <w:t xml:space="preserve"> </w:t>
      </w:r>
      <w:r w:rsidRPr="00622D8F">
        <w:t>the provisions in the annexes shall</w:t>
      </w:r>
      <w:r w:rsidRPr="00622D8F">
        <w:rPr>
          <w:spacing w:val="30"/>
        </w:rPr>
        <w:t xml:space="preserve"> </w:t>
      </w:r>
      <w:r w:rsidRPr="00622D8F">
        <w:t>prevail.</w:t>
      </w:r>
    </w:p>
    <w:p w14:paraId="0AB1D0EF" w14:textId="77777777" w:rsidR="000354D3" w:rsidRPr="00622D8F" w:rsidRDefault="0064006D">
      <w:pPr>
        <w:pStyle w:val="ListParagraph"/>
        <w:numPr>
          <w:ilvl w:val="0"/>
          <w:numId w:val="75"/>
        </w:numPr>
        <w:tabs>
          <w:tab w:val="left" w:pos="994"/>
          <w:tab w:val="left" w:pos="998"/>
        </w:tabs>
        <w:spacing w:before="245" w:line="228" w:lineRule="auto"/>
        <w:ind w:right="277" w:hanging="353"/>
      </w:pPr>
      <w:r w:rsidRPr="00622D8F">
        <w:t>TSOs may propose such regional or bidding zone border specificities in particular for, but without limitation to:</w:t>
      </w:r>
    </w:p>
    <w:p w14:paraId="0AB1D0F0" w14:textId="77777777" w:rsidR="000354D3" w:rsidRPr="00622D8F" w:rsidRDefault="0064006D">
      <w:pPr>
        <w:pStyle w:val="ListParagraph"/>
        <w:numPr>
          <w:ilvl w:val="1"/>
          <w:numId w:val="75"/>
        </w:numPr>
        <w:tabs>
          <w:tab w:val="left" w:pos="1844"/>
          <w:tab w:val="left" w:pos="1848"/>
        </w:tabs>
        <w:spacing w:before="248"/>
        <w:ind w:right="260" w:hanging="353"/>
      </w:pPr>
      <w:r w:rsidRPr="00622D8F">
        <w:t>the</w:t>
      </w:r>
      <w:r w:rsidRPr="00622D8F">
        <w:rPr>
          <w:spacing w:val="-4"/>
        </w:rPr>
        <w:t xml:space="preserve"> </w:t>
      </w:r>
      <w:r w:rsidRPr="00622D8F">
        <w:t>description of the</w:t>
      </w:r>
      <w:r w:rsidRPr="00622D8F">
        <w:rPr>
          <w:spacing w:val="-6"/>
        </w:rPr>
        <w:t xml:space="preserve"> </w:t>
      </w:r>
      <w:r w:rsidRPr="00622D8F">
        <w:t>type</w:t>
      </w:r>
      <w:r w:rsidRPr="00622D8F">
        <w:rPr>
          <w:spacing w:val="-4"/>
        </w:rPr>
        <w:t xml:space="preserve"> </w:t>
      </w:r>
      <w:r w:rsidRPr="00622D8F">
        <w:t>of long-term transmission</w:t>
      </w:r>
      <w:r w:rsidRPr="00622D8F">
        <w:rPr>
          <w:spacing w:val="-1"/>
        </w:rPr>
        <w:t xml:space="preserve"> </w:t>
      </w:r>
      <w:r w:rsidRPr="00622D8F">
        <w:t>rights</w:t>
      </w:r>
      <w:r w:rsidRPr="00622D8F">
        <w:rPr>
          <w:spacing w:val="-6"/>
        </w:rPr>
        <w:t xml:space="preserve"> </w:t>
      </w:r>
      <w:r w:rsidRPr="00622D8F">
        <w:t>which</w:t>
      </w:r>
      <w:r w:rsidRPr="00622D8F">
        <w:rPr>
          <w:spacing w:val="-2"/>
        </w:rPr>
        <w:t xml:space="preserve"> </w:t>
      </w:r>
      <w:r w:rsidRPr="00622D8F">
        <w:t>are</w:t>
      </w:r>
      <w:r w:rsidRPr="00622D8F">
        <w:rPr>
          <w:spacing w:val="-4"/>
        </w:rPr>
        <w:t xml:space="preserve"> </w:t>
      </w:r>
      <w:r w:rsidRPr="00622D8F">
        <w:t>offered on</w:t>
      </w:r>
      <w:r w:rsidRPr="00622D8F">
        <w:rPr>
          <w:spacing w:val="-2"/>
        </w:rPr>
        <w:t xml:space="preserve"> </w:t>
      </w:r>
      <w:r w:rsidRPr="00622D8F">
        <w:t>each bidding zone border within the capacity calculation region;</w:t>
      </w:r>
    </w:p>
    <w:p w14:paraId="0AB1D0F1" w14:textId="77777777" w:rsidR="000354D3" w:rsidRPr="00622D8F" w:rsidRDefault="0064006D">
      <w:pPr>
        <w:pStyle w:val="ListParagraph"/>
        <w:numPr>
          <w:ilvl w:val="1"/>
          <w:numId w:val="75"/>
        </w:numPr>
        <w:tabs>
          <w:tab w:val="left" w:pos="1848"/>
        </w:tabs>
        <w:spacing w:before="250" w:line="235" w:lineRule="auto"/>
        <w:ind w:right="253" w:hanging="353"/>
      </w:pPr>
      <w:r w:rsidRPr="00622D8F">
        <w:t>the type of</w:t>
      </w:r>
      <w:r w:rsidRPr="00622D8F">
        <w:rPr>
          <w:spacing w:val="39"/>
        </w:rPr>
        <w:t xml:space="preserve"> </w:t>
      </w:r>
      <w:r w:rsidRPr="00622D8F">
        <w:t>long-term transmission rights remuneration regime to be applied on each bidding zone border according to the allocation in the day-ahead timeframe in derogation to the rules of Title 7 of</w:t>
      </w:r>
      <w:r w:rsidRPr="00622D8F">
        <w:rPr>
          <w:spacing w:val="40"/>
        </w:rPr>
        <w:t xml:space="preserve"> </w:t>
      </w:r>
      <w:r w:rsidRPr="00622D8F">
        <w:t>these HAR;</w:t>
      </w:r>
    </w:p>
    <w:p w14:paraId="0AB1D0F2" w14:textId="77777777" w:rsidR="000354D3" w:rsidRPr="00622D8F" w:rsidRDefault="0064006D">
      <w:pPr>
        <w:pStyle w:val="ListParagraph"/>
        <w:numPr>
          <w:ilvl w:val="1"/>
          <w:numId w:val="75"/>
        </w:numPr>
        <w:tabs>
          <w:tab w:val="left" w:pos="1844"/>
          <w:tab w:val="left" w:pos="1848"/>
        </w:tabs>
        <w:spacing w:before="244" w:line="244" w:lineRule="auto"/>
        <w:ind w:right="267" w:hanging="353"/>
      </w:pPr>
      <w:r w:rsidRPr="00622D8F">
        <w:t>the</w:t>
      </w:r>
      <w:r w:rsidRPr="00622D8F">
        <w:rPr>
          <w:spacing w:val="-14"/>
        </w:rPr>
        <w:t xml:space="preserve"> </w:t>
      </w:r>
      <w:r w:rsidRPr="00622D8F">
        <w:t>implementation</w:t>
      </w:r>
      <w:r w:rsidRPr="00622D8F">
        <w:rPr>
          <w:spacing w:val="-14"/>
        </w:rPr>
        <w:t xml:space="preserve"> </w:t>
      </w:r>
      <w:r w:rsidRPr="00622D8F">
        <w:t>of</w:t>
      </w:r>
      <w:r w:rsidRPr="00622D8F">
        <w:rPr>
          <w:spacing w:val="-14"/>
        </w:rPr>
        <w:t xml:space="preserve"> </w:t>
      </w:r>
      <w:r w:rsidRPr="00622D8F">
        <w:t>alternative</w:t>
      </w:r>
      <w:r w:rsidRPr="00622D8F">
        <w:rPr>
          <w:spacing w:val="-13"/>
        </w:rPr>
        <w:t xml:space="preserve"> </w:t>
      </w:r>
      <w:r w:rsidRPr="00622D8F">
        <w:t>coordinated</w:t>
      </w:r>
      <w:r w:rsidRPr="00622D8F">
        <w:rPr>
          <w:spacing w:val="-14"/>
        </w:rPr>
        <w:t xml:space="preserve"> </w:t>
      </w:r>
      <w:r w:rsidRPr="00622D8F">
        <w:t>regional</w:t>
      </w:r>
      <w:r w:rsidRPr="00622D8F">
        <w:rPr>
          <w:spacing w:val="-14"/>
        </w:rPr>
        <w:t xml:space="preserve"> </w:t>
      </w:r>
      <w:r w:rsidRPr="00622D8F">
        <w:t>fallback</w:t>
      </w:r>
      <w:r w:rsidRPr="00622D8F">
        <w:rPr>
          <w:spacing w:val="-14"/>
        </w:rPr>
        <w:t xml:space="preserve"> </w:t>
      </w:r>
      <w:r w:rsidRPr="00622D8F">
        <w:t>solutions</w:t>
      </w:r>
      <w:r w:rsidRPr="00622D8F">
        <w:rPr>
          <w:spacing w:val="-13"/>
        </w:rPr>
        <w:t xml:space="preserve"> </w:t>
      </w:r>
      <w:r w:rsidRPr="00622D8F">
        <w:t>in</w:t>
      </w:r>
      <w:r w:rsidRPr="00622D8F">
        <w:rPr>
          <w:spacing w:val="-14"/>
        </w:rPr>
        <w:t xml:space="preserve"> </w:t>
      </w:r>
      <w:r w:rsidRPr="00622D8F">
        <w:t>derogation or</w:t>
      </w:r>
      <w:r w:rsidRPr="00622D8F">
        <w:rPr>
          <w:spacing w:val="40"/>
        </w:rPr>
        <w:t xml:space="preserve"> </w:t>
      </w:r>
      <w:r w:rsidRPr="00622D8F">
        <w:t>in addition to the rules of</w:t>
      </w:r>
      <w:r w:rsidRPr="00622D8F">
        <w:rPr>
          <w:spacing w:val="40"/>
        </w:rPr>
        <w:t xml:space="preserve"> </w:t>
      </w:r>
      <w:r w:rsidRPr="00622D8F">
        <w:t>Title 8 of</w:t>
      </w:r>
      <w:r w:rsidRPr="00622D8F">
        <w:rPr>
          <w:spacing w:val="40"/>
        </w:rPr>
        <w:t xml:space="preserve"> </w:t>
      </w:r>
      <w:r w:rsidRPr="00622D8F">
        <w:t>these HAR; and</w:t>
      </w:r>
    </w:p>
    <w:p w14:paraId="0AB1D0F3" w14:textId="77777777" w:rsidR="000354D3" w:rsidRPr="00622D8F" w:rsidRDefault="000354D3">
      <w:pPr>
        <w:pStyle w:val="BodyText"/>
        <w:spacing w:before="3"/>
        <w:ind w:left="0"/>
      </w:pPr>
    </w:p>
    <w:p w14:paraId="0AB1D0F4" w14:textId="77777777" w:rsidR="000354D3" w:rsidRPr="00622D8F" w:rsidRDefault="0064006D">
      <w:pPr>
        <w:pStyle w:val="ListParagraph"/>
        <w:numPr>
          <w:ilvl w:val="1"/>
          <w:numId w:val="75"/>
        </w:numPr>
        <w:tabs>
          <w:tab w:val="left" w:pos="1848"/>
        </w:tabs>
        <w:ind w:right="267" w:hanging="353"/>
      </w:pPr>
      <w:r w:rsidRPr="00622D8F">
        <w:t>compensation rules</w:t>
      </w:r>
      <w:r w:rsidRPr="00622D8F">
        <w:rPr>
          <w:spacing w:val="-1"/>
        </w:rPr>
        <w:t xml:space="preserve"> </w:t>
      </w:r>
      <w:r w:rsidRPr="00622D8F">
        <w:t>defining regional or border specific firmness</w:t>
      </w:r>
      <w:r w:rsidRPr="00622D8F">
        <w:rPr>
          <w:spacing w:val="-4"/>
        </w:rPr>
        <w:t xml:space="preserve"> </w:t>
      </w:r>
      <w:r w:rsidRPr="00622D8F">
        <w:t>regimes</w:t>
      </w:r>
      <w:r w:rsidRPr="00622D8F">
        <w:rPr>
          <w:spacing w:val="-5"/>
        </w:rPr>
        <w:t xml:space="preserve"> </w:t>
      </w:r>
      <w:r w:rsidRPr="00622D8F">
        <w:t>pursuant to Article 55 of the FCA Regulation.</w:t>
      </w:r>
    </w:p>
    <w:p w14:paraId="0AB1D0F5" w14:textId="77777777" w:rsidR="000354D3" w:rsidRPr="00622D8F" w:rsidRDefault="000354D3">
      <w:pPr>
        <w:pStyle w:val="BodyText"/>
        <w:spacing w:before="247"/>
        <w:ind w:left="0"/>
      </w:pPr>
    </w:p>
    <w:p w14:paraId="0AB1D0F6" w14:textId="77777777" w:rsidR="000354D3" w:rsidRPr="00622D8F" w:rsidRDefault="0064006D" w:rsidP="00F260C7">
      <w:pPr>
        <w:ind w:left="440"/>
        <w:jc w:val="center"/>
        <w:rPr>
          <w:b/>
          <w:sz w:val="24"/>
        </w:rPr>
      </w:pPr>
      <w:bookmarkStart w:id="7" w:name="_bookmark6"/>
      <w:bookmarkEnd w:id="7"/>
      <w:r w:rsidRPr="00622D8F">
        <w:rPr>
          <w:sz w:val="24"/>
        </w:rPr>
        <w:t>Article</w:t>
      </w:r>
      <w:r w:rsidRPr="00622D8F">
        <w:rPr>
          <w:spacing w:val="9"/>
          <w:sz w:val="24"/>
        </w:rPr>
        <w:t xml:space="preserve"> </w:t>
      </w:r>
      <w:r w:rsidRPr="00622D8F">
        <w:rPr>
          <w:sz w:val="24"/>
        </w:rPr>
        <w:t>5</w:t>
      </w:r>
      <w:r w:rsidRPr="00622D8F">
        <w:rPr>
          <w:spacing w:val="66"/>
          <w:w w:val="150"/>
          <w:sz w:val="24"/>
        </w:rPr>
        <w:t xml:space="preserve"> </w:t>
      </w:r>
      <w:r w:rsidRPr="00622D8F">
        <w:rPr>
          <w:b/>
          <w:sz w:val="24"/>
        </w:rPr>
        <w:t>Effective</w:t>
      </w:r>
      <w:r w:rsidRPr="00622D8F">
        <w:rPr>
          <w:b/>
          <w:spacing w:val="11"/>
          <w:sz w:val="24"/>
        </w:rPr>
        <w:t xml:space="preserve"> </w:t>
      </w:r>
      <w:r w:rsidRPr="00622D8F">
        <w:rPr>
          <w:b/>
          <w:sz w:val="24"/>
        </w:rPr>
        <w:t>date</w:t>
      </w:r>
      <w:r w:rsidRPr="00622D8F">
        <w:rPr>
          <w:b/>
          <w:spacing w:val="10"/>
          <w:sz w:val="24"/>
        </w:rPr>
        <w:t xml:space="preserve"> </w:t>
      </w:r>
      <w:r w:rsidRPr="00622D8F">
        <w:rPr>
          <w:b/>
          <w:sz w:val="24"/>
        </w:rPr>
        <w:t>and</w:t>
      </w:r>
      <w:r w:rsidRPr="00622D8F">
        <w:rPr>
          <w:b/>
          <w:spacing w:val="1"/>
          <w:sz w:val="24"/>
        </w:rPr>
        <w:t xml:space="preserve"> </w:t>
      </w:r>
      <w:r w:rsidRPr="00622D8F">
        <w:rPr>
          <w:b/>
          <w:spacing w:val="-2"/>
          <w:sz w:val="24"/>
        </w:rPr>
        <w:t>application</w:t>
      </w:r>
    </w:p>
    <w:p w14:paraId="05296EDC" w14:textId="632EA6F3" w:rsidR="00396538" w:rsidRPr="00622D8F" w:rsidRDefault="00396538" w:rsidP="00396538">
      <w:pPr>
        <w:pStyle w:val="ListParagraph"/>
        <w:numPr>
          <w:ilvl w:val="0"/>
          <w:numId w:val="74"/>
        </w:numPr>
        <w:tabs>
          <w:tab w:val="left" w:pos="994"/>
          <w:tab w:val="left" w:pos="998"/>
        </w:tabs>
        <w:spacing w:before="228" w:line="244" w:lineRule="auto"/>
        <w:ind w:right="259"/>
      </w:pPr>
      <w:r w:rsidRPr="00622D8F">
        <w:t>These HAR shall enter into force in accordance with the applicable national regulatory regimes and on the date announced by the single allocation platform</w:t>
      </w:r>
      <w:r w:rsidRPr="00B668F7">
        <w:rPr>
          <w:color w:val="FF0000"/>
        </w:rPr>
        <w:t>, latest by November 2028, until when the HAR approved by ACER with Decision 08/2025 shall apply</w:t>
      </w:r>
      <w:r w:rsidRPr="00622D8F">
        <w:t>.</w:t>
      </w:r>
    </w:p>
    <w:p w14:paraId="0AB1D0FB" w14:textId="37D1C2C2" w:rsidR="000354D3" w:rsidRPr="00622D8F" w:rsidRDefault="0064006D" w:rsidP="00F57222">
      <w:pPr>
        <w:pStyle w:val="ListParagraph"/>
        <w:numPr>
          <w:ilvl w:val="0"/>
          <w:numId w:val="74"/>
        </w:numPr>
        <w:tabs>
          <w:tab w:val="left" w:pos="994"/>
          <w:tab w:val="left" w:pos="998"/>
        </w:tabs>
        <w:spacing w:before="228" w:line="244" w:lineRule="auto"/>
        <w:ind w:right="259" w:hanging="353"/>
      </w:pPr>
      <w:r w:rsidRPr="00622D8F">
        <w:t xml:space="preserve">These HAR apply to capacity allocation for long-term transmission rights with the delivery </w:t>
      </w:r>
      <w:r w:rsidRPr="00622D8F">
        <w:lastRenderedPageBreak/>
        <w:t>period to be specified by the single allocation platform on its</w:t>
      </w:r>
      <w:r w:rsidRPr="00622D8F">
        <w:rPr>
          <w:spacing w:val="-4"/>
        </w:rPr>
        <w:t xml:space="preserve"> </w:t>
      </w:r>
      <w:r w:rsidRPr="00622D8F">
        <w:t>website upon the entry into force</w:t>
      </w:r>
      <w:r w:rsidR="00F57222" w:rsidRPr="00622D8F">
        <w:t xml:space="preserve"> </w:t>
      </w:r>
      <w:r w:rsidRPr="00622D8F">
        <w:t>of these</w:t>
      </w:r>
      <w:r w:rsidRPr="00622D8F">
        <w:rPr>
          <w:spacing w:val="40"/>
        </w:rPr>
        <w:t xml:space="preserve"> </w:t>
      </w:r>
      <w:r w:rsidRPr="00622D8F">
        <w:t>HAR, it being understood that the said delivery period shall be from 1 January in the subsequent year following the</w:t>
      </w:r>
      <w:r w:rsidRPr="00622D8F">
        <w:rPr>
          <w:spacing w:val="-3"/>
        </w:rPr>
        <w:t xml:space="preserve"> </w:t>
      </w:r>
      <w:r w:rsidRPr="00622D8F">
        <w:t>adoption</w:t>
      </w:r>
      <w:r w:rsidRPr="00622D8F">
        <w:rPr>
          <w:spacing w:val="-1"/>
        </w:rPr>
        <w:t xml:space="preserve"> </w:t>
      </w:r>
      <w:r w:rsidRPr="00622D8F">
        <w:t>of these HAR in accordance</w:t>
      </w:r>
      <w:r w:rsidRPr="00622D8F">
        <w:rPr>
          <w:spacing w:val="-2"/>
        </w:rPr>
        <w:t xml:space="preserve"> </w:t>
      </w:r>
      <w:r w:rsidRPr="00622D8F">
        <w:t>with Article</w:t>
      </w:r>
      <w:r w:rsidRPr="00622D8F">
        <w:rPr>
          <w:spacing w:val="-3"/>
        </w:rPr>
        <w:t xml:space="preserve"> </w:t>
      </w:r>
      <w:r w:rsidRPr="00622D8F">
        <w:t>4</w:t>
      </w:r>
      <w:r w:rsidRPr="00622D8F">
        <w:rPr>
          <w:spacing w:val="-1"/>
        </w:rPr>
        <w:t xml:space="preserve"> </w:t>
      </w:r>
      <w:r w:rsidRPr="00622D8F">
        <w:t xml:space="preserve">of the FCA </w:t>
      </w:r>
      <w:r w:rsidRPr="00622D8F">
        <w:rPr>
          <w:spacing w:val="-2"/>
        </w:rPr>
        <w:t>Regulation.</w:t>
      </w:r>
    </w:p>
    <w:p w14:paraId="0AB1D0FC" w14:textId="77777777" w:rsidR="000354D3" w:rsidRPr="00622D8F" w:rsidRDefault="0064006D">
      <w:pPr>
        <w:pStyle w:val="ListParagraph"/>
        <w:numPr>
          <w:ilvl w:val="0"/>
          <w:numId w:val="74"/>
        </w:numPr>
        <w:tabs>
          <w:tab w:val="left" w:pos="994"/>
          <w:tab w:val="left" w:pos="998"/>
        </w:tabs>
        <w:spacing w:before="228" w:line="242" w:lineRule="auto"/>
        <w:ind w:right="247" w:hanging="353"/>
      </w:pPr>
      <w:r w:rsidRPr="00622D8F">
        <w:t>Unless expressly stated otherwise by the regional or border specific annex(es) or otherwise required by the applicable governing law, these HAR shall govern all rights</w:t>
      </w:r>
      <w:r w:rsidRPr="00622D8F">
        <w:rPr>
          <w:spacing w:val="-3"/>
        </w:rPr>
        <w:t xml:space="preserve"> </w:t>
      </w:r>
      <w:r w:rsidRPr="00622D8F">
        <w:t>and obligations</w:t>
      </w:r>
      <w:r w:rsidRPr="00622D8F">
        <w:rPr>
          <w:spacing w:val="-2"/>
        </w:rPr>
        <w:t xml:space="preserve"> </w:t>
      </w:r>
      <w:r w:rsidRPr="00622D8F">
        <w:t>in connection</w:t>
      </w:r>
      <w:r w:rsidRPr="00622D8F">
        <w:rPr>
          <w:spacing w:val="-14"/>
        </w:rPr>
        <w:t xml:space="preserve"> </w:t>
      </w:r>
      <w:r w:rsidRPr="00622D8F">
        <w:t>with</w:t>
      </w:r>
      <w:r w:rsidRPr="00622D8F">
        <w:rPr>
          <w:spacing w:val="-14"/>
        </w:rPr>
        <w:t xml:space="preserve"> </w:t>
      </w:r>
      <w:r w:rsidRPr="00622D8F">
        <w:t>long-term</w:t>
      </w:r>
      <w:r w:rsidRPr="00622D8F">
        <w:rPr>
          <w:spacing w:val="-13"/>
        </w:rPr>
        <w:t xml:space="preserve"> </w:t>
      </w:r>
      <w:r w:rsidRPr="00622D8F">
        <w:t>transmission</w:t>
      </w:r>
      <w:r w:rsidRPr="00622D8F">
        <w:rPr>
          <w:spacing w:val="-12"/>
        </w:rPr>
        <w:t xml:space="preserve"> </w:t>
      </w:r>
      <w:r w:rsidRPr="00622D8F">
        <w:t>rights</w:t>
      </w:r>
      <w:r w:rsidRPr="00622D8F">
        <w:rPr>
          <w:spacing w:val="-12"/>
        </w:rPr>
        <w:t xml:space="preserve"> </w:t>
      </w:r>
      <w:r w:rsidRPr="00622D8F">
        <w:t>acquired</w:t>
      </w:r>
      <w:r w:rsidRPr="00622D8F">
        <w:rPr>
          <w:spacing w:val="-14"/>
        </w:rPr>
        <w:t xml:space="preserve"> </w:t>
      </w:r>
      <w:r w:rsidRPr="00622D8F">
        <w:t>before</w:t>
      </w:r>
      <w:r w:rsidRPr="00622D8F">
        <w:rPr>
          <w:spacing w:val="-12"/>
        </w:rPr>
        <w:t xml:space="preserve"> </w:t>
      </w:r>
      <w:r w:rsidRPr="00622D8F">
        <w:t>the</w:t>
      </w:r>
      <w:r w:rsidRPr="00622D8F">
        <w:rPr>
          <w:spacing w:val="-10"/>
        </w:rPr>
        <w:t xml:space="preserve"> </w:t>
      </w:r>
      <w:r w:rsidRPr="00622D8F">
        <w:t>entry</w:t>
      </w:r>
      <w:r w:rsidRPr="00622D8F">
        <w:rPr>
          <w:spacing w:val="-13"/>
        </w:rPr>
        <w:t xml:space="preserve"> </w:t>
      </w:r>
      <w:r w:rsidRPr="00622D8F">
        <w:t>into</w:t>
      </w:r>
      <w:r w:rsidRPr="00622D8F">
        <w:rPr>
          <w:spacing w:val="-13"/>
        </w:rPr>
        <w:t xml:space="preserve"> </w:t>
      </w:r>
      <w:r w:rsidRPr="00622D8F">
        <w:t>force</w:t>
      </w:r>
      <w:r w:rsidRPr="00622D8F">
        <w:rPr>
          <w:spacing w:val="-12"/>
        </w:rPr>
        <w:t xml:space="preserve"> </w:t>
      </w:r>
      <w:r w:rsidRPr="00622D8F">
        <w:t>of</w:t>
      </w:r>
      <w:r w:rsidRPr="00622D8F">
        <w:rPr>
          <w:spacing w:val="15"/>
        </w:rPr>
        <w:t xml:space="preserve"> </w:t>
      </w:r>
      <w:r w:rsidRPr="00622D8F">
        <w:t>these HAR but</w:t>
      </w:r>
      <w:r w:rsidRPr="00622D8F">
        <w:rPr>
          <w:spacing w:val="-16"/>
        </w:rPr>
        <w:t xml:space="preserve"> </w:t>
      </w:r>
      <w:r w:rsidRPr="00622D8F">
        <w:t>with</w:t>
      </w:r>
      <w:r w:rsidRPr="00622D8F">
        <w:rPr>
          <w:spacing w:val="-14"/>
        </w:rPr>
        <w:t xml:space="preserve"> </w:t>
      </w:r>
      <w:r w:rsidRPr="00622D8F">
        <w:t>the</w:t>
      </w:r>
      <w:r w:rsidRPr="00622D8F">
        <w:rPr>
          <w:spacing w:val="-14"/>
        </w:rPr>
        <w:t xml:space="preserve"> </w:t>
      </w:r>
      <w:r w:rsidRPr="00622D8F">
        <w:t>delivery</w:t>
      </w:r>
      <w:r w:rsidRPr="00622D8F">
        <w:rPr>
          <w:spacing w:val="-13"/>
        </w:rPr>
        <w:t xml:space="preserve"> </w:t>
      </w:r>
      <w:r w:rsidRPr="00622D8F">
        <w:t>date</w:t>
      </w:r>
      <w:r w:rsidRPr="00622D8F">
        <w:rPr>
          <w:spacing w:val="-14"/>
        </w:rPr>
        <w:t xml:space="preserve"> </w:t>
      </w:r>
      <w:r w:rsidRPr="00622D8F">
        <w:t>after</w:t>
      </w:r>
      <w:r w:rsidRPr="00622D8F">
        <w:rPr>
          <w:spacing w:val="-14"/>
        </w:rPr>
        <w:t xml:space="preserve"> </w:t>
      </w:r>
      <w:r w:rsidRPr="00622D8F">
        <w:t>1</w:t>
      </w:r>
      <w:r w:rsidRPr="00622D8F">
        <w:rPr>
          <w:spacing w:val="-14"/>
        </w:rPr>
        <w:t xml:space="preserve"> </w:t>
      </w:r>
      <w:r w:rsidRPr="00622D8F">
        <w:t>January</w:t>
      </w:r>
      <w:r w:rsidRPr="00622D8F">
        <w:rPr>
          <w:spacing w:val="-13"/>
        </w:rPr>
        <w:t xml:space="preserve"> </w:t>
      </w:r>
      <w:r w:rsidRPr="00622D8F">
        <w:t>of</w:t>
      </w:r>
      <w:r w:rsidRPr="00622D8F">
        <w:rPr>
          <w:spacing w:val="-14"/>
        </w:rPr>
        <w:t xml:space="preserve"> </w:t>
      </w:r>
      <w:r w:rsidRPr="00622D8F">
        <w:t>the</w:t>
      </w:r>
      <w:r w:rsidRPr="00622D8F">
        <w:rPr>
          <w:spacing w:val="-14"/>
        </w:rPr>
        <w:t xml:space="preserve"> </w:t>
      </w:r>
      <w:r w:rsidRPr="00622D8F">
        <w:t>year</w:t>
      </w:r>
      <w:r w:rsidRPr="00622D8F">
        <w:rPr>
          <w:spacing w:val="-14"/>
        </w:rPr>
        <w:t xml:space="preserve"> </w:t>
      </w:r>
      <w:r w:rsidRPr="00622D8F">
        <w:t>published</w:t>
      </w:r>
      <w:r w:rsidRPr="00622D8F">
        <w:rPr>
          <w:spacing w:val="-13"/>
        </w:rPr>
        <w:t xml:space="preserve"> </w:t>
      </w:r>
      <w:r w:rsidRPr="00622D8F">
        <w:t>on</w:t>
      </w:r>
      <w:r w:rsidRPr="00622D8F">
        <w:rPr>
          <w:spacing w:val="-14"/>
        </w:rPr>
        <w:t xml:space="preserve"> </w:t>
      </w:r>
      <w:r w:rsidRPr="00622D8F">
        <w:t>the</w:t>
      </w:r>
      <w:r w:rsidRPr="00622D8F">
        <w:rPr>
          <w:spacing w:val="-14"/>
        </w:rPr>
        <w:t xml:space="preserve"> </w:t>
      </w:r>
      <w:r w:rsidRPr="00622D8F">
        <w:t>single</w:t>
      </w:r>
      <w:r w:rsidRPr="00622D8F">
        <w:rPr>
          <w:spacing w:val="-14"/>
        </w:rPr>
        <w:t xml:space="preserve"> </w:t>
      </w:r>
      <w:r w:rsidRPr="00622D8F">
        <w:t>allocation</w:t>
      </w:r>
      <w:r w:rsidRPr="00622D8F">
        <w:rPr>
          <w:spacing w:val="-13"/>
        </w:rPr>
        <w:t xml:space="preserve"> </w:t>
      </w:r>
      <w:r w:rsidRPr="00622D8F">
        <w:t>platform’s website in accordance with</w:t>
      </w:r>
      <w:r w:rsidRPr="00622D8F">
        <w:rPr>
          <w:spacing w:val="40"/>
        </w:rPr>
        <w:t xml:space="preserve"> </w:t>
      </w:r>
      <w:r w:rsidRPr="00622D8F">
        <w:t>paragraph 2 of this Article.</w:t>
      </w:r>
    </w:p>
    <w:p w14:paraId="0AB1D0FD" w14:textId="77777777" w:rsidR="000354D3" w:rsidRPr="00622D8F" w:rsidRDefault="000354D3">
      <w:pPr>
        <w:pStyle w:val="BodyText"/>
        <w:spacing w:before="42"/>
        <w:ind w:left="0"/>
      </w:pPr>
    </w:p>
    <w:p w14:paraId="0AB1D0FE" w14:textId="77777777" w:rsidR="000354D3" w:rsidRPr="00622D8F" w:rsidRDefault="0064006D">
      <w:pPr>
        <w:pStyle w:val="Heading1"/>
        <w:spacing w:line="321" w:lineRule="auto"/>
        <w:ind w:left="4172" w:hanging="4009"/>
        <w:jc w:val="left"/>
      </w:pPr>
      <w:bookmarkStart w:id="8" w:name="_bookmark7"/>
      <w:bookmarkEnd w:id="8"/>
      <w:r w:rsidRPr="00622D8F">
        <w:rPr>
          <w:spacing w:val="-4"/>
        </w:rPr>
        <w:t>TITLE</w:t>
      </w:r>
      <w:r w:rsidRPr="00622D8F">
        <w:rPr>
          <w:spacing w:val="-12"/>
        </w:rPr>
        <w:t xml:space="preserve"> </w:t>
      </w:r>
      <w:r w:rsidRPr="00622D8F">
        <w:rPr>
          <w:spacing w:val="-4"/>
        </w:rPr>
        <w:t>2</w:t>
      </w:r>
      <w:r w:rsidRPr="00622D8F">
        <w:rPr>
          <w:spacing w:val="-6"/>
        </w:rPr>
        <w:t xml:space="preserve"> </w:t>
      </w:r>
      <w:r w:rsidRPr="00622D8F">
        <w:rPr>
          <w:spacing w:val="-4"/>
        </w:rPr>
        <w:t>-</w:t>
      </w:r>
      <w:r w:rsidRPr="00622D8F">
        <w:rPr>
          <w:spacing w:val="-14"/>
        </w:rPr>
        <w:t xml:space="preserve"> </w:t>
      </w:r>
      <w:r w:rsidRPr="00622D8F">
        <w:rPr>
          <w:spacing w:val="-4"/>
        </w:rPr>
        <w:t>REQUIREMENTS</w:t>
      </w:r>
      <w:r w:rsidRPr="00622D8F">
        <w:rPr>
          <w:spacing w:val="-19"/>
        </w:rPr>
        <w:t xml:space="preserve"> </w:t>
      </w:r>
      <w:r w:rsidRPr="00622D8F">
        <w:rPr>
          <w:spacing w:val="-4"/>
        </w:rPr>
        <w:t>AND</w:t>
      </w:r>
      <w:r w:rsidRPr="00622D8F">
        <w:rPr>
          <w:spacing w:val="-29"/>
        </w:rPr>
        <w:t xml:space="preserve"> </w:t>
      </w:r>
      <w:r w:rsidRPr="00622D8F">
        <w:rPr>
          <w:spacing w:val="-4"/>
        </w:rPr>
        <w:t>PROCESS</w:t>
      </w:r>
      <w:r w:rsidRPr="00622D8F">
        <w:rPr>
          <w:spacing w:val="-14"/>
        </w:rPr>
        <w:t xml:space="preserve"> </w:t>
      </w:r>
      <w:r w:rsidRPr="00622D8F">
        <w:rPr>
          <w:spacing w:val="-4"/>
        </w:rPr>
        <w:t>FOR</w:t>
      </w:r>
      <w:r w:rsidRPr="00622D8F">
        <w:rPr>
          <w:spacing w:val="-26"/>
        </w:rPr>
        <w:t xml:space="preserve"> </w:t>
      </w:r>
      <w:r w:rsidRPr="00622D8F">
        <w:rPr>
          <w:spacing w:val="-4"/>
        </w:rPr>
        <w:t>PARTICIPATION</w:t>
      </w:r>
      <w:r w:rsidRPr="00622D8F">
        <w:rPr>
          <w:spacing w:val="-26"/>
        </w:rPr>
        <w:t xml:space="preserve"> </w:t>
      </w:r>
      <w:r w:rsidRPr="00622D8F">
        <w:rPr>
          <w:spacing w:val="-4"/>
        </w:rPr>
        <w:t>IN</w:t>
      </w:r>
      <w:r w:rsidRPr="00622D8F">
        <w:rPr>
          <w:spacing w:val="-11"/>
        </w:rPr>
        <w:t xml:space="preserve"> </w:t>
      </w:r>
      <w:r w:rsidRPr="00622D8F">
        <w:rPr>
          <w:spacing w:val="-4"/>
        </w:rPr>
        <w:t>AUCTIONS</w:t>
      </w:r>
      <w:r w:rsidRPr="00622D8F">
        <w:rPr>
          <w:spacing w:val="-7"/>
        </w:rPr>
        <w:t xml:space="preserve"> </w:t>
      </w:r>
      <w:r w:rsidRPr="00622D8F">
        <w:rPr>
          <w:spacing w:val="-4"/>
        </w:rPr>
        <w:t xml:space="preserve">AND </w:t>
      </w:r>
      <w:r w:rsidRPr="00622D8F">
        <w:rPr>
          <w:spacing w:val="-2"/>
        </w:rPr>
        <w:t>TRANSFER</w:t>
      </w:r>
    </w:p>
    <w:p w14:paraId="0AB1D0FF" w14:textId="77777777" w:rsidR="000354D3" w:rsidRPr="00622D8F" w:rsidRDefault="000354D3">
      <w:pPr>
        <w:pStyle w:val="BodyText"/>
        <w:spacing w:before="167"/>
        <w:ind w:left="0"/>
        <w:rPr>
          <w:b/>
          <w:sz w:val="24"/>
        </w:rPr>
      </w:pPr>
    </w:p>
    <w:p w14:paraId="0AB1D100" w14:textId="77777777" w:rsidR="000354D3" w:rsidRPr="00622D8F" w:rsidRDefault="0064006D" w:rsidP="00F260C7">
      <w:pPr>
        <w:ind w:left="440"/>
        <w:jc w:val="center"/>
        <w:rPr>
          <w:b/>
          <w:sz w:val="24"/>
        </w:rPr>
      </w:pPr>
      <w:bookmarkStart w:id="9" w:name="_bookmark8"/>
      <w:bookmarkEnd w:id="9"/>
      <w:r w:rsidRPr="00622D8F">
        <w:rPr>
          <w:sz w:val="24"/>
        </w:rPr>
        <w:t>Article</w:t>
      </w:r>
      <w:r w:rsidRPr="00622D8F">
        <w:rPr>
          <w:spacing w:val="10"/>
          <w:sz w:val="24"/>
        </w:rPr>
        <w:t xml:space="preserve"> </w:t>
      </w:r>
      <w:r w:rsidRPr="00622D8F">
        <w:rPr>
          <w:sz w:val="24"/>
        </w:rPr>
        <w:t>6</w:t>
      </w:r>
      <w:r w:rsidRPr="00622D8F">
        <w:rPr>
          <w:spacing w:val="71"/>
          <w:w w:val="150"/>
          <w:sz w:val="24"/>
        </w:rPr>
        <w:t xml:space="preserve"> </w:t>
      </w:r>
      <w:r w:rsidRPr="00622D8F">
        <w:rPr>
          <w:b/>
          <w:sz w:val="24"/>
        </w:rPr>
        <w:t>General</w:t>
      </w:r>
      <w:r w:rsidRPr="00622D8F">
        <w:rPr>
          <w:b/>
          <w:spacing w:val="7"/>
          <w:sz w:val="24"/>
        </w:rPr>
        <w:t xml:space="preserve"> </w:t>
      </w:r>
      <w:r w:rsidRPr="00622D8F">
        <w:rPr>
          <w:b/>
          <w:spacing w:val="-2"/>
          <w:sz w:val="24"/>
        </w:rPr>
        <w:t>Provision</w:t>
      </w:r>
    </w:p>
    <w:p w14:paraId="0AB1D101" w14:textId="77777777" w:rsidR="000354D3" w:rsidRPr="00622D8F" w:rsidRDefault="000354D3">
      <w:pPr>
        <w:pStyle w:val="BodyText"/>
        <w:spacing w:before="272"/>
        <w:ind w:left="0"/>
        <w:rPr>
          <w:b/>
          <w:sz w:val="24"/>
        </w:rPr>
      </w:pPr>
    </w:p>
    <w:p w14:paraId="0AB1D102" w14:textId="77777777" w:rsidR="000354D3" w:rsidRPr="00622D8F" w:rsidRDefault="0064006D">
      <w:pPr>
        <w:pStyle w:val="ListParagraph"/>
        <w:numPr>
          <w:ilvl w:val="0"/>
          <w:numId w:val="73"/>
        </w:numPr>
        <w:tabs>
          <w:tab w:val="left" w:pos="996"/>
          <w:tab w:val="left" w:pos="998"/>
        </w:tabs>
        <w:ind w:right="265" w:hanging="353"/>
      </w:pPr>
      <w:r w:rsidRPr="00622D8F">
        <w:t>Market</w:t>
      </w:r>
      <w:r w:rsidRPr="00622D8F">
        <w:rPr>
          <w:spacing w:val="40"/>
        </w:rPr>
        <w:t xml:space="preserve"> </w:t>
      </w:r>
      <w:r w:rsidRPr="00622D8F">
        <w:t>participants</w:t>
      </w:r>
      <w:r w:rsidRPr="00622D8F">
        <w:rPr>
          <w:spacing w:val="40"/>
        </w:rPr>
        <w:t xml:space="preserve"> </w:t>
      </w:r>
      <w:r w:rsidRPr="00622D8F">
        <w:t>may</w:t>
      </w:r>
      <w:r w:rsidRPr="00622D8F">
        <w:rPr>
          <w:spacing w:val="40"/>
        </w:rPr>
        <w:t xml:space="preserve"> </w:t>
      </w:r>
      <w:r w:rsidRPr="00622D8F">
        <w:t>acquire</w:t>
      </w:r>
      <w:r w:rsidRPr="00622D8F">
        <w:rPr>
          <w:spacing w:val="40"/>
        </w:rPr>
        <w:t xml:space="preserve"> </w:t>
      </w:r>
      <w:r w:rsidRPr="00622D8F">
        <w:t>a</w:t>
      </w:r>
      <w:r w:rsidRPr="00622D8F">
        <w:rPr>
          <w:spacing w:val="40"/>
        </w:rPr>
        <w:t xml:space="preserve"> </w:t>
      </w:r>
      <w:r w:rsidRPr="00622D8F">
        <w:t>long-term</w:t>
      </w:r>
      <w:r w:rsidRPr="00622D8F">
        <w:rPr>
          <w:spacing w:val="40"/>
        </w:rPr>
        <w:t xml:space="preserve"> </w:t>
      </w:r>
      <w:r w:rsidRPr="00622D8F">
        <w:t>transmission</w:t>
      </w:r>
      <w:r w:rsidRPr="00622D8F">
        <w:rPr>
          <w:spacing w:val="40"/>
        </w:rPr>
        <w:t xml:space="preserve"> </w:t>
      </w:r>
      <w:r w:rsidRPr="00622D8F">
        <w:t>right</w:t>
      </w:r>
      <w:r w:rsidRPr="00622D8F">
        <w:rPr>
          <w:spacing w:val="40"/>
        </w:rPr>
        <w:t xml:space="preserve"> </w:t>
      </w:r>
      <w:r w:rsidRPr="00622D8F">
        <w:t>only</w:t>
      </w:r>
      <w:r w:rsidRPr="00622D8F">
        <w:rPr>
          <w:spacing w:val="40"/>
        </w:rPr>
        <w:t xml:space="preserve"> </w:t>
      </w:r>
      <w:r w:rsidRPr="00622D8F">
        <w:t>from</w:t>
      </w:r>
      <w:r w:rsidRPr="00622D8F">
        <w:rPr>
          <w:spacing w:val="40"/>
        </w:rPr>
        <w:t xml:space="preserve"> </w:t>
      </w:r>
      <w:r w:rsidRPr="00622D8F">
        <w:t>participation</w:t>
      </w:r>
      <w:r w:rsidRPr="00622D8F">
        <w:rPr>
          <w:spacing w:val="40"/>
        </w:rPr>
        <w:t xml:space="preserve"> </w:t>
      </w:r>
      <w:r w:rsidRPr="00622D8F">
        <w:t>in auctions and/or via transfer.</w:t>
      </w:r>
    </w:p>
    <w:p w14:paraId="0AB1D103" w14:textId="77777777" w:rsidR="000354D3" w:rsidRPr="00622D8F" w:rsidRDefault="0064006D">
      <w:pPr>
        <w:pStyle w:val="ListParagraph"/>
        <w:numPr>
          <w:ilvl w:val="0"/>
          <w:numId w:val="73"/>
        </w:numPr>
        <w:tabs>
          <w:tab w:val="left" w:pos="998"/>
        </w:tabs>
        <w:spacing w:before="245"/>
        <w:ind w:hanging="353"/>
      </w:pPr>
      <w:r w:rsidRPr="00622D8F">
        <w:t>The</w:t>
      </w:r>
      <w:r w:rsidRPr="00622D8F">
        <w:rPr>
          <w:spacing w:val="4"/>
        </w:rPr>
        <w:t xml:space="preserve"> </w:t>
      </w:r>
      <w:r w:rsidRPr="00622D8F">
        <w:t>participation</w:t>
      </w:r>
      <w:r w:rsidRPr="00622D8F">
        <w:rPr>
          <w:spacing w:val="9"/>
        </w:rPr>
        <w:t xml:space="preserve"> </w:t>
      </w:r>
      <w:r w:rsidRPr="00622D8F">
        <w:t>both</w:t>
      </w:r>
      <w:r w:rsidRPr="00622D8F">
        <w:rPr>
          <w:spacing w:val="6"/>
        </w:rPr>
        <w:t xml:space="preserve"> </w:t>
      </w:r>
      <w:r w:rsidRPr="00622D8F">
        <w:t>in</w:t>
      </w:r>
      <w:r w:rsidRPr="00622D8F">
        <w:rPr>
          <w:spacing w:val="9"/>
        </w:rPr>
        <w:t xml:space="preserve"> </w:t>
      </w:r>
      <w:r w:rsidRPr="00622D8F">
        <w:t>auctions and</w:t>
      </w:r>
      <w:r w:rsidRPr="00622D8F">
        <w:rPr>
          <w:spacing w:val="7"/>
        </w:rPr>
        <w:t xml:space="preserve"> </w:t>
      </w:r>
      <w:r w:rsidRPr="00622D8F">
        <w:t>in</w:t>
      </w:r>
      <w:r w:rsidRPr="00622D8F">
        <w:rPr>
          <w:spacing w:val="6"/>
        </w:rPr>
        <w:t xml:space="preserve"> </w:t>
      </w:r>
      <w:r w:rsidRPr="00622D8F">
        <w:t>transfers</w:t>
      </w:r>
      <w:r w:rsidRPr="00622D8F">
        <w:rPr>
          <w:spacing w:val="1"/>
        </w:rPr>
        <w:t xml:space="preserve"> </w:t>
      </w:r>
      <w:r w:rsidRPr="00622D8F">
        <w:t>requires that</w:t>
      </w:r>
      <w:r w:rsidRPr="00622D8F">
        <w:rPr>
          <w:spacing w:val="10"/>
        </w:rPr>
        <w:t xml:space="preserve"> </w:t>
      </w:r>
      <w:r w:rsidRPr="00622D8F">
        <w:t>the</w:t>
      </w:r>
      <w:r w:rsidRPr="00622D8F">
        <w:rPr>
          <w:spacing w:val="5"/>
        </w:rPr>
        <w:t xml:space="preserve"> </w:t>
      </w:r>
      <w:r w:rsidRPr="00622D8F">
        <w:t>market</w:t>
      </w:r>
      <w:r w:rsidRPr="00622D8F">
        <w:rPr>
          <w:spacing w:val="13"/>
        </w:rPr>
        <w:t xml:space="preserve"> </w:t>
      </w:r>
      <w:r w:rsidRPr="00622D8F">
        <w:rPr>
          <w:spacing w:val="-2"/>
        </w:rPr>
        <w:t>participant:</w:t>
      </w:r>
    </w:p>
    <w:p w14:paraId="0AB1D104" w14:textId="77777777" w:rsidR="000354D3" w:rsidRPr="00622D8F" w:rsidRDefault="0064006D">
      <w:pPr>
        <w:pStyle w:val="ListParagraph"/>
        <w:numPr>
          <w:ilvl w:val="1"/>
          <w:numId w:val="73"/>
        </w:numPr>
        <w:tabs>
          <w:tab w:val="left" w:pos="1906"/>
          <w:tab w:val="left" w:pos="1910"/>
        </w:tabs>
        <w:spacing w:before="237" w:line="228" w:lineRule="auto"/>
        <w:ind w:right="254" w:hanging="370"/>
      </w:pPr>
      <w:r w:rsidRPr="00622D8F">
        <w:t xml:space="preserve">concludes a valid and effective participation agreement in accordance with </w:t>
      </w:r>
      <w:hyperlink w:anchor="_bookmark9" w:history="1">
        <w:r w:rsidRPr="00622D8F">
          <w:t>Article 7</w:t>
        </w:r>
      </w:hyperlink>
      <w:r w:rsidRPr="00622D8F">
        <w:t xml:space="preserve"> to </w:t>
      </w:r>
      <w:hyperlink w:anchor="_bookmark17" w:history="1">
        <w:r w:rsidRPr="00622D8F">
          <w:t>Article 15</w:t>
        </w:r>
      </w:hyperlink>
      <w:r w:rsidRPr="00622D8F">
        <w:t>; and</w:t>
      </w:r>
    </w:p>
    <w:p w14:paraId="0AB1D105" w14:textId="77777777" w:rsidR="000354D3" w:rsidRPr="00622D8F" w:rsidRDefault="0064006D">
      <w:pPr>
        <w:pStyle w:val="ListParagraph"/>
        <w:numPr>
          <w:ilvl w:val="1"/>
          <w:numId w:val="73"/>
        </w:numPr>
        <w:tabs>
          <w:tab w:val="left" w:pos="1905"/>
        </w:tabs>
        <w:spacing w:before="246"/>
        <w:ind w:left="1905" w:hanging="362"/>
      </w:pPr>
      <w:r w:rsidRPr="00622D8F">
        <w:t>has</w:t>
      </w:r>
      <w:r w:rsidRPr="00622D8F">
        <w:rPr>
          <w:spacing w:val="-2"/>
        </w:rPr>
        <w:t xml:space="preserve"> </w:t>
      </w:r>
      <w:r w:rsidRPr="00622D8F">
        <w:t>access</w:t>
      </w:r>
      <w:r w:rsidRPr="00622D8F">
        <w:rPr>
          <w:spacing w:val="-4"/>
        </w:rPr>
        <w:t xml:space="preserve"> </w:t>
      </w:r>
      <w:r w:rsidRPr="00622D8F">
        <w:t>to</w:t>
      </w:r>
      <w:r w:rsidRPr="00622D8F">
        <w:rPr>
          <w:spacing w:val="4"/>
        </w:rPr>
        <w:t xml:space="preserve"> </w:t>
      </w:r>
      <w:r w:rsidRPr="00622D8F">
        <w:t>the</w:t>
      </w:r>
      <w:r w:rsidRPr="00622D8F">
        <w:rPr>
          <w:spacing w:val="3"/>
        </w:rPr>
        <w:t xml:space="preserve"> </w:t>
      </w:r>
      <w:r w:rsidRPr="00622D8F">
        <w:t>auction</w:t>
      </w:r>
      <w:r w:rsidRPr="00622D8F">
        <w:rPr>
          <w:spacing w:val="2"/>
        </w:rPr>
        <w:t xml:space="preserve"> </w:t>
      </w:r>
      <w:r w:rsidRPr="00622D8F">
        <w:t>tool</w:t>
      </w:r>
      <w:r w:rsidRPr="00622D8F">
        <w:rPr>
          <w:spacing w:val="8"/>
        </w:rPr>
        <w:t xml:space="preserve"> </w:t>
      </w:r>
      <w:r w:rsidRPr="00622D8F">
        <w:t>in</w:t>
      </w:r>
      <w:r w:rsidRPr="00622D8F">
        <w:rPr>
          <w:spacing w:val="9"/>
        </w:rPr>
        <w:t xml:space="preserve"> </w:t>
      </w:r>
      <w:r w:rsidRPr="00622D8F">
        <w:t>accordance</w:t>
      </w:r>
      <w:r w:rsidRPr="00622D8F">
        <w:rPr>
          <w:spacing w:val="3"/>
        </w:rPr>
        <w:t xml:space="preserve"> </w:t>
      </w:r>
      <w:r w:rsidRPr="00622D8F">
        <w:t>wi</w:t>
      </w:r>
      <w:hyperlink w:anchor="_bookmark18" w:history="1">
        <w:r w:rsidRPr="00622D8F">
          <w:t>th</w:t>
        </w:r>
        <w:r w:rsidRPr="00622D8F">
          <w:rPr>
            <w:spacing w:val="9"/>
          </w:rPr>
          <w:t xml:space="preserve"> </w:t>
        </w:r>
        <w:r w:rsidRPr="00622D8F">
          <w:t>Article</w:t>
        </w:r>
      </w:hyperlink>
      <w:r w:rsidRPr="00622D8F">
        <w:rPr>
          <w:spacing w:val="4"/>
        </w:rPr>
        <w:t xml:space="preserve"> </w:t>
      </w:r>
      <w:r w:rsidRPr="00622D8F">
        <w:rPr>
          <w:spacing w:val="-5"/>
        </w:rPr>
        <w:t>16.</w:t>
      </w:r>
    </w:p>
    <w:p w14:paraId="0AB1D106" w14:textId="77777777" w:rsidR="000354D3" w:rsidRPr="00622D8F" w:rsidRDefault="0064006D">
      <w:pPr>
        <w:pStyle w:val="ListParagraph"/>
        <w:numPr>
          <w:ilvl w:val="0"/>
          <w:numId w:val="73"/>
        </w:numPr>
        <w:tabs>
          <w:tab w:val="left" w:pos="996"/>
          <w:tab w:val="left" w:pos="998"/>
        </w:tabs>
        <w:spacing w:before="230"/>
        <w:ind w:right="273" w:hanging="353"/>
      </w:pPr>
      <w:r w:rsidRPr="00622D8F">
        <w:t>The participation in auctions</w:t>
      </w:r>
      <w:r w:rsidRPr="00622D8F">
        <w:rPr>
          <w:spacing w:val="-3"/>
        </w:rPr>
        <w:t xml:space="preserve"> </w:t>
      </w:r>
      <w:r w:rsidRPr="00622D8F">
        <w:t>requires</w:t>
      </w:r>
      <w:r w:rsidRPr="00622D8F">
        <w:rPr>
          <w:spacing w:val="-5"/>
        </w:rPr>
        <w:t xml:space="preserve"> </w:t>
      </w:r>
      <w:r w:rsidRPr="00622D8F">
        <w:t>that market participants, in addition to the</w:t>
      </w:r>
      <w:r w:rsidRPr="00622D8F">
        <w:rPr>
          <w:spacing w:val="-1"/>
        </w:rPr>
        <w:t xml:space="preserve"> </w:t>
      </w:r>
      <w:r w:rsidRPr="00622D8F">
        <w:t>conditions set forth in the previous paragraph,</w:t>
      </w:r>
      <w:r w:rsidRPr="00622D8F">
        <w:rPr>
          <w:spacing w:val="40"/>
        </w:rPr>
        <w:t xml:space="preserve"> </w:t>
      </w:r>
      <w:r w:rsidRPr="00622D8F">
        <w:t>fulfil also the following</w:t>
      </w:r>
      <w:r w:rsidRPr="00622D8F">
        <w:rPr>
          <w:spacing w:val="40"/>
        </w:rPr>
        <w:t xml:space="preserve"> </w:t>
      </w:r>
      <w:r w:rsidRPr="00622D8F">
        <w:t>conditions:</w:t>
      </w:r>
    </w:p>
    <w:p w14:paraId="0AB1D107" w14:textId="77777777" w:rsidR="000354D3" w:rsidRPr="00622D8F" w:rsidRDefault="000354D3">
      <w:pPr>
        <w:pStyle w:val="BodyText"/>
        <w:ind w:left="0"/>
      </w:pPr>
    </w:p>
    <w:p w14:paraId="0AB1D108" w14:textId="77777777" w:rsidR="000354D3" w:rsidRPr="00622D8F" w:rsidRDefault="0064006D">
      <w:pPr>
        <w:pStyle w:val="ListParagraph"/>
        <w:numPr>
          <w:ilvl w:val="1"/>
          <w:numId w:val="73"/>
        </w:numPr>
        <w:tabs>
          <w:tab w:val="left" w:pos="1906"/>
          <w:tab w:val="left" w:pos="1910"/>
        </w:tabs>
        <w:spacing w:line="228" w:lineRule="auto"/>
        <w:ind w:right="269" w:hanging="370"/>
      </w:pPr>
      <w:r w:rsidRPr="00622D8F">
        <w:t>they</w:t>
      </w:r>
      <w:r w:rsidRPr="00622D8F">
        <w:rPr>
          <w:spacing w:val="-1"/>
        </w:rPr>
        <w:t xml:space="preserve"> </w:t>
      </w:r>
      <w:r w:rsidRPr="00622D8F">
        <w:t>comply with</w:t>
      </w:r>
      <w:r w:rsidRPr="00622D8F">
        <w:rPr>
          <w:spacing w:val="-2"/>
        </w:rPr>
        <w:t xml:space="preserve"> </w:t>
      </w:r>
      <w:r w:rsidRPr="00622D8F">
        <w:t>the</w:t>
      </w:r>
      <w:r w:rsidRPr="00622D8F">
        <w:rPr>
          <w:spacing w:val="-4"/>
        </w:rPr>
        <w:t xml:space="preserve"> </w:t>
      </w:r>
      <w:r w:rsidRPr="00622D8F">
        <w:t>requirements</w:t>
      </w:r>
      <w:r w:rsidRPr="00622D8F">
        <w:rPr>
          <w:spacing w:val="-10"/>
        </w:rPr>
        <w:t xml:space="preserve"> </w:t>
      </w:r>
      <w:r w:rsidRPr="00622D8F">
        <w:t>for provision</w:t>
      </w:r>
      <w:r w:rsidRPr="00622D8F">
        <w:rPr>
          <w:spacing w:val="-2"/>
        </w:rPr>
        <w:t xml:space="preserve"> </w:t>
      </w:r>
      <w:r w:rsidRPr="00622D8F">
        <w:t>of collaterals</w:t>
      </w:r>
      <w:r w:rsidRPr="00622D8F">
        <w:rPr>
          <w:spacing w:val="-9"/>
        </w:rPr>
        <w:t xml:space="preserve"> </w:t>
      </w:r>
      <w:r w:rsidRPr="00622D8F">
        <w:t>as</w:t>
      </w:r>
      <w:r w:rsidRPr="00622D8F">
        <w:rPr>
          <w:spacing w:val="-10"/>
        </w:rPr>
        <w:t xml:space="preserve"> </w:t>
      </w:r>
      <w:r w:rsidRPr="00622D8F">
        <w:t>specified</w:t>
      </w:r>
      <w:r w:rsidRPr="00622D8F">
        <w:rPr>
          <w:spacing w:val="-2"/>
        </w:rPr>
        <w:t xml:space="preserve"> </w:t>
      </w:r>
      <w:r w:rsidRPr="00622D8F">
        <w:t>in</w:t>
      </w:r>
      <w:r w:rsidRPr="00622D8F">
        <w:rPr>
          <w:spacing w:val="-2"/>
        </w:rPr>
        <w:t xml:space="preserve"> </w:t>
      </w:r>
      <w:r w:rsidRPr="00622D8F">
        <w:t>Title</w:t>
      </w:r>
      <w:r w:rsidRPr="00622D8F">
        <w:rPr>
          <w:spacing w:val="-6"/>
        </w:rPr>
        <w:t xml:space="preserve"> </w:t>
      </w:r>
      <w:r w:rsidRPr="00622D8F">
        <w:t xml:space="preserve">3; </w:t>
      </w:r>
      <w:r w:rsidRPr="00622D8F">
        <w:rPr>
          <w:spacing w:val="-4"/>
        </w:rPr>
        <w:t>and</w:t>
      </w:r>
    </w:p>
    <w:p w14:paraId="0AB1D109" w14:textId="77777777" w:rsidR="000354D3" w:rsidRPr="00622D8F" w:rsidRDefault="0064006D">
      <w:pPr>
        <w:pStyle w:val="ListParagraph"/>
        <w:numPr>
          <w:ilvl w:val="1"/>
          <w:numId w:val="73"/>
        </w:numPr>
        <w:tabs>
          <w:tab w:val="left" w:pos="1905"/>
        </w:tabs>
        <w:spacing w:before="246"/>
        <w:ind w:left="1905" w:hanging="362"/>
      </w:pPr>
      <w:r w:rsidRPr="00622D8F">
        <w:t>they</w:t>
      </w:r>
      <w:r w:rsidRPr="00622D8F">
        <w:rPr>
          <w:spacing w:val="4"/>
        </w:rPr>
        <w:t xml:space="preserve"> </w:t>
      </w:r>
      <w:r w:rsidRPr="00622D8F">
        <w:t>accept</w:t>
      </w:r>
      <w:r w:rsidRPr="00622D8F">
        <w:rPr>
          <w:spacing w:val="6"/>
        </w:rPr>
        <w:t xml:space="preserve"> </w:t>
      </w:r>
      <w:r w:rsidRPr="00622D8F">
        <w:t>additional</w:t>
      </w:r>
      <w:r w:rsidRPr="00622D8F">
        <w:rPr>
          <w:spacing w:val="7"/>
        </w:rPr>
        <w:t xml:space="preserve"> </w:t>
      </w:r>
      <w:r w:rsidRPr="00622D8F">
        <w:t>financial</w:t>
      </w:r>
      <w:r w:rsidRPr="00622D8F">
        <w:rPr>
          <w:spacing w:val="9"/>
        </w:rPr>
        <w:t xml:space="preserve"> </w:t>
      </w:r>
      <w:r w:rsidRPr="00622D8F">
        <w:t>terms</w:t>
      </w:r>
      <w:r w:rsidRPr="00622D8F">
        <w:rPr>
          <w:spacing w:val="-4"/>
        </w:rPr>
        <w:t xml:space="preserve"> </w:t>
      </w:r>
      <w:r w:rsidRPr="00622D8F">
        <w:t>where</w:t>
      </w:r>
      <w:r w:rsidRPr="00622D8F">
        <w:rPr>
          <w:spacing w:val="3"/>
        </w:rPr>
        <w:t xml:space="preserve"> </w:t>
      </w:r>
      <w:r w:rsidRPr="00622D8F">
        <w:t>needed</w:t>
      </w:r>
      <w:r w:rsidRPr="00622D8F">
        <w:rPr>
          <w:spacing w:val="6"/>
        </w:rPr>
        <w:t xml:space="preserve"> </w:t>
      </w:r>
      <w:r w:rsidRPr="00622D8F">
        <w:t>in</w:t>
      </w:r>
      <w:r w:rsidRPr="00622D8F">
        <w:rPr>
          <w:spacing w:val="6"/>
        </w:rPr>
        <w:t xml:space="preserve"> </w:t>
      </w:r>
      <w:r w:rsidRPr="00622D8F">
        <w:t>accordance</w:t>
      </w:r>
      <w:r w:rsidRPr="00622D8F">
        <w:rPr>
          <w:spacing w:val="4"/>
        </w:rPr>
        <w:t xml:space="preserve"> </w:t>
      </w:r>
      <w:r w:rsidRPr="00622D8F">
        <w:t>wi</w:t>
      </w:r>
      <w:hyperlink w:anchor="_bookmark19" w:history="1">
        <w:r w:rsidRPr="00622D8F">
          <w:t>th</w:t>
        </w:r>
        <w:r w:rsidRPr="00622D8F">
          <w:rPr>
            <w:spacing w:val="16"/>
          </w:rPr>
          <w:t xml:space="preserve"> </w:t>
        </w:r>
        <w:r w:rsidRPr="00622D8F">
          <w:t>Article</w:t>
        </w:r>
      </w:hyperlink>
      <w:r w:rsidRPr="00622D8F">
        <w:rPr>
          <w:spacing w:val="3"/>
        </w:rPr>
        <w:t xml:space="preserve"> </w:t>
      </w:r>
      <w:r w:rsidRPr="00622D8F">
        <w:rPr>
          <w:spacing w:val="-5"/>
        </w:rPr>
        <w:t>17.</w:t>
      </w:r>
    </w:p>
    <w:p w14:paraId="0AB1D10A" w14:textId="77777777" w:rsidR="000354D3" w:rsidRPr="00622D8F" w:rsidRDefault="0064006D">
      <w:pPr>
        <w:pStyle w:val="ListParagraph"/>
        <w:numPr>
          <w:ilvl w:val="0"/>
          <w:numId w:val="73"/>
        </w:numPr>
        <w:tabs>
          <w:tab w:val="left" w:pos="996"/>
          <w:tab w:val="left" w:pos="998"/>
        </w:tabs>
        <w:spacing w:before="229"/>
        <w:ind w:right="256" w:hanging="353"/>
      </w:pPr>
      <w:r w:rsidRPr="00622D8F">
        <w:t>In any case,</w:t>
      </w:r>
      <w:r w:rsidRPr="00622D8F">
        <w:rPr>
          <w:spacing w:val="31"/>
        </w:rPr>
        <w:t xml:space="preserve"> </w:t>
      </w:r>
      <w:r w:rsidRPr="00622D8F">
        <w:t>market participants</w:t>
      </w:r>
      <w:r w:rsidRPr="00622D8F">
        <w:rPr>
          <w:spacing w:val="-5"/>
        </w:rPr>
        <w:t xml:space="preserve"> </w:t>
      </w:r>
      <w:r w:rsidRPr="00622D8F">
        <w:t>have</w:t>
      </w:r>
      <w:r w:rsidRPr="00622D8F">
        <w:rPr>
          <w:spacing w:val="-4"/>
        </w:rPr>
        <w:t xml:space="preserve"> </w:t>
      </w:r>
      <w:r w:rsidRPr="00622D8F">
        <w:t>to fulfil the obligations</w:t>
      </w:r>
      <w:r w:rsidRPr="00622D8F">
        <w:rPr>
          <w:spacing w:val="-6"/>
        </w:rPr>
        <w:t xml:space="preserve"> </w:t>
      </w:r>
      <w:r w:rsidRPr="00622D8F">
        <w:t>as specified in the</w:t>
      </w:r>
      <w:r w:rsidRPr="00622D8F">
        <w:rPr>
          <w:spacing w:val="-2"/>
        </w:rPr>
        <w:t xml:space="preserve"> </w:t>
      </w:r>
      <w:r w:rsidRPr="00622D8F">
        <w:t>relevant Titles of these HAR.</w:t>
      </w:r>
    </w:p>
    <w:p w14:paraId="0AB1D10B" w14:textId="77777777" w:rsidR="000354D3" w:rsidRPr="00622D8F" w:rsidRDefault="000354D3">
      <w:pPr>
        <w:pStyle w:val="BodyText"/>
        <w:spacing w:before="142"/>
        <w:ind w:left="0"/>
      </w:pPr>
    </w:p>
    <w:p w14:paraId="0AB1D10C" w14:textId="77777777" w:rsidR="000354D3" w:rsidRPr="00622D8F" w:rsidRDefault="0064006D" w:rsidP="00F260C7">
      <w:pPr>
        <w:ind w:left="440"/>
        <w:jc w:val="center"/>
        <w:rPr>
          <w:b/>
          <w:sz w:val="24"/>
        </w:rPr>
      </w:pPr>
      <w:bookmarkStart w:id="10" w:name="_bookmark9"/>
      <w:bookmarkEnd w:id="10"/>
      <w:r w:rsidRPr="00622D8F">
        <w:rPr>
          <w:sz w:val="24"/>
        </w:rPr>
        <w:t>Article</w:t>
      </w:r>
      <w:r w:rsidRPr="00622D8F">
        <w:rPr>
          <w:spacing w:val="11"/>
          <w:sz w:val="24"/>
        </w:rPr>
        <w:t xml:space="preserve"> </w:t>
      </w:r>
      <w:r w:rsidRPr="00622D8F">
        <w:rPr>
          <w:sz w:val="24"/>
        </w:rPr>
        <w:t>7</w:t>
      </w:r>
      <w:r w:rsidRPr="00622D8F">
        <w:rPr>
          <w:spacing w:val="72"/>
          <w:w w:val="150"/>
          <w:sz w:val="24"/>
        </w:rPr>
        <w:t xml:space="preserve"> </w:t>
      </w:r>
      <w:r w:rsidRPr="00622D8F">
        <w:rPr>
          <w:b/>
          <w:sz w:val="24"/>
        </w:rPr>
        <w:t>Participation</w:t>
      </w:r>
      <w:r w:rsidRPr="00622D8F">
        <w:rPr>
          <w:b/>
          <w:spacing w:val="5"/>
          <w:sz w:val="24"/>
        </w:rPr>
        <w:t xml:space="preserve"> </w:t>
      </w:r>
      <w:r w:rsidRPr="00622D8F">
        <w:rPr>
          <w:b/>
          <w:sz w:val="24"/>
        </w:rPr>
        <w:t>agreement</w:t>
      </w:r>
      <w:r w:rsidRPr="00622D8F">
        <w:rPr>
          <w:b/>
          <w:spacing w:val="7"/>
          <w:sz w:val="24"/>
        </w:rPr>
        <w:t xml:space="preserve"> </w:t>
      </w:r>
      <w:r w:rsidRPr="00622D8F">
        <w:rPr>
          <w:b/>
          <w:spacing w:val="-2"/>
          <w:sz w:val="24"/>
        </w:rPr>
        <w:t>conclusion</w:t>
      </w:r>
    </w:p>
    <w:p w14:paraId="0AB1D10D" w14:textId="77777777" w:rsidR="000354D3" w:rsidRPr="00622D8F" w:rsidRDefault="000354D3">
      <w:pPr>
        <w:pStyle w:val="BodyText"/>
        <w:spacing w:before="266"/>
        <w:ind w:left="0"/>
        <w:rPr>
          <w:b/>
          <w:sz w:val="24"/>
        </w:rPr>
      </w:pPr>
    </w:p>
    <w:p w14:paraId="0AB1D10E" w14:textId="77777777" w:rsidR="000354D3" w:rsidRPr="00622D8F" w:rsidRDefault="0064006D">
      <w:pPr>
        <w:pStyle w:val="ListParagraph"/>
        <w:numPr>
          <w:ilvl w:val="0"/>
          <w:numId w:val="72"/>
        </w:numPr>
        <w:tabs>
          <w:tab w:val="left" w:pos="994"/>
          <w:tab w:val="left" w:pos="998"/>
        </w:tabs>
        <w:ind w:right="252" w:hanging="353"/>
      </w:pPr>
      <w:r w:rsidRPr="00622D8F">
        <w:t>In order to participate in an auction and/or in a transfer of long-term transmission rights, any market participant must request the single allocation platform to enter into a participation agreement.</w:t>
      </w:r>
      <w:r w:rsidRPr="00622D8F">
        <w:rPr>
          <w:spacing w:val="-15"/>
        </w:rPr>
        <w:t xml:space="preserve"> </w:t>
      </w:r>
      <w:r w:rsidRPr="00622D8F">
        <w:t>To</w:t>
      </w:r>
      <w:r w:rsidRPr="00622D8F">
        <w:rPr>
          <w:spacing w:val="-15"/>
        </w:rPr>
        <w:t xml:space="preserve"> </w:t>
      </w:r>
      <w:r w:rsidRPr="00622D8F">
        <w:t>start</w:t>
      </w:r>
      <w:r w:rsidRPr="00622D8F">
        <w:rPr>
          <w:spacing w:val="-14"/>
        </w:rPr>
        <w:t xml:space="preserve"> </w:t>
      </w:r>
      <w:r w:rsidRPr="00622D8F">
        <w:t>this</w:t>
      </w:r>
      <w:r w:rsidRPr="00622D8F">
        <w:rPr>
          <w:spacing w:val="-14"/>
        </w:rPr>
        <w:t xml:space="preserve"> </w:t>
      </w:r>
      <w:r w:rsidRPr="00622D8F">
        <w:t>process</w:t>
      </w:r>
      <w:r w:rsidRPr="00622D8F">
        <w:rPr>
          <w:spacing w:val="-14"/>
        </w:rPr>
        <w:t xml:space="preserve"> </w:t>
      </w:r>
      <w:r w:rsidRPr="00622D8F">
        <w:t>the</w:t>
      </w:r>
      <w:r w:rsidRPr="00622D8F">
        <w:rPr>
          <w:spacing w:val="-14"/>
        </w:rPr>
        <w:t xml:space="preserve"> </w:t>
      </w:r>
      <w:r w:rsidRPr="00622D8F">
        <w:t>market</w:t>
      </w:r>
      <w:r w:rsidRPr="00622D8F">
        <w:rPr>
          <w:spacing w:val="-14"/>
        </w:rPr>
        <w:t xml:space="preserve"> </w:t>
      </w:r>
      <w:r w:rsidRPr="00622D8F">
        <w:t>participant</w:t>
      </w:r>
      <w:r w:rsidRPr="00622D8F">
        <w:rPr>
          <w:spacing w:val="-14"/>
        </w:rPr>
        <w:t xml:space="preserve"> </w:t>
      </w:r>
      <w:r w:rsidRPr="00622D8F">
        <w:t>must</w:t>
      </w:r>
      <w:r w:rsidRPr="00622D8F">
        <w:rPr>
          <w:spacing w:val="-14"/>
        </w:rPr>
        <w:t xml:space="preserve"> </w:t>
      </w:r>
      <w:r w:rsidRPr="00622D8F">
        <w:t>provide</w:t>
      </w:r>
      <w:r w:rsidRPr="00622D8F">
        <w:rPr>
          <w:spacing w:val="-14"/>
        </w:rPr>
        <w:t xml:space="preserve"> </w:t>
      </w:r>
      <w:r w:rsidRPr="00622D8F">
        <w:t>the</w:t>
      </w:r>
      <w:r w:rsidRPr="00622D8F">
        <w:rPr>
          <w:spacing w:val="-14"/>
        </w:rPr>
        <w:t xml:space="preserve"> </w:t>
      </w:r>
      <w:r w:rsidRPr="00622D8F">
        <w:t>allocation</w:t>
      </w:r>
      <w:r w:rsidRPr="00622D8F">
        <w:rPr>
          <w:spacing w:val="-17"/>
        </w:rPr>
        <w:t xml:space="preserve"> </w:t>
      </w:r>
      <w:r w:rsidRPr="00622D8F">
        <w:t>platform</w:t>
      </w:r>
      <w:r w:rsidRPr="00622D8F">
        <w:rPr>
          <w:spacing w:val="-14"/>
        </w:rPr>
        <w:t xml:space="preserve"> </w:t>
      </w:r>
      <w:r w:rsidRPr="00622D8F">
        <w:t>with:</w:t>
      </w:r>
    </w:p>
    <w:p w14:paraId="0AB1D10F" w14:textId="77777777" w:rsidR="000354D3" w:rsidRPr="00622D8F" w:rsidRDefault="0064006D">
      <w:pPr>
        <w:pStyle w:val="ListParagraph"/>
        <w:numPr>
          <w:ilvl w:val="1"/>
          <w:numId w:val="72"/>
        </w:numPr>
        <w:tabs>
          <w:tab w:val="left" w:pos="1911"/>
        </w:tabs>
        <w:spacing w:before="223"/>
        <w:ind w:left="1911" w:hanging="368"/>
      </w:pPr>
      <w:r w:rsidRPr="00622D8F">
        <w:t>The</w:t>
      </w:r>
      <w:r w:rsidRPr="00622D8F">
        <w:rPr>
          <w:spacing w:val="-5"/>
        </w:rPr>
        <w:t xml:space="preserve"> </w:t>
      </w:r>
      <w:r w:rsidRPr="00622D8F">
        <w:t>participation</w:t>
      </w:r>
      <w:r w:rsidRPr="00622D8F">
        <w:rPr>
          <w:spacing w:val="-7"/>
        </w:rPr>
        <w:t xml:space="preserve"> </w:t>
      </w:r>
      <w:r w:rsidRPr="00622D8F">
        <w:t>agreement,</w:t>
      </w:r>
      <w:r w:rsidRPr="00622D8F">
        <w:rPr>
          <w:spacing w:val="-5"/>
        </w:rPr>
        <w:t xml:space="preserve"> </w:t>
      </w:r>
      <w:r w:rsidRPr="00622D8F">
        <w:t>as</w:t>
      </w:r>
      <w:r w:rsidRPr="00622D8F">
        <w:rPr>
          <w:spacing w:val="-6"/>
        </w:rPr>
        <w:t xml:space="preserve"> </w:t>
      </w:r>
      <w:r w:rsidRPr="00622D8F">
        <w:t>further</w:t>
      </w:r>
      <w:r w:rsidRPr="00622D8F">
        <w:rPr>
          <w:spacing w:val="-4"/>
        </w:rPr>
        <w:t xml:space="preserve"> </w:t>
      </w:r>
      <w:r w:rsidRPr="00622D8F">
        <w:t>specified</w:t>
      </w:r>
      <w:r w:rsidRPr="00622D8F">
        <w:rPr>
          <w:spacing w:val="-4"/>
        </w:rPr>
        <w:t xml:space="preserve"> </w:t>
      </w:r>
      <w:r w:rsidRPr="00622D8F">
        <w:rPr>
          <w:spacing w:val="-2"/>
        </w:rPr>
        <w:t>below:</w:t>
      </w:r>
    </w:p>
    <w:p w14:paraId="0AB1D110" w14:textId="1FE03D57" w:rsidR="000354D3" w:rsidRPr="00622D8F" w:rsidRDefault="0064006D">
      <w:pPr>
        <w:pStyle w:val="ListParagraph"/>
        <w:numPr>
          <w:ilvl w:val="2"/>
          <w:numId w:val="72"/>
        </w:numPr>
        <w:tabs>
          <w:tab w:val="left" w:pos="2588"/>
        </w:tabs>
        <w:spacing w:before="218"/>
        <w:ind w:right="25"/>
      </w:pPr>
      <w:r w:rsidRPr="00622D8F">
        <w:t xml:space="preserve">One (1) digital copy of the participation agreement signed with qualified electronic signature(s) which complies with the standard required by </w:t>
      </w:r>
      <w:r w:rsidR="78BC0242" w:rsidRPr="00622D8F">
        <w:t>e</w:t>
      </w:r>
      <w:r w:rsidR="3E3BBB67" w:rsidRPr="00B668F7">
        <w:rPr>
          <w:color w:val="FF0000"/>
        </w:rPr>
        <w:t>I</w:t>
      </w:r>
      <w:r w:rsidR="78BC0242" w:rsidRPr="00B668F7">
        <w:rPr>
          <w:strike/>
          <w:color w:val="FF0000"/>
        </w:rPr>
        <w:t>i</w:t>
      </w:r>
      <w:r w:rsidR="78BC0242" w:rsidRPr="00622D8F">
        <w:t>DAS</w:t>
      </w:r>
      <w:r w:rsidRPr="00622D8F">
        <w:t xml:space="preserve"> Regulation </w:t>
      </w:r>
      <w:r w:rsidR="6A7CE194" w:rsidRPr="00B668F7">
        <w:rPr>
          <w:color w:val="FF0000"/>
        </w:rPr>
        <w:t xml:space="preserve">(EU) </w:t>
      </w:r>
      <w:r w:rsidRPr="00622D8F">
        <w:t>No. 910/</w:t>
      </w:r>
      <w:r w:rsidR="78BC0242" w:rsidRPr="00622D8F">
        <w:t>2</w:t>
      </w:r>
      <w:r w:rsidR="158FD0B1" w:rsidRPr="00B668F7">
        <w:rPr>
          <w:color w:val="FF0000"/>
        </w:rPr>
        <w:t>01</w:t>
      </w:r>
      <w:r w:rsidR="78BC0242" w:rsidRPr="00B668F7">
        <w:rPr>
          <w:strike/>
          <w:color w:val="FF0000"/>
        </w:rPr>
        <w:t>10</w:t>
      </w:r>
      <w:r w:rsidR="78BC0242" w:rsidRPr="00622D8F">
        <w:t>4</w:t>
      </w:r>
      <w:r w:rsidR="1AD262C3" w:rsidRPr="00B668F7">
        <w:rPr>
          <w:color w:val="FF0000"/>
        </w:rPr>
        <w:t xml:space="preserve">, </w:t>
      </w:r>
      <w:r w:rsidR="1AD262C3" w:rsidRPr="00B668F7">
        <w:rPr>
          <w:rFonts w:eastAsia="Calibri"/>
          <w:color w:val="FF0000"/>
          <w:u w:val="single"/>
          <w:lang w:val="en-GB"/>
        </w:rPr>
        <w:t xml:space="preserve">as </w:t>
      </w:r>
      <w:r w:rsidR="49E8EEF9" w:rsidRPr="00B668F7">
        <w:rPr>
          <w:rFonts w:eastAsia="Calibri"/>
          <w:color w:val="FF0000"/>
          <w:u w:val="single"/>
          <w:lang w:val="en-GB"/>
        </w:rPr>
        <w:t xml:space="preserve">amended </w:t>
      </w:r>
      <w:r w:rsidR="1AD262C3" w:rsidRPr="00B668F7">
        <w:rPr>
          <w:rFonts w:eastAsia="Calibri"/>
          <w:color w:val="FF0000"/>
          <w:u w:val="single"/>
          <w:lang w:val="en-GB"/>
        </w:rPr>
        <w:t>by Regulation (EU) No. 2024/1183</w:t>
      </w:r>
      <w:r w:rsidR="78BC0242" w:rsidRPr="00B668F7">
        <w:rPr>
          <w:color w:val="FF0000"/>
        </w:rPr>
        <w:t xml:space="preserve"> </w:t>
      </w:r>
      <w:r w:rsidRPr="00622D8F">
        <w:t>to be qualified as a “qualified electronic signature” (QES); or</w:t>
      </w:r>
    </w:p>
    <w:p w14:paraId="0AB1D111" w14:textId="77777777" w:rsidR="000354D3" w:rsidRPr="00622D8F" w:rsidRDefault="0064006D">
      <w:pPr>
        <w:pStyle w:val="ListParagraph"/>
        <w:numPr>
          <w:ilvl w:val="2"/>
          <w:numId w:val="72"/>
        </w:numPr>
        <w:tabs>
          <w:tab w:val="left" w:pos="2586"/>
          <w:tab w:val="left" w:pos="2588"/>
        </w:tabs>
        <w:spacing w:before="219" w:line="244" w:lineRule="auto"/>
        <w:ind w:right="22"/>
      </w:pPr>
      <w:r w:rsidRPr="00622D8F">
        <w:t>Two (2) original copies of the participation agreement signed with handwritten signature(s); and</w:t>
      </w:r>
    </w:p>
    <w:p w14:paraId="0AB1D112" w14:textId="77777777" w:rsidR="000354D3" w:rsidRPr="00622D8F" w:rsidRDefault="0064006D">
      <w:pPr>
        <w:pStyle w:val="ListParagraph"/>
        <w:numPr>
          <w:ilvl w:val="1"/>
          <w:numId w:val="72"/>
        </w:numPr>
        <w:tabs>
          <w:tab w:val="left" w:pos="1910"/>
          <w:tab w:val="left" w:pos="1913"/>
        </w:tabs>
        <w:spacing w:before="211"/>
        <w:ind w:right="20"/>
      </w:pPr>
      <w:r w:rsidRPr="00622D8F">
        <w:t>all duly completed information and documents required by Articles 8 to 14 and Article 17 herein.</w:t>
      </w:r>
    </w:p>
    <w:p w14:paraId="0AB1D114" w14:textId="77777777" w:rsidR="000354D3" w:rsidRPr="00622D8F" w:rsidRDefault="000354D3">
      <w:pPr>
        <w:pStyle w:val="BodyText"/>
        <w:spacing w:before="37"/>
        <w:ind w:left="0"/>
      </w:pPr>
    </w:p>
    <w:p w14:paraId="0AB1D115" w14:textId="77777777" w:rsidR="000354D3" w:rsidRPr="00622D8F" w:rsidRDefault="0064006D">
      <w:pPr>
        <w:pStyle w:val="BodyText"/>
        <w:spacing w:line="244" w:lineRule="auto"/>
      </w:pPr>
      <w:r w:rsidRPr="00622D8F">
        <w:lastRenderedPageBreak/>
        <w:t>From</w:t>
      </w:r>
      <w:r w:rsidRPr="00622D8F">
        <w:rPr>
          <w:spacing w:val="28"/>
        </w:rPr>
        <w:t xml:space="preserve"> </w:t>
      </w:r>
      <w:r w:rsidRPr="00622D8F">
        <w:t>the</w:t>
      </w:r>
      <w:r w:rsidRPr="00622D8F">
        <w:rPr>
          <w:spacing w:val="29"/>
        </w:rPr>
        <w:t xml:space="preserve"> </w:t>
      </w:r>
      <w:r w:rsidRPr="00622D8F">
        <w:t>day</w:t>
      </w:r>
      <w:r w:rsidRPr="00622D8F">
        <w:rPr>
          <w:spacing w:val="29"/>
        </w:rPr>
        <w:t xml:space="preserve"> </w:t>
      </w:r>
      <w:r w:rsidRPr="00622D8F">
        <w:t>of</w:t>
      </w:r>
      <w:r w:rsidRPr="00622D8F">
        <w:rPr>
          <w:spacing w:val="27"/>
        </w:rPr>
        <w:t xml:space="preserve"> </w:t>
      </w:r>
      <w:r w:rsidRPr="00622D8F">
        <w:t>receipt</w:t>
      </w:r>
      <w:r w:rsidRPr="00622D8F">
        <w:rPr>
          <w:spacing w:val="30"/>
        </w:rPr>
        <w:t xml:space="preserve"> </w:t>
      </w:r>
      <w:r w:rsidRPr="00622D8F">
        <w:t>of</w:t>
      </w:r>
      <w:r w:rsidRPr="00622D8F">
        <w:rPr>
          <w:spacing w:val="27"/>
        </w:rPr>
        <w:t xml:space="preserve"> </w:t>
      </w:r>
      <w:r w:rsidRPr="00622D8F">
        <w:t>the</w:t>
      </w:r>
      <w:r w:rsidRPr="00622D8F">
        <w:rPr>
          <w:spacing w:val="27"/>
        </w:rPr>
        <w:t xml:space="preserve"> </w:t>
      </w:r>
      <w:r w:rsidRPr="00622D8F">
        <w:t>application,</w:t>
      </w:r>
      <w:r w:rsidRPr="00622D8F">
        <w:rPr>
          <w:spacing w:val="29"/>
        </w:rPr>
        <w:t xml:space="preserve"> </w:t>
      </w:r>
      <w:r w:rsidRPr="00622D8F">
        <w:t>the</w:t>
      </w:r>
      <w:r w:rsidRPr="00622D8F">
        <w:rPr>
          <w:spacing w:val="27"/>
        </w:rPr>
        <w:t xml:space="preserve"> </w:t>
      </w:r>
      <w:r w:rsidRPr="00622D8F">
        <w:t>single</w:t>
      </w:r>
      <w:r w:rsidRPr="00622D8F">
        <w:rPr>
          <w:spacing w:val="27"/>
        </w:rPr>
        <w:t xml:space="preserve"> </w:t>
      </w:r>
      <w:r w:rsidRPr="00622D8F">
        <w:t>allocation</w:t>
      </w:r>
      <w:r w:rsidRPr="00622D8F">
        <w:rPr>
          <w:spacing w:val="29"/>
        </w:rPr>
        <w:t xml:space="preserve"> </w:t>
      </w:r>
      <w:r w:rsidRPr="00622D8F">
        <w:t>platform</w:t>
      </w:r>
      <w:r w:rsidRPr="00622D8F">
        <w:rPr>
          <w:spacing w:val="30"/>
        </w:rPr>
        <w:t xml:space="preserve"> </w:t>
      </w:r>
      <w:r w:rsidRPr="00622D8F">
        <w:t>shall</w:t>
      </w:r>
      <w:r w:rsidRPr="00622D8F">
        <w:rPr>
          <w:spacing w:val="30"/>
        </w:rPr>
        <w:t xml:space="preserve"> </w:t>
      </w:r>
      <w:r w:rsidRPr="00622D8F">
        <w:t>have</w:t>
      </w:r>
      <w:r w:rsidRPr="00622D8F">
        <w:rPr>
          <w:spacing w:val="27"/>
        </w:rPr>
        <w:t xml:space="preserve"> </w:t>
      </w:r>
      <w:r w:rsidRPr="00622D8F">
        <w:t>seven</w:t>
      </w:r>
      <w:r w:rsidRPr="00622D8F">
        <w:rPr>
          <w:spacing w:val="29"/>
        </w:rPr>
        <w:t xml:space="preserve"> </w:t>
      </w:r>
      <w:r w:rsidRPr="00622D8F">
        <w:t>(7) working</w:t>
      </w:r>
      <w:r w:rsidRPr="00622D8F">
        <w:rPr>
          <w:spacing w:val="-8"/>
        </w:rPr>
        <w:t xml:space="preserve"> </w:t>
      </w:r>
      <w:r w:rsidRPr="00622D8F">
        <w:t>days</w:t>
      </w:r>
      <w:r w:rsidRPr="00622D8F">
        <w:rPr>
          <w:spacing w:val="-5"/>
        </w:rPr>
        <w:t xml:space="preserve"> </w:t>
      </w:r>
      <w:r w:rsidRPr="00622D8F">
        <w:t>to</w:t>
      </w:r>
      <w:r w:rsidRPr="00622D8F">
        <w:rPr>
          <w:spacing w:val="-4"/>
        </w:rPr>
        <w:t xml:space="preserve"> </w:t>
      </w:r>
      <w:r w:rsidRPr="00622D8F">
        <w:t>assess</w:t>
      </w:r>
      <w:r w:rsidRPr="00622D8F">
        <w:rPr>
          <w:spacing w:val="-5"/>
        </w:rPr>
        <w:t xml:space="preserve"> </w:t>
      </w:r>
      <w:r w:rsidRPr="00622D8F">
        <w:t>its</w:t>
      </w:r>
      <w:r w:rsidRPr="00622D8F">
        <w:rPr>
          <w:spacing w:val="-3"/>
        </w:rPr>
        <w:t xml:space="preserve"> </w:t>
      </w:r>
      <w:r w:rsidRPr="00622D8F">
        <w:t>completeness</w:t>
      </w:r>
      <w:r w:rsidRPr="00622D8F">
        <w:rPr>
          <w:spacing w:val="-4"/>
        </w:rPr>
        <w:t xml:space="preserve"> </w:t>
      </w:r>
      <w:r w:rsidRPr="00622D8F">
        <w:t>in</w:t>
      </w:r>
      <w:r w:rsidRPr="00622D8F">
        <w:rPr>
          <w:spacing w:val="-4"/>
        </w:rPr>
        <w:t xml:space="preserve"> </w:t>
      </w:r>
      <w:r w:rsidRPr="00622D8F">
        <w:t>accordance</w:t>
      </w:r>
      <w:r w:rsidRPr="00622D8F">
        <w:rPr>
          <w:spacing w:val="-10"/>
        </w:rPr>
        <w:t xml:space="preserve"> </w:t>
      </w:r>
      <w:r w:rsidRPr="00622D8F">
        <w:t>with</w:t>
      </w:r>
      <w:r w:rsidRPr="00622D8F">
        <w:rPr>
          <w:spacing w:val="-3"/>
        </w:rPr>
        <w:t xml:space="preserve"> </w:t>
      </w:r>
      <w:r w:rsidRPr="00622D8F">
        <w:t>Articles</w:t>
      </w:r>
      <w:r w:rsidRPr="00622D8F">
        <w:rPr>
          <w:spacing w:val="-3"/>
        </w:rPr>
        <w:t xml:space="preserve"> </w:t>
      </w:r>
      <w:r w:rsidRPr="00622D8F">
        <w:t>8</w:t>
      </w:r>
      <w:r w:rsidRPr="00622D8F">
        <w:rPr>
          <w:spacing w:val="-6"/>
        </w:rPr>
        <w:t xml:space="preserve"> </w:t>
      </w:r>
      <w:r w:rsidRPr="00622D8F">
        <w:t>to</w:t>
      </w:r>
      <w:r w:rsidRPr="00622D8F">
        <w:rPr>
          <w:spacing w:val="-3"/>
        </w:rPr>
        <w:t xml:space="preserve"> </w:t>
      </w:r>
      <w:r w:rsidRPr="00622D8F">
        <w:t>14</w:t>
      </w:r>
      <w:r w:rsidRPr="00622D8F">
        <w:rPr>
          <w:spacing w:val="-6"/>
        </w:rPr>
        <w:t xml:space="preserve"> </w:t>
      </w:r>
      <w:r w:rsidRPr="00622D8F">
        <w:t>and</w:t>
      </w:r>
      <w:r w:rsidRPr="00622D8F">
        <w:rPr>
          <w:spacing w:val="-3"/>
        </w:rPr>
        <w:t xml:space="preserve"> </w:t>
      </w:r>
      <w:r w:rsidRPr="00622D8F">
        <w:t>Article</w:t>
      </w:r>
      <w:r w:rsidRPr="00622D8F">
        <w:rPr>
          <w:spacing w:val="-3"/>
        </w:rPr>
        <w:t xml:space="preserve"> </w:t>
      </w:r>
      <w:r w:rsidRPr="00622D8F">
        <w:t>17</w:t>
      </w:r>
      <w:r w:rsidRPr="00622D8F">
        <w:rPr>
          <w:spacing w:val="-3"/>
        </w:rPr>
        <w:t xml:space="preserve"> </w:t>
      </w:r>
      <w:r w:rsidRPr="00622D8F">
        <w:rPr>
          <w:spacing w:val="-2"/>
        </w:rPr>
        <w:t>herein.</w:t>
      </w:r>
    </w:p>
    <w:p w14:paraId="0AB1D116" w14:textId="77777777" w:rsidR="000354D3" w:rsidRPr="00622D8F" w:rsidRDefault="0064006D">
      <w:pPr>
        <w:pStyle w:val="ListParagraph"/>
        <w:numPr>
          <w:ilvl w:val="0"/>
          <w:numId w:val="72"/>
        </w:numPr>
        <w:tabs>
          <w:tab w:val="left" w:pos="994"/>
          <w:tab w:val="left" w:pos="998"/>
        </w:tabs>
        <w:spacing w:before="231"/>
        <w:ind w:right="256" w:hanging="353"/>
      </w:pPr>
      <w:r w:rsidRPr="00622D8F">
        <w:t>The</w:t>
      </w:r>
      <w:r w:rsidRPr="00622D8F">
        <w:rPr>
          <w:spacing w:val="-14"/>
        </w:rPr>
        <w:t xml:space="preserve"> </w:t>
      </w:r>
      <w:r w:rsidRPr="00622D8F">
        <w:t>single</w:t>
      </w:r>
      <w:r w:rsidRPr="00622D8F">
        <w:rPr>
          <w:spacing w:val="-10"/>
        </w:rPr>
        <w:t xml:space="preserve"> </w:t>
      </w:r>
      <w:r w:rsidRPr="00622D8F">
        <w:t>allocation</w:t>
      </w:r>
      <w:r w:rsidRPr="00622D8F">
        <w:rPr>
          <w:spacing w:val="-4"/>
        </w:rPr>
        <w:t xml:space="preserve"> </w:t>
      </w:r>
      <w:r w:rsidRPr="00622D8F">
        <w:t>platform</w:t>
      </w:r>
      <w:r w:rsidRPr="00622D8F">
        <w:rPr>
          <w:spacing w:val="-3"/>
        </w:rPr>
        <w:t xml:space="preserve"> </w:t>
      </w:r>
      <w:r w:rsidRPr="00622D8F">
        <w:t>shall</w:t>
      </w:r>
      <w:r w:rsidRPr="00622D8F">
        <w:rPr>
          <w:spacing w:val="-1"/>
        </w:rPr>
        <w:t xml:space="preserve"> </w:t>
      </w:r>
      <w:r w:rsidRPr="00622D8F">
        <w:t>before</w:t>
      </w:r>
      <w:r w:rsidRPr="00622D8F">
        <w:rPr>
          <w:spacing w:val="-14"/>
        </w:rPr>
        <w:t xml:space="preserve"> </w:t>
      </w:r>
      <w:r w:rsidRPr="00622D8F">
        <w:t>the</w:t>
      </w:r>
      <w:r w:rsidRPr="00622D8F">
        <w:rPr>
          <w:spacing w:val="-6"/>
        </w:rPr>
        <w:t xml:space="preserve"> </w:t>
      </w:r>
      <w:r w:rsidRPr="00622D8F">
        <w:t>expiration</w:t>
      </w:r>
      <w:r w:rsidRPr="00622D8F">
        <w:rPr>
          <w:spacing w:val="-14"/>
        </w:rPr>
        <w:t xml:space="preserve"> </w:t>
      </w:r>
      <w:r w:rsidRPr="00622D8F">
        <w:t>of</w:t>
      </w:r>
      <w:r w:rsidRPr="00622D8F">
        <w:rPr>
          <w:spacing w:val="-12"/>
        </w:rPr>
        <w:t xml:space="preserve"> </w:t>
      </w:r>
      <w:r w:rsidRPr="00622D8F">
        <w:t>the</w:t>
      </w:r>
      <w:r w:rsidRPr="00622D8F">
        <w:rPr>
          <w:spacing w:val="-14"/>
        </w:rPr>
        <w:t xml:space="preserve"> </w:t>
      </w:r>
      <w:r w:rsidRPr="00622D8F">
        <w:t>seven</w:t>
      </w:r>
      <w:r w:rsidRPr="00622D8F">
        <w:rPr>
          <w:spacing w:val="-3"/>
        </w:rPr>
        <w:t xml:space="preserve"> </w:t>
      </w:r>
      <w:r w:rsidRPr="00622D8F">
        <w:t>(7)</w:t>
      </w:r>
      <w:r w:rsidRPr="00622D8F">
        <w:rPr>
          <w:spacing w:val="-12"/>
        </w:rPr>
        <w:t xml:space="preserve"> </w:t>
      </w:r>
      <w:r w:rsidRPr="00622D8F">
        <w:t>working</w:t>
      </w:r>
      <w:r w:rsidRPr="00622D8F">
        <w:rPr>
          <w:spacing w:val="-14"/>
        </w:rPr>
        <w:t xml:space="preserve"> </w:t>
      </w:r>
      <w:r w:rsidRPr="00622D8F">
        <w:t>days</w:t>
      </w:r>
      <w:r w:rsidRPr="00622D8F">
        <w:rPr>
          <w:spacing w:val="-10"/>
        </w:rPr>
        <w:t xml:space="preserve"> </w:t>
      </w:r>
      <w:r w:rsidRPr="00622D8F">
        <w:t>deadline ask</w:t>
      </w:r>
      <w:r w:rsidRPr="00622D8F">
        <w:rPr>
          <w:spacing w:val="24"/>
        </w:rPr>
        <w:t xml:space="preserve"> </w:t>
      </w:r>
      <w:r w:rsidRPr="00622D8F">
        <w:t>the</w:t>
      </w:r>
      <w:r w:rsidRPr="00622D8F">
        <w:rPr>
          <w:spacing w:val="-7"/>
        </w:rPr>
        <w:t xml:space="preserve"> </w:t>
      </w:r>
      <w:r w:rsidRPr="00622D8F">
        <w:t>market participant</w:t>
      </w:r>
      <w:r w:rsidRPr="00622D8F">
        <w:rPr>
          <w:spacing w:val="-1"/>
        </w:rPr>
        <w:t xml:space="preserve"> </w:t>
      </w:r>
      <w:r w:rsidRPr="00622D8F">
        <w:t>to provide</w:t>
      </w:r>
      <w:r w:rsidRPr="00622D8F">
        <w:rPr>
          <w:spacing w:val="-7"/>
        </w:rPr>
        <w:t xml:space="preserve"> </w:t>
      </w:r>
      <w:r w:rsidRPr="00622D8F">
        <w:t>any</w:t>
      </w:r>
      <w:r w:rsidRPr="00622D8F">
        <w:rPr>
          <w:spacing w:val="-2"/>
        </w:rPr>
        <w:t xml:space="preserve"> </w:t>
      </w:r>
      <w:r w:rsidRPr="00622D8F">
        <w:t>outstanding</w:t>
      </w:r>
      <w:r w:rsidRPr="00622D8F">
        <w:rPr>
          <w:spacing w:val="-5"/>
        </w:rPr>
        <w:t xml:space="preserve"> </w:t>
      </w:r>
      <w:r w:rsidRPr="00622D8F">
        <w:t>information which</w:t>
      </w:r>
      <w:r w:rsidRPr="00622D8F">
        <w:rPr>
          <w:spacing w:val="-2"/>
        </w:rPr>
        <w:t xml:space="preserve"> </w:t>
      </w:r>
      <w:r w:rsidRPr="00622D8F">
        <w:t>the</w:t>
      </w:r>
      <w:r w:rsidRPr="00622D8F">
        <w:rPr>
          <w:spacing w:val="-2"/>
        </w:rPr>
        <w:t xml:space="preserve"> </w:t>
      </w:r>
      <w:r w:rsidRPr="00622D8F">
        <w:t>market participant fails to submit with its participation agreement. On receipt of the outstanding information, the single allocation platform shall within an additional seven (7) working days review the information and inform the market participant if any further information is required.</w:t>
      </w:r>
    </w:p>
    <w:p w14:paraId="0AB1D117" w14:textId="77777777" w:rsidR="000354D3" w:rsidRPr="00622D8F" w:rsidRDefault="0064006D">
      <w:pPr>
        <w:pStyle w:val="ListParagraph"/>
        <w:numPr>
          <w:ilvl w:val="0"/>
          <w:numId w:val="72"/>
        </w:numPr>
        <w:tabs>
          <w:tab w:val="left" w:pos="994"/>
          <w:tab w:val="left" w:pos="998"/>
        </w:tabs>
        <w:spacing w:before="240"/>
        <w:ind w:right="255" w:hanging="353"/>
      </w:pPr>
      <w:r w:rsidRPr="00622D8F">
        <w:t>Once the single allocation platform has received all necessary information, it shall return one copy of the participation agreement signed by it to the</w:t>
      </w:r>
      <w:r w:rsidRPr="00622D8F">
        <w:rPr>
          <w:spacing w:val="-6"/>
        </w:rPr>
        <w:t xml:space="preserve"> </w:t>
      </w:r>
      <w:r w:rsidRPr="00622D8F">
        <w:t>market participant without undue delay. The signature of the participation agreement by the single allocation platform shall not itself imply</w:t>
      </w:r>
      <w:r w:rsidRPr="00622D8F">
        <w:rPr>
          <w:spacing w:val="-14"/>
        </w:rPr>
        <w:t xml:space="preserve"> </w:t>
      </w:r>
      <w:r w:rsidRPr="00622D8F">
        <w:t>compliance</w:t>
      </w:r>
      <w:r w:rsidRPr="00622D8F">
        <w:rPr>
          <w:spacing w:val="-14"/>
        </w:rPr>
        <w:t xml:space="preserve"> </w:t>
      </w:r>
      <w:r w:rsidRPr="00622D8F">
        <w:t>with</w:t>
      </w:r>
      <w:r w:rsidRPr="00622D8F">
        <w:rPr>
          <w:spacing w:val="-14"/>
        </w:rPr>
        <w:t xml:space="preserve"> </w:t>
      </w:r>
      <w:r w:rsidRPr="00622D8F">
        <w:t>the</w:t>
      </w:r>
      <w:r w:rsidRPr="00622D8F">
        <w:rPr>
          <w:spacing w:val="-13"/>
        </w:rPr>
        <w:t xml:space="preserve"> </w:t>
      </w:r>
      <w:r w:rsidRPr="00622D8F">
        <w:t>condition(s)</w:t>
      </w:r>
      <w:r w:rsidRPr="00622D8F">
        <w:rPr>
          <w:spacing w:val="-14"/>
        </w:rPr>
        <w:t xml:space="preserve"> </w:t>
      </w:r>
      <w:r w:rsidRPr="00622D8F">
        <w:t>set</w:t>
      </w:r>
      <w:r w:rsidRPr="00622D8F">
        <w:rPr>
          <w:spacing w:val="-13"/>
        </w:rPr>
        <w:t xml:space="preserve"> </w:t>
      </w:r>
      <w:r w:rsidRPr="00622D8F">
        <w:t>out</w:t>
      </w:r>
      <w:r w:rsidRPr="00622D8F">
        <w:rPr>
          <w:spacing w:val="-14"/>
        </w:rPr>
        <w:t xml:space="preserve"> </w:t>
      </w:r>
      <w:r w:rsidRPr="00622D8F">
        <w:t>in</w:t>
      </w:r>
      <w:r w:rsidRPr="00622D8F">
        <w:rPr>
          <w:spacing w:val="-11"/>
        </w:rPr>
        <w:t xml:space="preserve"> </w:t>
      </w:r>
      <w:r w:rsidRPr="00622D8F">
        <w:t>these</w:t>
      </w:r>
      <w:r w:rsidRPr="00622D8F">
        <w:rPr>
          <w:spacing w:val="-14"/>
        </w:rPr>
        <w:t xml:space="preserve"> </w:t>
      </w:r>
      <w:r w:rsidRPr="00622D8F">
        <w:t>HAR</w:t>
      </w:r>
      <w:r w:rsidRPr="00622D8F">
        <w:rPr>
          <w:spacing w:val="-9"/>
        </w:rPr>
        <w:t xml:space="preserve"> </w:t>
      </w:r>
      <w:r w:rsidRPr="00622D8F">
        <w:t>for</w:t>
      </w:r>
      <w:r w:rsidRPr="00622D8F">
        <w:rPr>
          <w:spacing w:val="-10"/>
        </w:rPr>
        <w:t xml:space="preserve"> </w:t>
      </w:r>
      <w:r w:rsidRPr="00622D8F">
        <w:t>the</w:t>
      </w:r>
      <w:r w:rsidRPr="00622D8F">
        <w:rPr>
          <w:spacing w:val="-14"/>
        </w:rPr>
        <w:t xml:space="preserve"> </w:t>
      </w:r>
      <w:r w:rsidRPr="00622D8F">
        <w:t>participation</w:t>
      </w:r>
      <w:r w:rsidRPr="00622D8F">
        <w:rPr>
          <w:spacing w:val="-13"/>
        </w:rPr>
        <w:t xml:space="preserve"> </w:t>
      </w:r>
      <w:r w:rsidRPr="00622D8F">
        <w:t>in</w:t>
      </w:r>
      <w:r w:rsidRPr="00622D8F">
        <w:rPr>
          <w:spacing w:val="-14"/>
        </w:rPr>
        <w:t xml:space="preserve"> </w:t>
      </w:r>
      <w:r w:rsidRPr="00622D8F">
        <w:t>the</w:t>
      </w:r>
      <w:r w:rsidRPr="00622D8F">
        <w:rPr>
          <w:spacing w:val="-14"/>
        </w:rPr>
        <w:t xml:space="preserve"> </w:t>
      </w:r>
      <w:r w:rsidRPr="00622D8F">
        <w:t>auctions. The</w:t>
      </w:r>
      <w:r w:rsidRPr="00622D8F">
        <w:rPr>
          <w:spacing w:val="-14"/>
        </w:rPr>
        <w:t xml:space="preserve"> </w:t>
      </w:r>
      <w:r w:rsidRPr="00622D8F">
        <w:t>participation</w:t>
      </w:r>
      <w:r w:rsidRPr="00622D8F">
        <w:rPr>
          <w:spacing w:val="-14"/>
        </w:rPr>
        <w:t xml:space="preserve"> </w:t>
      </w:r>
      <w:r w:rsidRPr="00622D8F">
        <w:t>agreement</w:t>
      </w:r>
      <w:r w:rsidRPr="00622D8F">
        <w:rPr>
          <w:spacing w:val="-14"/>
        </w:rPr>
        <w:t xml:space="preserve"> </w:t>
      </w:r>
      <w:r w:rsidRPr="00622D8F">
        <w:t>shall</w:t>
      </w:r>
      <w:r w:rsidRPr="00622D8F">
        <w:rPr>
          <w:spacing w:val="-13"/>
        </w:rPr>
        <w:t xml:space="preserve"> </w:t>
      </w:r>
      <w:r w:rsidRPr="00622D8F">
        <w:t>enter</w:t>
      </w:r>
      <w:r w:rsidRPr="00622D8F">
        <w:rPr>
          <w:spacing w:val="-14"/>
        </w:rPr>
        <w:t xml:space="preserve"> </w:t>
      </w:r>
      <w:r w:rsidRPr="00622D8F">
        <w:t>into</w:t>
      </w:r>
      <w:r w:rsidRPr="00622D8F">
        <w:rPr>
          <w:spacing w:val="-14"/>
        </w:rPr>
        <w:t xml:space="preserve"> </w:t>
      </w:r>
      <w:r w:rsidRPr="00622D8F">
        <w:t>force</w:t>
      </w:r>
      <w:r w:rsidRPr="00622D8F">
        <w:rPr>
          <w:spacing w:val="-14"/>
        </w:rPr>
        <w:t xml:space="preserve"> </w:t>
      </w:r>
      <w:r w:rsidRPr="00622D8F">
        <w:t>on</w:t>
      </w:r>
      <w:r w:rsidRPr="00622D8F">
        <w:rPr>
          <w:spacing w:val="-13"/>
        </w:rPr>
        <w:t xml:space="preserve"> </w:t>
      </w:r>
      <w:r w:rsidRPr="00622D8F">
        <w:t>the</w:t>
      </w:r>
      <w:r w:rsidRPr="00622D8F">
        <w:rPr>
          <w:spacing w:val="-14"/>
        </w:rPr>
        <w:t xml:space="preserve"> </w:t>
      </w:r>
      <w:r w:rsidRPr="00622D8F">
        <w:t>date</w:t>
      </w:r>
      <w:r w:rsidRPr="00622D8F">
        <w:rPr>
          <w:spacing w:val="-14"/>
        </w:rPr>
        <w:t xml:space="preserve"> </w:t>
      </w:r>
      <w:r w:rsidRPr="00622D8F">
        <w:t>of</w:t>
      </w:r>
      <w:r w:rsidRPr="00622D8F">
        <w:rPr>
          <w:spacing w:val="-14"/>
        </w:rPr>
        <w:t xml:space="preserve"> </w:t>
      </w:r>
      <w:r w:rsidRPr="00622D8F">
        <w:t>signature</w:t>
      </w:r>
      <w:r w:rsidRPr="00622D8F">
        <w:rPr>
          <w:spacing w:val="-13"/>
        </w:rPr>
        <w:t xml:space="preserve"> </w:t>
      </w:r>
      <w:r w:rsidRPr="00622D8F">
        <w:t>by</w:t>
      </w:r>
      <w:r w:rsidRPr="00622D8F">
        <w:rPr>
          <w:spacing w:val="-14"/>
        </w:rPr>
        <w:t xml:space="preserve"> </w:t>
      </w:r>
      <w:r w:rsidRPr="00622D8F">
        <w:t>the</w:t>
      </w:r>
      <w:r w:rsidRPr="00622D8F">
        <w:rPr>
          <w:spacing w:val="-14"/>
        </w:rPr>
        <w:t xml:space="preserve"> </w:t>
      </w:r>
      <w:r w:rsidRPr="00622D8F">
        <w:t>single</w:t>
      </w:r>
      <w:r w:rsidRPr="00622D8F">
        <w:rPr>
          <w:spacing w:val="-14"/>
        </w:rPr>
        <w:t xml:space="preserve"> </w:t>
      </w:r>
      <w:r w:rsidRPr="00622D8F">
        <w:t xml:space="preserve">allocation </w:t>
      </w:r>
      <w:r w:rsidRPr="00622D8F">
        <w:rPr>
          <w:spacing w:val="-2"/>
        </w:rPr>
        <w:t>platform.</w:t>
      </w:r>
    </w:p>
    <w:p w14:paraId="0AB1D118" w14:textId="77777777" w:rsidR="000354D3" w:rsidRPr="00622D8F" w:rsidRDefault="0064006D">
      <w:pPr>
        <w:pStyle w:val="ListParagraph"/>
        <w:numPr>
          <w:ilvl w:val="0"/>
          <w:numId w:val="72"/>
        </w:numPr>
        <w:tabs>
          <w:tab w:val="left" w:pos="994"/>
          <w:tab w:val="left" w:pos="998"/>
        </w:tabs>
        <w:spacing w:before="243" w:line="244" w:lineRule="auto"/>
        <w:ind w:right="277" w:hanging="353"/>
      </w:pPr>
      <w:r w:rsidRPr="00622D8F">
        <w:t>The</w:t>
      </w:r>
      <w:r w:rsidRPr="00622D8F">
        <w:rPr>
          <w:spacing w:val="40"/>
        </w:rPr>
        <w:t xml:space="preserve"> </w:t>
      </w:r>
      <w:r w:rsidRPr="00622D8F">
        <w:t>single allocation platform shall make available in the allocation tool a list of registered participants eligible to transfer long-term transmission rights.</w:t>
      </w:r>
    </w:p>
    <w:p w14:paraId="0AB1D119" w14:textId="77777777" w:rsidR="000354D3" w:rsidRPr="00622D8F" w:rsidRDefault="000354D3">
      <w:pPr>
        <w:pStyle w:val="BodyText"/>
        <w:spacing w:before="223"/>
        <w:ind w:left="0"/>
      </w:pPr>
    </w:p>
    <w:p w14:paraId="0AB1D11A" w14:textId="77777777" w:rsidR="000354D3" w:rsidRPr="00622D8F" w:rsidRDefault="0064006D">
      <w:pPr>
        <w:pStyle w:val="Heading2"/>
        <w:spacing w:before="1"/>
        <w:ind w:left="451"/>
      </w:pPr>
      <w:bookmarkStart w:id="11" w:name="_bookmark10"/>
      <w:bookmarkEnd w:id="11"/>
      <w:r w:rsidRPr="00622D8F">
        <w:rPr>
          <w:b w:val="0"/>
        </w:rPr>
        <w:t>Article</w:t>
      </w:r>
      <w:r w:rsidRPr="00622D8F">
        <w:rPr>
          <w:b w:val="0"/>
          <w:spacing w:val="6"/>
        </w:rPr>
        <w:t xml:space="preserve"> </w:t>
      </w:r>
      <w:r w:rsidRPr="00622D8F">
        <w:rPr>
          <w:b w:val="0"/>
        </w:rPr>
        <w:t>8</w:t>
      </w:r>
      <w:r w:rsidRPr="00622D8F">
        <w:rPr>
          <w:b w:val="0"/>
          <w:spacing w:val="64"/>
          <w:w w:val="150"/>
        </w:rPr>
        <w:t xml:space="preserve"> </w:t>
      </w:r>
      <w:r w:rsidRPr="00622D8F">
        <w:t>Form</w:t>
      </w:r>
      <w:r w:rsidRPr="00622D8F">
        <w:rPr>
          <w:spacing w:val="-3"/>
        </w:rPr>
        <w:t xml:space="preserve"> </w:t>
      </w:r>
      <w:r w:rsidRPr="00622D8F">
        <w:t>and</w:t>
      </w:r>
      <w:r w:rsidRPr="00622D8F">
        <w:rPr>
          <w:spacing w:val="-1"/>
        </w:rPr>
        <w:t xml:space="preserve"> </w:t>
      </w:r>
      <w:r w:rsidRPr="00622D8F">
        <w:t>content</w:t>
      </w:r>
      <w:r w:rsidRPr="00622D8F">
        <w:rPr>
          <w:spacing w:val="2"/>
        </w:rPr>
        <w:t xml:space="preserve"> </w:t>
      </w:r>
      <w:r w:rsidRPr="00622D8F">
        <w:t>of</w:t>
      </w:r>
      <w:r w:rsidRPr="00622D8F">
        <w:rPr>
          <w:spacing w:val="4"/>
        </w:rPr>
        <w:t xml:space="preserve"> </w:t>
      </w:r>
      <w:r w:rsidRPr="00622D8F">
        <w:t>the</w:t>
      </w:r>
      <w:r w:rsidRPr="00622D8F">
        <w:rPr>
          <w:spacing w:val="16"/>
        </w:rPr>
        <w:t xml:space="preserve"> </w:t>
      </w:r>
      <w:r w:rsidRPr="00622D8F">
        <w:t>participation</w:t>
      </w:r>
      <w:r w:rsidRPr="00622D8F">
        <w:rPr>
          <w:spacing w:val="4"/>
        </w:rPr>
        <w:t xml:space="preserve"> </w:t>
      </w:r>
      <w:r w:rsidRPr="00622D8F">
        <w:rPr>
          <w:spacing w:val="-2"/>
        </w:rPr>
        <w:t>agreement</w:t>
      </w:r>
    </w:p>
    <w:p w14:paraId="0AB1D11B" w14:textId="77777777" w:rsidR="000354D3" w:rsidRPr="00622D8F" w:rsidRDefault="000354D3">
      <w:pPr>
        <w:pStyle w:val="BodyText"/>
        <w:spacing w:before="267"/>
        <w:ind w:left="0"/>
        <w:rPr>
          <w:b/>
          <w:sz w:val="24"/>
        </w:rPr>
      </w:pPr>
    </w:p>
    <w:p w14:paraId="0AB1D11C" w14:textId="77777777" w:rsidR="000354D3" w:rsidRPr="00622D8F" w:rsidRDefault="0064006D">
      <w:pPr>
        <w:pStyle w:val="ListParagraph"/>
        <w:numPr>
          <w:ilvl w:val="0"/>
          <w:numId w:val="71"/>
        </w:numPr>
        <w:tabs>
          <w:tab w:val="left" w:pos="994"/>
          <w:tab w:val="left" w:pos="998"/>
        </w:tabs>
        <w:spacing w:before="1" w:line="237" w:lineRule="auto"/>
        <w:ind w:right="246" w:hanging="353"/>
      </w:pPr>
      <w:r w:rsidRPr="00622D8F">
        <w:t>The form of the participation agreement and the requirements for its completion shall be published</w:t>
      </w:r>
      <w:r w:rsidRPr="00622D8F">
        <w:rPr>
          <w:spacing w:val="-11"/>
        </w:rPr>
        <w:t xml:space="preserve"> </w:t>
      </w:r>
      <w:r w:rsidRPr="00622D8F">
        <w:t>by</w:t>
      </w:r>
      <w:r w:rsidRPr="00622D8F">
        <w:rPr>
          <w:spacing w:val="-6"/>
        </w:rPr>
        <w:t xml:space="preserve"> </w:t>
      </w:r>
      <w:r w:rsidRPr="00622D8F">
        <w:t>the</w:t>
      </w:r>
      <w:r w:rsidRPr="00622D8F">
        <w:rPr>
          <w:spacing w:val="-7"/>
        </w:rPr>
        <w:t xml:space="preserve"> </w:t>
      </w:r>
      <w:r w:rsidRPr="00622D8F">
        <w:t>single</w:t>
      </w:r>
      <w:r w:rsidRPr="00622D8F">
        <w:rPr>
          <w:spacing w:val="-8"/>
        </w:rPr>
        <w:t xml:space="preserve"> </w:t>
      </w:r>
      <w:r w:rsidRPr="00622D8F">
        <w:t>allocation</w:t>
      </w:r>
      <w:r w:rsidRPr="00622D8F">
        <w:rPr>
          <w:spacing w:val="-5"/>
        </w:rPr>
        <w:t xml:space="preserve"> </w:t>
      </w:r>
      <w:r w:rsidRPr="00622D8F">
        <w:t>platform</w:t>
      </w:r>
      <w:r w:rsidRPr="00622D8F">
        <w:rPr>
          <w:spacing w:val="-2"/>
        </w:rPr>
        <w:t xml:space="preserve"> </w:t>
      </w:r>
      <w:r w:rsidRPr="00622D8F">
        <w:t>and</w:t>
      </w:r>
      <w:r w:rsidRPr="00622D8F">
        <w:rPr>
          <w:spacing w:val="-13"/>
        </w:rPr>
        <w:t xml:space="preserve"> </w:t>
      </w:r>
      <w:r w:rsidRPr="00622D8F">
        <w:t>may</w:t>
      </w:r>
      <w:r w:rsidRPr="00622D8F">
        <w:rPr>
          <w:spacing w:val="-4"/>
        </w:rPr>
        <w:t xml:space="preserve"> </w:t>
      </w:r>
      <w:r w:rsidRPr="00622D8F">
        <w:t>be</w:t>
      </w:r>
      <w:r w:rsidRPr="00622D8F">
        <w:rPr>
          <w:spacing w:val="-8"/>
        </w:rPr>
        <w:t xml:space="preserve"> </w:t>
      </w:r>
      <w:r w:rsidRPr="00622D8F">
        <w:t>amended</w:t>
      </w:r>
      <w:r w:rsidRPr="00622D8F">
        <w:rPr>
          <w:spacing w:val="-5"/>
        </w:rPr>
        <w:t xml:space="preserve"> </w:t>
      </w:r>
      <w:r w:rsidRPr="00622D8F">
        <w:t>from</w:t>
      </w:r>
      <w:r w:rsidRPr="00622D8F">
        <w:rPr>
          <w:spacing w:val="-2"/>
        </w:rPr>
        <w:t xml:space="preserve"> </w:t>
      </w:r>
      <w:r w:rsidRPr="00622D8F">
        <w:t>time</w:t>
      </w:r>
      <w:r w:rsidRPr="00622D8F">
        <w:rPr>
          <w:spacing w:val="-8"/>
        </w:rPr>
        <w:t xml:space="preserve"> </w:t>
      </w:r>
      <w:r w:rsidRPr="00622D8F">
        <w:t>to</w:t>
      </w:r>
      <w:r w:rsidRPr="00622D8F">
        <w:rPr>
          <w:spacing w:val="-6"/>
        </w:rPr>
        <w:t xml:space="preserve"> </w:t>
      </w:r>
      <w:r w:rsidRPr="00622D8F">
        <w:t>time</w:t>
      </w:r>
      <w:r w:rsidRPr="00622D8F">
        <w:rPr>
          <w:spacing w:val="-10"/>
        </w:rPr>
        <w:t xml:space="preserve"> </w:t>
      </w:r>
      <w:r w:rsidRPr="00622D8F">
        <w:t>by</w:t>
      </w:r>
      <w:r w:rsidRPr="00622D8F">
        <w:rPr>
          <w:spacing w:val="-6"/>
        </w:rPr>
        <w:t xml:space="preserve"> </w:t>
      </w:r>
      <w:r w:rsidRPr="00622D8F">
        <w:t>the</w:t>
      </w:r>
      <w:r w:rsidRPr="00622D8F">
        <w:rPr>
          <w:spacing w:val="-8"/>
        </w:rPr>
        <w:t xml:space="preserve"> </w:t>
      </w:r>
      <w:r w:rsidRPr="00622D8F">
        <w:t>single allocation platform without changing any terms and conditions specified in these HAR unless otherwise stated in these HAR.</w:t>
      </w:r>
    </w:p>
    <w:p w14:paraId="0AB1D11D" w14:textId="77777777" w:rsidR="000354D3" w:rsidRPr="00622D8F" w:rsidRDefault="0064006D">
      <w:pPr>
        <w:pStyle w:val="ListParagraph"/>
        <w:numPr>
          <w:ilvl w:val="0"/>
          <w:numId w:val="71"/>
        </w:numPr>
        <w:tabs>
          <w:tab w:val="left" w:pos="998"/>
        </w:tabs>
        <w:spacing w:before="246"/>
        <w:ind w:hanging="353"/>
      </w:pPr>
      <w:r w:rsidRPr="00622D8F">
        <w:t>As</w:t>
      </w:r>
      <w:r w:rsidRPr="00622D8F">
        <w:rPr>
          <w:spacing w:val="1"/>
        </w:rPr>
        <w:t xml:space="preserve"> </w:t>
      </w:r>
      <w:r w:rsidRPr="00622D8F">
        <w:t>a</w:t>
      </w:r>
      <w:r w:rsidRPr="00622D8F">
        <w:rPr>
          <w:spacing w:val="3"/>
        </w:rPr>
        <w:t xml:space="preserve"> </w:t>
      </w:r>
      <w:r w:rsidRPr="00622D8F">
        <w:t>minimum,</w:t>
      </w:r>
      <w:r w:rsidRPr="00622D8F">
        <w:rPr>
          <w:spacing w:val="15"/>
        </w:rPr>
        <w:t xml:space="preserve"> </w:t>
      </w:r>
      <w:r w:rsidRPr="00622D8F">
        <w:t>the</w:t>
      </w:r>
      <w:r w:rsidRPr="00622D8F">
        <w:rPr>
          <w:spacing w:val="6"/>
        </w:rPr>
        <w:t xml:space="preserve"> </w:t>
      </w:r>
      <w:r w:rsidRPr="00622D8F">
        <w:t>participation</w:t>
      </w:r>
      <w:r w:rsidRPr="00622D8F">
        <w:rPr>
          <w:spacing w:val="8"/>
        </w:rPr>
        <w:t xml:space="preserve"> </w:t>
      </w:r>
      <w:r w:rsidRPr="00622D8F">
        <w:t>agreement</w:t>
      </w:r>
      <w:r w:rsidRPr="00622D8F">
        <w:rPr>
          <w:spacing w:val="14"/>
        </w:rPr>
        <w:t xml:space="preserve"> </w:t>
      </w:r>
      <w:r w:rsidRPr="00622D8F">
        <w:t>will</w:t>
      </w:r>
      <w:r w:rsidRPr="00622D8F">
        <w:rPr>
          <w:spacing w:val="13"/>
        </w:rPr>
        <w:t xml:space="preserve"> </w:t>
      </w:r>
      <w:r w:rsidRPr="00622D8F">
        <w:t>require</w:t>
      </w:r>
      <w:r w:rsidRPr="00622D8F">
        <w:rPr>
          <w:spacing w:val="6"/>
        </w:rPr>
        <w:t xml:space="preserve"> </w:t>
      </w:r>
      <w:r w:rsidRPr="00622D8F">
        <w:t>the</w:t>
      </w:r>
      <w:r w:rsidRPr="00622D8F">
        <w:rPr>
          <w:spacing w:val="6"/>
        </w:rPr>
        <w:t xml:space="preserve"> </w:t>
      </w:r>
      <w:r w:rsidRPr="00622D8F">
        <w:t>market</w:t>
      </w:r>
      <w:r w:rsidRPr="00622D8F">
        <w:rPr>
          <w:spacing w:val="12"/>
        </w:rPr>
        <w:t xml:space="preserve"> </w:t>
      </w:r>
      <w:r w:rsidRPr="00622D8F">
        <w:t>participant</w:t>
      </w:r>
      <w:r w:rsidRPr="00622D8F">
        <w:rPr>
          <w:spacing w:val="25"/>
        </w:rPr>
        <w:t xml:space="preserve"> </w:t>
      </w:r>
      <w:r w:rsidRPr="00622D8F">
        <w:rPr>
          <w:spacing w:val="-5"/>
        </w:rPr>
        <w:t>to:</w:t>
      </w:r>
    </w:p>
    <w:p w14:paraId="0AB1D11E" w14:textId="77777777" w:rsidR="000354D3" w:rsidRPr="00622D8F" w:rsidRDefault="0064006D">
      <w:pPr>
        <w:pStyle w:val="ListParagraph"/>
        <w:numPr>
          <w:ilvl w:val="1"/>
          <w:numId w:val="71"/>
        </w:numPr>
        <w:tabs>
          <w:tab w:val="left" w:pos="1906"/>
        </w:tabs>
        <w:spacing w:before="242"/>
        <w:ind w:left="1906" w:hanging="363"/>
      </w:pPr>
      <w:r w:rsidRPr="00622D8F">
        <w:t>provide</w:t>
      </w:r>
      <w:r w:rsidRPr="00622D8F">
        <w:rPr>
          <w:spacing w:val="4"/>
        </w:rPr>
        <w:t xml:space="preserve"> </w:t>
      </w:r>
      <w:r w:rsidRPr="00622D8F">
        <w:t>all</w:t>
      </w:r>
      <w:r w:rsidRPr="00622D8F">
        <w:rPr>
          <w:spacing w:val="9"/>
        </w:rPr>
        <w:t xml:space="preserve"> </w:t>
      </w:r>
      <w:r w:rsidRPr="00622D8F">
        <w:t>necessary</w:t>
      </w:r>
      <w:r w:rsidRPr="00622D8F">
        <w:rPr>
          <w:spacing w:val="7"/>
        </w:rPr>
        <w:t xml:space="preserve"> </w:t>
      </w:r>
      <w:r w:rsidRPr="00622D8F">
        <w:t>information</w:t>
      </w:r>
      <w:r w:rsidRPr="00622D8F">
        <w:rPr>
          <w:spacing w:val="6"/>
        </w:rPr>
        <w:t xml:space="preserve"> </w:t>
      </w:r>
      <w:r w:rsidRPr="00622D8F">
        <w:t>in</w:t>
      </w:r>
      <w:r w:rsidRPr="00622D8F">
        <w:rPr>
          <w:spacing w:val="9"/>
        </w:rPr>
        <w:t xml:space="preserve"> </w:t>
      </w:r>
      <w:r w:rsidRPr="00622D8F">
        <w:t>accordance</w:t>
      </w:r>
      <w:r w:rsidRPr="00622D8F">
        <w:rPr>
          <w:spacing w:val="4"/>
        </w:rPr>
        <w:t xml:space="preserve"> </w:t>
      </w:r>
      <w:r w:rsidRPr="00622D8F">
        <w:t>wi</w:t>
      </w:r>
      <w:hyperlink w:anchor="_bookmark11" w:history="1">
        <w:r w:rsidRPr="00622D8F">
          <w:t>th</w:t>
        </w:r>
        <w:r w:rsidRPr="00622D8F">
          <w:rPr>
            <w:spacing w:val="16"/>
          </w:rPr>
          <w:t xml:space="preserve"> </w:t>
        </w:r>
        <w:r w:rsidRPr="00622D8F">
          <w:t>Article</w:t>
        </w:r>
      </w:hyperlink>
      <w:r w:rsidRPr="00622D8F">
        <w:rPr>
          <w:spacing w:val="5"/>
        </w:rPr>
        <w:t xml:space="preserve"> </w:t>
      </w:r>
      <w:r w:rsidRPr="00622D8F">
        <w:t>9</w:t>
      </w:r>
      <w:r w:rsidRPr="00622D8F">
        <w:rPr>
          <w:spacing w:val="8"/>
        </w:rPr>
        <w:t xml:space="preserve"> </w:t>
      </w:r>
      <w:r w:rsidRPr="00622D8F">
        <w:t>and</w:t>
      </w:r>
      <w:r w:rsidRPr="00622D8F">
        <w:rPr>
          <w:spacing w:val="9"/>
        </w:rPr>
        <w:t xml:space="preserve"> </w:t>
      </w:r>
      <w:hyperlink w:anchor="_bookmark15" w:history="1">
        <w:r w:rsidRPr="00622D8F">
          <w:t>Article</w:t>
        </w:r>
      </w:hyperlink>
      <w:r w:rsidRPr="00622D8F">
        <w:rPr>
          <w:spacing w:val="4"/>
        </w:rPr>
        <w:t xml:space="preserve"> </w:t>
      </w:r>
      <w:r w:rsidRPr="00622D8F">
        <w:t>13;</w:t>
      </w:r>
      <w:r w:rsidRPr="00622D8F">
        <w:rPr>
          <w:spacing w:val="10"/>
        </w:rPr>
        <w:t xml:space="preserve"> </w:t>
      </w:r>
      <w:r w:rsidRPr="00622D8F">
        <w:rPr>
          <w:spacing w:val="-5"/>
        </w:rPr>
        <w:t>and</w:t>
      </w:r>
    </w:p>
    <w:p w14:paraId="0AB1D11F" w14:textId="77777777" w:rsidR="000354D3" w:rsidRPr="00622D8F" w:rsidRDefault="0064006D">
      <w:pPr>
        <w:pStyle w:val="ListParagraph"/>
        <w:numPr>
          <w:ilvl w:val="1"/>
          <w:numId w:val="71"/>
        </w:numPr>
        <w:tabs>
          <w:tab w:val="left" w:pos="1905"/>
        </w:tabs>
        <w:spacing w:before="227"/>
        <w:ind w:left="1905" w:hanging="362"/>
      </w:pPr>
      <w:r w:rsidRPr="00622D8F">
        <w:t>agree</w:t>
      </w:r>
      <w:r w:rsidRPr="00622D8F">
        <w:rPr>
          <w:spacing w:val="4"/>
        </w:rPr>
        <w:t xml:space="preserve"> </w:t>
      </w:r>
      <w:r w:rsidRPr="00622D8F">
        <w:t>to</w:t>
      </w:r>
      <w:r w:rsidRPr="00622D8F">
        <w:rPr>
          <w:spacing w:val="8"/>
        </w:rPr>
        <w:t xml:space="preserve"> </w:t>
      </w:r>
      <w:r w:rsidRPr="00622D8F">
        <w:t>be</w:t>
      </w:r>
      <w:r w:rsidRPr="00622D8F">
        <w:rPr>
          <w:spacing w:val="3"/>
        </w:rPr>
        <w:t xml:space="preserve"> </w:t>
      </w:r>
      <w:r w:rsidRPr="00622D8F">
        <w:t>bound</w:t>
      </w:r>
      <w:r w:rsidRPr="00622D8F">
        <w:rPr>
          <w:spacing w:val="8"/>
        </w:rPr>
        <w:t xml:space="preserve"> </w:t>
      </w:r>
      <w:r w:rsidRPr="00622D8F">
        <w:t>by</w:t>
      </w:r>
      <w:r w:rsidRPr="00622D8F">
        <w:rPr>
          <w:spacing w:val="5"/>
        </w:rPr>
        <w:t xml:space="preserve"> </w:t>
      </w:r>
      <w:r w:rsidRPr="00622D8F">
        <w:t>and</w:t>
      </w:r>
      <w:r w:rsidRPr="00622D8F">
        <w:rPr>
          <w:spacing w:val="6"/>
        </w:rPr>
        <w:t xml:space="preserve"> </w:t>
      </w:r>
      <w:r w:rsidRPr="00622D8F">
        <w:t>comply</w:t>
      </w:r>
      <w:r w:rsidRPr="00622D8F">
        <w:rPr>
          <w:spacing w:val="9"/>
        </w:rPr>
        <w:t xml:space="preserve"> </w:t>
      </w:r>
      <w:r w:rsidRPr="00622D8F">
        <w:t>with</w:t>
      </w:r>
      <w:r w:rsidRPr="00622D8F">
        <w:rPr>
          <w:spacing w:val="7"/>
        </w:rPr>
        <w:t xml:space="preserve"> </w:t>
      </w:r>
      <w:r w:rsidRPr="00622D8F">
        <w:t>these</w:t>
      </w:r>
      <w:r w:rsidRPr="00622D8F">
        <w:rPr>
          <w:spacing w:val="14"/>
        </w:rPr>
        <w:t xml:space="preserve"> </w:t>
      </w:r>
      <w:r w:rsidRPr="00622D8F">
        <w:rPr>
          <w:spacing w:val="-4"/>
        </w:rPr>
        <w:t>HAR.</w:t>
      </w:r>
    </w:p>
    <w:p w14:paraId="0AB1D120" w14:textId="77777777" w:rsidR="000354D3" w:rsidRPr="00622D8F" w:rsidRDefault="0064006D">
      <w:pPr>
        <w:pStyle w:val="ListParagraph"/>
        <w:numPr>
          <w:ilvl w:val="0"/>
          <w:numId w:val="71"/>
        </w:numPr>
        <w:tabs>
          <w:tab w:val="left" w:pos="994"/>
          <w:tab w:val="left" w:pos="998"/>
        </w:tabs>
        <w:spacing w:before="232"/>
        <w:ind w:right="260" w:hanging="353"/>
      </w:pPr>
      <w:r w:rsidRPr="00622D8F">
        <w:t>Nothing</w:t>
      </w:r>
      <w:r w:rsidRPr="00622D8F">
        <w:rPr>
          <w:spacing w:val="-3"/>
        </w:rPr>
        <w:t xml:space="preserve"> </w:t>
      </w:r>
      <w:r w:rsidRPr="00622D8F">
        <w:t>in</w:t>
      </w:r>
      <w:r w:rsidRPr="00622D8F">
        <w:rPr>
          <w:spacing w:val="-4"/>
        </w:rPr>
        <w:t xml:space="preserve"> </w:t>
      </w:r>
      <w:r w:rsidRPr="00622D8F">
        <w:t>these</w:t>
      </w:r>
      <w:r w:rsidRPr="00622D8F">
        <w:rPr>
          <w:spacing w:val="-2"/>
        </w:rPr>
        <w:t xml:space="preserve"> </w:t>
      </w:r>
      <w:r w:rsidRPr="00622D8F">
        <w:t>HAR</w:t>
      </w:r>
      <w:r w:rsidRPr="00622D8F">
        <w:rPr>
          <w:spacing w:val="-9"/>
        </w:rPr>
        <w:t xml:space="preserve"> </w:t>
      </w:r>
      <w:r w:rsidRPr="00622D8F">
        <w:t>shall prevent</w:t>
      </w:r>
      <w:r w:rsidRPr="00622D8F">
        <w:rPr>
          <w:spacing w:val="-2"/>
        </w:rPr>
        <w:t xml:space="preserve"> </w:t>
      </w:r>
      <w:r w:rsidRPr="00622D8F">
        <w:t>the</w:t>
      </w:r>
      <w:r w:rsidRPr="00622D8F">
        <w:rPr>
          <w:spacing w:val="-8"/>
        </w:rPr>
        <w:t xml:space="preserve"> </w:t>
      </w:r>
      <w:r w:rsidRPr="00622D8F">
        <w:t>single</w:t>
      </w:r>
      <w:r w:rsidRPr="00622D8F">
        <w:rPr>
          <w:spacing w:val="-8"/>
        </w:rPr>
        <w:t xml:space="preserve"> </w:t>
      </w:r>
      <w:r w:rsidRPr="00622D8F">
        <w:t>allocation</w:t>
      </w:r>
      <w:r w:rsidRPr="00622D8F">
        <w:rPr>
          <w:spacing w:val="-3"/>
        </w:rPr>
        <w:t xml:space="preserve"> </w:t>
      </w:r>
      <w:r w:rsidRPr="00622D8F">
        <w:t>platform and</w:t>
      </w:r>
      <w:r w:rsidRPr="00622D8F">
        <w:rPr>
          <w:spacing w:val="-4"/>
        </w:rPr>
        <w:t xml:space="preserve"> </w:t>
      </w:r>
      <w:r w:rsidRPr="00622D8F">
        <w:t>the</w:t>
      </w:r>
      <w:r w:rsidRPr="00622D8F">
        <w:rPr>
          <w:spacing w:val="-8"/>
        </w:rPr>
        <w:t xml:space="preserve"> </w:t>
      </w:r>
      <w:r w:rsidRPr="00622D8F">
        <w:t>registered</w:t>
      </w:r>
      <w:r w:rsidRPr="00622D8F">
        <w:rPr>
          <w:spacing w:val="-4"/>
        </w:rPr>
        <w:t xml:space="preserve"> </w:t>
      </w:r>
      <w:r w:rsidRPr="00622D8F">
        <w:t>participant from agreeing in the participation agreement additional rules, out of the scope of these HAR, including but not limited</w:t>
      </w:r>
      <w:r w:rsidRPr="00622D8F">
        <w:rPr>
          <w:spacing w:val="-1"/>
        </w:rPr>
        <w:t xml:space="preserve"> </w:t>
      </w:r>
      <w:r w:rsidRPr="00622D8F">
        <w:t>to</w:t>
      </w:r>
      <w:r w:rsidRPr="00622D8F">
        <w:rPr>
          <w:spacing w:val="-1"/>
        </w:rPr>
        <w:t xml:space="preserve"> </w:t>
      </w:r>
      <w:r w:rsidRPr="00622D8F">
        <w:t>the</w:t>
      </w:r>
      <w:r w:rsidRPr="00622D8F">
        <w:rPr>
          <w:spacing w:val="-6"/>
        </w:rPr>
        <w:t xml:space="preserve"> </w:t>
      </w:r>
      <w:r w:rsidRPr="00622D8F">
        <w:t>participation</w:t>
      </w:r>
      <w:r w:rsidRPr="00622D8F">
        <w:rPr>
          <w:spacing w:val="-1"/>
        </w:rPr>
        <w:t xml:space="preserve"> </w:t>
      </w:r>
      <w:r w:rsidRPr="00622D8F">
        <w:t>in</w:t>
      </w:r>
      <w:r w:rsidRPr="00622D8F">
        <w:rPr>
          <w:spacing w:val="-1"/>
        </w:rPr>
        <w:t xml:space="preserve"> </w:t>
      </w:r>
      <w:r w:rsidRPr="00622D8F">
        <w:t>day-ahead or intraday explicit allocation or any fallback process for day-ahead implicit Allocation.</w:t>
      </w:r>
    </w:p>
    <w:p w14:paraId="0AB1D121" w14:textId="77777777" w:rsidR="000354D3" w:rsidRPr="00622D8F" w:rsidRDefault="0064006D">
      <w:pPr>
        <w:pStyle w:val="ListParagraph"/>
        <w:numPr>
          <w:ilvl w:val="0"/>
          <w:numId w:val="71"/>
        </w:numPr>
        <w:tabs>
          <w:tab w:val="left" w:pos="994"/>
          <w:tab w:val="left" w:pos="998"/>
        </w:tabs>
        <w:spacing w:before="233" w:line="244" w:lineRule="auto"/>
        <w:ind w:right="254" w:hanging="353"/>
      </w:pPr>
      <w:r w:rsidRPr="00622D8F">
        <w:t>In the event of difficulty of interpretation, contradiction or ambiguity between these HAR and the participation agreement, the text of the HAR shall prevail.</w:t>
      </w:r>
    </w:p>
    <w:p w14:paraId="0AB1D122" w14:textId="77777777" w:rsidR="000354D3" w:rsidRPr="00622D8F" w:rsidRDefault="000354D3">
      <w:pPr>
        <w:pStyle w:val="BodyText"/>
        <w:spacing w:before="84"/>
        <w:ind w:left="0"/>
      </w:pPr>
    </w:p>
    <w:p w14:paraId="0AB1D123" w14:textId="77777777" w:rsidR="000354D3" w:rsidRPr="00622D8F" w:rsidRDefault="0064006D" w:rsidP="00F260C7">
      <w:pPr>
        <w:ind w:left="440"/>
        <w:jc w:val="center"/>
        <w:rPr>
          <w:b/>
          <w:sz w:val="24"/>
        </w:rPr>
      </w:pPr>
      <w:bookmarkStart w:id="12" w:name="_bookmark11"/>
      <w:bookmarkEnd w:id="12"/>
      <w:r w:rsidRPr="00622D8F">
        <w:rPr>
          <w:sz w:val="24"/>
        </w:rPr>
        <w:t>Article</w:t>
      </w:r>
      <w:r w:rsidRPr="00622D8F">
        <w:rPr>
          <w:spacing w:val="3"/>
          <w:sz w:val="24"/>
        </w:rPr>
        <w:t xml:space="preserve"> </w:t>
      </w:r>
      <w:r w:rsidRPr="00622D8F">
        <w:rPr>
          <w:sz w:val="24"/>
        </w:rPr>
        <w:t>9</w:t>
      </w:r>
      <w:r w:rsidRPr="00622D8F">
        <w:rPr>
          <w:spacing w:val="53"/>
          <w:w w:val="150"/>
          <w:sz w:val="24"/>
        </w:rPr>
        <w:t xml:space="preserve"> </w:t>
      </w:r>
      <w:r w:rsidRPr="00622D8F">
        <w:rPr>
          <w:b/>
          <w:sz w:val="24"/>
        </w:rPr>
        <w:t>Submission</w:t>
      </w:r>
      <w:r w:rsidRPr="00622D8F">
        <w:rPr>
          <w:b/>
          <w:spacing w:val="-4"/>
          <w:sz w:val="24"/>
        </w:rPr>
        <w:t xml:space="preserve"> </w:t>
      </w:r>
      <w:r w:rsidRPr="00622D8F">
        <w:rPr>
          <w:b/>
          <w:sz w:val="24"/>
        </w:rPr>
        <w:t>of</w:t>
      </w:r>
      <w:r w:rsidRPr="00622D8F">
        <w:rPr>
          <w:b/>
          <w:spacing w:val="-4"/>
          <w:sz w:val="24"/>
        </w:rPr>
        <w:t xml:space="preserve"> </w:t>
      </w:r>
      <w:r w:rsidRPr="00622D8F">
        <w:rPr>
          <w:b/>
          <w:spacing w:val="-2"/>
          <w:sz w:val="24"/>
        </w:rPr>
        <w:t>information</w:t>
      </w:r>
    </w:p>
    <w:p w14:paraId="0AB1D124" w14:textId="77777777" w:rsidR="000354D3" w:rsidRPr="00622D8F" w:rsidRDefault="0064006D">
      <w:pPr>
        <w:pStyle w:val="ListParagraph"/>
        <w:numPr>
          <w:ilvl w:val="0"/>
          <w:numId w:val="70"/>
        </w:numPr>
        <w:tabs>
          <w:tab w:val="left" w:pos="996"/>
          <w:tab w:val="left" w:pos="998"/>
        </w:tabs>
        <w:spacing w:before="242"/>
        <w:ind w:right="269"/>
      </w:pPr>
      <w:r w:rsidRPr="00622D8F">
        <w:t>The</w:t>
      </w:r>
      <w:r w:rsidRPr="00622D8F">
        <w:rPr>
          <w:spacing w:val="40"/>
        </w:rPr>
        <w:t xml:space="preserve"> </w:t>
      </w:r>
      <w:r w:rsidRPr="00622D8F">
        <w:t>market participant shall</w:t>
      </w:r>
      <w:r w:rsidRPr="00622D8F">
        <w:rPr>
          <w:spacing w:val="40"/>
        </w:rPr>
        <w:t xml:space="preserve"> </w:t>
      </w:r>
      <w:r w:rsidRPr="00622D8F">
        <w:t>submit the following information with its completed and</w:t>
      </w:r>
      <w:r w:rsidRPr="00622D8F">
        <w:rPr>
          <w:spacing w:val="40"/>
        </w:rPr>
        <w:t xml:space="preserve"> </w:t>
      </w:r>
      <w:r w:rsidRPr="00622D8F">
        <w:t>signed participation agreement:</w:t>
      </w:r>
    </w:p>
    <w:p w14:paraId="0AB1D125" w14:textId="77777777" w:rsidR="000354D3" w:rsidRPr="00622D8F" w:rsidRDefault="000354D3">
      <w:pPr>
        <w:pStyle w:val="BodyText"/>
        <w:spacing w:before="3"/>
        <w:ind w:left="0"/>
      </w:pPr>
    </w:p>
    <w:p w14:paraId="0AB1D126" w14:textId="77777777" w:rsidR="000354D3" w:rsidRPr="00622D8F" w:rsidRDefault="0064006D">
      <w:pPr>
        <w:pStyle w:val="ListParagraph"/>
        <w:numPr>
          <w:ilvl w:val="1"/>
          <w:numId w:val="70"/>
        </w:numPr>
        <w:tabs>
          <w:tab w:val="left" w:pos="1906"/>
          <w:tab w:val="left" w:pos="1910"/>
        </w:tabs>
        <w:spacing w:line="228" w:lineRule="auto"/>
        <w:ind w:right="274" w:hanging="370"/>
      </w:pPr>
      <w:r w:rsidRPr="00622D8F">
        <w:t xml:space="preserve">name and registered address of the market participant including general email and telephone number of the market participant for notifications in accordance with </w:t>
      </w:r>
      <w:hyperlink w:anchor="_bookmark86" w:history="1">
        <w:r w:rsidRPr="00622D8F">
          <w:t>Article 74.</w:t>
        </w:r>
      </w:hyperlink>
    </w:p>
    <w:p w14:paraId="0AB1D127" w14:textId="77777777" w:rsidR="000354D3" w:rsidRPr="00622D8F" w:rsidRDefault="0064006D">
      <w:pPr>
        <w:pStyle w:val="ListParagraph"/>
        <w:numPr>
          <w:ilvl w:val="1"/>
          <w:numId w:val="70"/>
        </w:numPr>
        <w:tabs>
          <w:tab w:val="left" w:pos="1905"/>
          <w:tab w:val="left" w:pos="1910"/>
        </w:tabs>
        <w:spacing w:before="248"/>
        <w:ind w:right="270" w:hanging="370"/>
      </w:pPr>
      <w:r w:rsidRPr="00622D8F">
        <w:t>if the</w:t>
      </w:r>
      <w:r w:rsidRPr="00622D8F">
        <w:rPr>
          <w:spacing w:val="-3"/>
        </w:rPr>
        <w:t xml:space="preserve"> </w:t>
      </w:r>
      <w:r w:rsidRPr="00622D8F">
        <w:t>market participant is</w:t>
      </w:r>
      <w:r w:rsidRPr="00622D8F">
        <w:rPr>
          <w:spacing w:val="-9"/>
        </w:rPr>
        <w:t xml:space="preserve"> </w:t>
      </w:r>
      <w:r w:rsidRPr="00622D8F">
        <w:t>a legal person, an extract of the</w:t>
      </w:r>
      <w:r w:rsidRPr="00622D8F">
        <w:rPr>
          <w:spacing w:val="-3"/>
        </w:rPr>
        <w:t xml:space="preserve"> </w:t>
      </w:r>
      <w:r w:rsidRPr="00622D8F">
        <w:t>registration</w:t>
      </w:r>
      <w:r w:rsidRPr="00622D8F">
        <w:rPr>
          <w:spacing w:val="-2"/>
        </w:rPr>
        <w:t xml:space="preserve"> </w:t>
      </w:r>
      <w:r w:rsidRPr="00622D8F">
        <w:t>of the</w:t>
      </w:r>
      <w:r w:rsidRPr="00622D8F">
        <w:rPr>
          <w:spacing w:val="-4"/>
        </w:rPr>
        <w:t xml:space="preserve"> </w:t>
      </w:r>
      <w:r w:rsidRPr="00622D8F">
        <w:t>market participant in the commercial register of the competent authority;</w:t>
      </w:r>
    </w:p>
    <w:p w14:paraId="0AB1D12A" w14:textId="57CAF6DB" w:rsidR="000354D3" w:rsidRPr="00622D8F" w:rsidRDefault="0064006D" w:rsidP="00B40F22">
      <w:pPr>
        <w:pStyle w:val="ListParagraph"/>
        <w:numPr>
          <w:ilvl w:val="1"/>
          <w:numId w:val="70"/>
        </w:numPr>
        <w:tabs>
          <w:tab w:val="left" w:pos="1906"/>
          <w:tab w:val="left" w:pos="1910"/>
        </w:tabs>
        <w:spacing w:before="249" w:line="232" w:lineRule="auto"/>
        <w:ind w:right="259" w:hanging="370"/>
      </w:pPr>
      <w:r w:rsidRPr="00622D8F">
        <w:t>details regarding the</w:t>
      </w:r>
      <w:r w:rsidRPr="00622D8F">
        <w:rPr>
          <w:spacing w:val="-2"/>
        </w:rPr>
        <w:t xml:space="preserve"> </w:t>
      </w:r>
      <w:r w:rsidRPr="00622D8F">
        <w:t>beneficial ownership as defined in the relevant legal provisions transposing Article</w:t>
      </w:r>
      <w:r w:rsidRPr="00622D8F">
        <w:rPr>
          <w:spacing w:val="-4"/>
        </w:rPr>
        <w:t xml:space="preserve"> </w:t>
      </w:r>
      <w:r w:rsidRPr="00622D8F">
        <w:t>3(6) of Directive</w:t>
      </w:r>
      <w:r w:rsidRPr="00622D8F">
        <w:rPr>
          <w:spacing w:val="-2"/>
        </w:rPr>
        <w:t xml:space="preserve"> </w:t>
      </w:r>
      <w:r w:rsidRPr="00622D8F">
        <w:t>(EU) 2015/849</w:t>
      </w:r>
      <w:r w:rsidRPr="00622D8F">
        <w:rPr>
          <w:spacing w:val="-1"/>
        </w:rPr>
        <w:t xml:space="preserve"> </w:t>
      </w:r>
      <w:r w:rsidRPr="00622D8F">
        <w:t>of the</w:t>
      </w:r>
      <w:r w:rsidRPr="00622D8F">
        <w:rPr>
          <w:spacing w:val="-3"/>
        </w:rPr>
        <w:t xml:space="preserve"> </w:t>
      </w:r>
      <w:r w:rsidRPr="00622D8F">
        <w:t>European Parliament and of the Council of 20 May 2015 on the prevention of the use</w:t>
      </w:r>
      <w:r w:rsidRPr="00622D8F">
        <w:rPr>
          <w:spacing w:val="40"/>
        </w:rPr>
        <w:t xml:space="preserve"> </w:t>
      </w:r>
      <w:r w:rsidRPr="00622D8F">
        <w:t>of the financial system for the purposes of money laundering or terrorist financing;</w:t>
      </w:r>
    </w:p>
    <w:p w14:paraId="0AB1D12B" w14:textId="77777777" w:rsidR="000354D3" w:rsidRPr="00622D8F" w:rsidRDefault="000354D3">
      <w:pPr>
        <w:pStyle w:val="BodyText"/>
        <w:spacing w:before="39"/>
        <w:ind w:left="0"/>
      </w:pPr>
    </w:p>
    <w:p w14:paraId="0AB1D12C" w14:textId="77777777" w:rsidR="000354D3" w:rsidRPr="00622D8F" w:rsidRDefault="0064006D">
      <w:pPr>
        <w:pStyle w:val="ListParagraph"/>
        <w:numPr>
          <w:ilvl w:val="1"/>
          <w:numId w:val="70"/>
        </w:numPr>
        <w:tabs>
          <w:tab w:val="left" w:pos="1905"/>
          <w:tab w:val="left" w:pos="1910"/>
        </w:tabs>
        <w:spacing w:line="228" w:lineRule="auto"/>
        <w:ind w:right="271" w:hanging="370"/>
      </w:pPr>
      <w:r w:rsidRPr="00622D8F">
        <w:t xml:space="preserve">contact details and names of persons authorised to represent the market participant </w:t>
      </w:r>
      <w:r w:rsidRPr="00622D8F">
        <w:lastRenderedPageBreak/>
        <w:t>and their function;</w:t>
      </w:r>
    </w:p>
    <w:p w14:paraId="0AB1D12D" w14:textId="77777777" w:rsidR="000354D3" w:rsidRPr="00622D8F" w:rsidRDefault="000354D3">
      <w:pPr>
        <w:pStyle w:val="BodyText"/>
        <w:spacing w:before="3"/>
        <w:ind w:left="0"/>
      </w:pPr>
    </w:p>
    <w:p w14:paraId="0AB1D12E" w14:textId="77777777" w:rsidR="000354D3" w:rsidRPr="00622D8F" w:rsidRDefault="0064006D">
      <w:pPr>
        <w:pStyle w:val="ListParagraph"/>
        <w:numPr>
          <w:ilvl w:val="1"/>
          <w:numId w:val="70"/>
        </w:numPr>
        <w:tabs>
          <w:tab w:val="left" w:pos="1906"/>
          <w:tab w:val="left" w:pos="1910"/>
        </w:tabs>
        <w:spacing w:before="1" w:line="228" w:lineRule="auto"/>
        <w:ind w:right="259" w:hanging="370"/>
      </w:pPr>
      <w:r w:rsidRPr="00622D8F">
        <w:rPr>
          <w:spacing w:val="-2"/>
        </w:rPr>
        <w:t>EU</w:t>
      </w:r>
      <w:r w:rsidRPr="00622D8F">
        <w:rPr>
          <w:spacing w:val="-7"/>
        </w:rPr>
        <w:t xml:space="preserve"> </w:t>
      </w:r>
      <w:r w:rsidRPr="00622D8F">
        <w:rPr>
          <w:spacing w:val="-2"/>
        </w:rPr>
        <w:t>VAT</w:t>
      </w:r>
      <w:r w:rsidRPr="00622D8F">
        <w:rPr>
          <w:spacing w:val="-8"/>
        </w:rPr>
        <w:t xml:space="preserve"> </w:t>
      </w:r>
      <w:r w:rsidRPr="00622D8F">
        <w:rPr>
          <w:spacing w:val="-2"/>
        </w:rPr>
        <w:t>registration</w:t>
      </w:r>
      <w:r w:rsidRPr="00622D8F">
        <w:rPr>
          <w:spacing w:val="-6"/>
        </w:rPr>
        <w:t xml:space="preserve"> </w:t>
      </w:r>
      <w:r w:rsidRPr="00622D8F">
        <w:rPr>
          <w:spacing w:val="-2"/>
        </w:rPr>
        <w:t>number or</w:t>
      </w:r>
      <w:r w:rsidRPr="00622D8F">
        <w:rPr>
          <w:spacing w:val="-6"/>
        </w:rPr>
        <w:t xml:space="preserve"> </w:t>
      </w:r>
      <w:r w:rsidRPr="00622D8F">
        <w:rPr>
          <w:spacing w:val="-2"/>
        </w:rPr>
        <w:t>similar</w:t>
      </w:r>
      <w:r w:rsidRPr="00622D8F">
        <w:rPr>
          <w:spacing w:val="-6"/>
        </w:rPr>
        <w:t xml:space="preserve"> </w:t>
      </w:r>
      <w:r w:rsidRPr="00622D8F">
        <w:rPr>
          <w:spacing w:val="-2"/>
        </w:rPr>
        <w:t>tax</w:t>
      </w:r>
      <w:r w:rsidRPr="00622D8F">
        <w:rPr>
          <w:spacing w:val="-10"/>
        </w:rPr>
        <w:t xml:space="preserve"> </w:t>
      </w:r>
      <w:r w:rsidRPr="00622D8F">
        <w:rPr>
          <w:spacing w:val="-2"/>
        </w:rPr>
        <w:t>identification information,</w:t>
      </w:r>
      <w:r w:rsidRPr="00622D8F">
        <w:rPr>
          <w:spacing w:val="11"/>
        </w:rPr>
        <w:t xml:space="preserve"> </w:t>
      </w:r>
      <w:r w:rsidRPr="00622D8F">
        <w:rPr>
          <w:spacing w:val="-2"/>
        </w:rPr>
        <w:t>where</w:t>
      </w:r>
      <w:r w:rsidRPr="00622D8F">
        <w:rPr>
          <w:spacing w:val="-6"/>
        </w:rPr>
        <w:t xml:space="preserve"> </w:t>
      </w:r>
      <w:r w:rsidRPr="00622D8F">
        <w:rPr>
          <w:spacing w:val="-2"/>
        </w:rPr>
        <w:t>EU</w:t>
      </w:r>
      <w:r w:rsidRPr="00622D8F">
        <w:rPr>
          <w:spacing w:val="-8"/>
        </w:rPr>
        <w:t xml:space="preserve"> </w:t>
      </w:r>
      <w:r w:rsidRPr="00622D8F">
        <w:rPr>
          <w:spacing w:val="-2"/>
        </w:rPr>
        <w:t xml:space="preserve">VAT </w:t>
      </w:r>
      <w:r w:rsidRPr="00622D8F">
        <w:t>is</w:t>
      </w:r>
      <w:r w:rsidRPr="00622D8F">
        <w:rPr>
          <w:spacing w:val="-6"/>
        </w:rPr>
        <w:t xml:space="preserve"> </w:t>
      </w:r>
      <w:r w:rsidRPr="00622D8F">
        <w:t>not</w:t>
      </w:r>
      <w:r w:rsidRPr="00622D8F">
        <w:rPr>
          <w:spacing w:val="-5"/>
        </w:rPr>
        <w:t xml:space="preserve"> </w:t>
      </w:r>
      <w:r w:rsidRPr="00622D8F">
        <w:t>applicable,</w:t>
      </w:r>
      <w:r w:rsidRPr="00622D8F">
        <w:rPr>
          <w:spacing w:val="-6"/>
        </w:rPr>
        <w:t xml:space="preserve"> </w:t>
      </w:r>
      <w:r w:rsidRPr="00622D8F">
        <w:t>corresponding</w:t>
      </w:r>
      <w:r w:rsidRPr="00622D8F">
        <w:rPr>
          <w:spacing w:val="-6"/>
        </w:rPr>
        <w:t xml:space="preserve"> </w:t>
      </w:r>
      <w:r w:rsidRPr="00622D8F">
        <w:t>to</w:t>
      </w:r>
      <w:r w:rsidRPr="00622D8F">
        <w:rPr>
          <w:spacing w:val="-6"/>
        </w:rPr>
        <w:t xml:space="preserve"> </w:t>
      </w:r>
      <w:r w:rsidRPr="00622D8F">
        <w:t>the</w:t>
      </w:r>
      <w:r w:rsidRPr="00622D8F">
        <w:rPr>
          <w:spacing w:val="-6"/>
        </w:rPr>
        <w:t xml:space="preserve"> </w:t>
      </w:r>
      <w:r w:rsidRPr="00622D8F">
        <w:t>country</w:t>
      </w:r>
      <w:r w:rsidRPr="00622D8F">
        <w:rPr>
          <w:spacing w:val="-6"/>
        </w:rPr>
        <w:t xml:space="preserve"> </w:t>
      </w:r>
      <w:r w:rsidRPr="00622D8F">
        <w:t>of</w:t>
      </w:r>
      <w:r w:rsidRPr="00622D8F">
        <w:rPr>
          <w:spacing w:val="-5"/>
        </w:rPr>
        <w:t xml:space="preserve"> </w:t>
      </w:r>
      <w:r w:rsidRPr="00622D8F">
        <w:t>the</w:t>
      </w:r>
      <w:r w:rsidRPr="00622D8F">
        <w:rPr>
          <w:spacing w:val="-6"/>
        </w:rPr>
        <w:t xml:space="preserve"> </w:t>
      </w:r>
      <w:r w:rsidRPr="00622D8F">
        <w:t>registered</w:t>
      </w:r>
      <w:r w:rsidRPr="00622D8F">
        <w:rPr>
          <w:spacing w:val="-6"/>
        </w:rPr>
        <w:t xml:space="preserve"> </w:t>
      </w:r>
      <w:r w:rsidRPr="00622D8F">
        <w:t>address</w:t>
      </w:r>
      <w:r w:rsidRPr="00622D8F">
        <w:rPr>
          <w:spacing w:val="-6"/>
        </w:rPr>
        <w:t xml:space="preserve"> </w:t>
      </w:r>
      <w:r w:rsidRPr="00622D8F">
        <w:t>of</w:t>
      </w:r>
      <w:r w:rsidRPr="00622D8F">
        <w:rPr>
          <w:spacing w:val="-5"/>
        </w:rPr>
        <w:t xml:space="preserve"> </w:t>
      </w:r>
      <w:r w:rsidRPr="00622D8F">
        <w:t>the</w:t>
      </w:r>
      <w:r w:rsidRPr="00622D8F">
        <w:rPr>
          <w:spacing w:val="-6"/>
        </w:rPr>
        <w:t xml:space="preserve"> </w:t>
      </w:r>
      <w:r w:rsidRPr="00622D8F">
        <w:t xml:space="preserve">market </w:t>
      </w:r>
      <w:r w:rsidRPr="00622D8F">
        <w:rPr>
          <w:spacing w:val="-2"/>
        </w:rPr>
        <w:t>participant;</w:t>
      </w:r>
    </w:p>
    <w:p w14:paraId="0AB1D12F" w14:textId="77777777" w:rsidR="000354D3" w:rsidRPr="00622D8F" w:rsidRDefault="0064006D">
      <w:pPr>
        <w:pStyle w:val="ListParagraph"/>
        <w:numPr>
          <w:ilvl w:val="1"/>
          <w:numId w:val="70"/>
        </w:numPr>
        <w:tabs>
          <w:tab w:val="left" w:pos="1905"/>
        </w:tabs>
        <w:spacing w:before="245"/>
        <w:ind w:left="1905" w:hanging="362"/>
      </w:pPr>
      <w:r w:rsidRPr="00622D8F">
        <w:t>taxes</w:t>
      </w:r>
      <w:r w:rsidRPr="00622D8F">
        <w:rPr>
          <w:spacing w:val="-3"/>
        </w:rPr>
        <w:t xml:space="preserve"> </w:t>
      </w:r>
      <w:r w:rsidRPr="00622D8F">
        <w:t>and</w:t>
      </w:r>
      <w:r w:rsidRPr="00622D8F">
        <w:rPr>
          <w:spacing w:val="5"/>
        </w:rPr>
        <w:t xml:space="preserve"> </w:t>
      </w:r>
      <w:r w:rsidRPr="00622D8F">
        <w:t>levies</w:t>
      </w:r>
      <w:r w:rsidRPr="00622D8F">
        <w:rPr>
          <w:spacing w:val="-1"/>
        </w:rPr>
        <w:t xml:space="preserve"> </w:t>
      </w:r>
      <w:r w:rsidRPr="00622D8F">
        <w:t>to</w:t>
      </w:r>
      <w:r w:rsidRPr="00622D8F">
        <w:rPr>
          <w:spacing w:val="6"/>
        </w:rPr>
        <w:t xml:space="preserve"> </w:t>
      </w:r>
      <w:r w:rsidRPr="00622D8F">
        <w:t>be</w:t>
      </w:r>
      <w:r w:rsidRPr="00622D8F">
        <w:rPr>
          <w:spacing w:val="3"/>
        </w:rPr>
        <w:t xml:space="preserve"> </w:t>
      </w:r>
      <w:r w:rsidRPr="00622D8F">
        <w:t>considered</w:t>
      </w:r>
      <w:r w:rsidRPr="00622D8F">
        <w:rPr>
          <w:spacing w:val="3"/>
        </w:rPr>
        <w:t xml:space="preserve"> </w:t>
      </w:r>
      <w:r w:rsidRPr="00622D8F">
        <w:t>for</w:t>
      </w:r>
      <w:r w:rsidRPr="00622D8F">
        <w:rPr>
          <w:spacing w:val="11"/>
        </w:rPr>
        <w:t xml:space="preserve"> </w:t>
      </w:r>
      <w:r w:rsidRPr="00622D8F">
        <w:t>invoices</w:t>
      </w:r>
      <w:r w:rsidRPr="00622D8F">
        <w:rPr>
          <w:spacing w:val="-1"/>
        </w:rPr>
        <w:t xml:space="preserve"> </w:t>
      </w:r>
      <w:r w:rsidRPr="00622D8F">
        <w:t>and</w:t>
      </w:r>
      <w:r w:rsidRPr="00622D8F">
        <w:rPr>
          <w:spacing w:val="5"/>
        </w:rPr>
        <w:t xml:space="preserve"> </w:t>
      </w:r>
      <w:r w:rsidRPr="00622D8F">
        <w:t>collateral</w:t>
      </w:r>
      <w:r w:rsidRPr="00622D8F">
        <w:rPr>
          <w:spacing w:val="11"/>
        </w:rPr>
        <w:t xml:space="preserve"> </w:t>
      </w:r>
      <w:r w:rsidRPr="00622D8F">
        <w:rPr>
          <w:spacing w:val="-2"/>
        </w:rPr>
        <w:t>calculations:</w:t>
      </w:r>
    </w:p>
    <w:p w14:paraId="0AB1D130" w14:textId="77777777" w:rsidR="000354D3" w:rsidRPr="00622D8F" w:rsidRDefault="0064006D">
      <w:pPr>
        <w:pStyle w:val="ListParagraph"/>
        <w:numPr>
          <w:ilvl w:val="1"/>
          <w:numId w:val="70"/>
        </w:numPr>
        <w:tabs>
          <w:tab w:val="left" w:pos="1905"/>
          <w:tab w:val="left" w:pos="1910"/>
        </w:tabs>
        <w:spacing w:before="217" w:line="235" w:lineRule="auto"/>
        <w:ind w:right="271" w:hanging="370"/>
      </w:pPr>
      <w:r w:rsidRPr="00622D8F">
        <w:t>a unique Energy Identification Code (EIC) which has been registered in the Centralised European Register of Energy Market Participants (CEREMP). The uniqueness shall be verified in CEREMP;</w:t>
      </w:r>
    </w:p>
    <w:p w14:paraId="0AB1D131" w14:textId="77777777" w:rsidR="000354D3" w:rsidRPr="00622D8F" w:rsidRDefault="0064006D">
      <w:pPr>
        <w:pStyle w:val="ListParagraph"/>
        <w:numPr>
          <w:ilvl w:val="1"/>
          <w:numId w:val="70"/>
        </w:numPr>
        <w:tabs>
          <w:tab w:val="left" w:pos="1905"/>
          <w:tab w:val="left" w:pos="1910"/>
        </w:tabs>
        <w:spacing w:before="251" w:line="230" w:lineRule="auto"/>
        <w:ind w:right="249" w:hanging="370"/>
      </w:pPr>
      <w:r w:rsidRPr="00622D8F">
        <w:t>bank account information evidenced by</w:t>
      </w:r>
      <w:r w:rsidRPr="00622D8F">
        <w:rPr>
          <w:spacing w:val="40"/>
        </w:rPr>
        <w:t xml:space="preserve"> </w:t>
      </w:r>
      <w:r w:rsidRPr="00622D8F">
        <w:t xml:space="preserve">a bank account identification document for </w:t>
      </w:r>
      <w:r w:rsidRPr="00622D8F">
        <w:rPr>
          <w:spacing w:val="-2"/>
        </w:rPr>
        <w:t>all</w:t>
      </w:r>
      <w:r w:rsidRPr="00622D8F">
        <w:rPr>
          <w:spacing w:val="-7"/>
        </w:rPr>
        <w:t xml:space="preserve"> </w:t>
      </w:r>
      <w:r w:rsidRPr="00622D8F">
        <w:rPr>
          <w:spacing w:val="-2"/>
        </w:rPr>
        <w:t>payments</w:t>
      </w:r>
      <w:r w:rsidRPr="00622D8F">
        <w:rPr>
          <w:spacing w:val="-7"/>
        </w:rPr>
        <w:t xml:space="preserve"> </w:t>
      </w:r>
      <w:r w:rsidRPr="00622D8F">
        <w:rPr>
          <w:spacing w:val="-2"/>
        </w:rPr>
        <w:t>to</w:t>
      </w:r>
      <w:r w:rsidRPr="00622D8F">
        <w:rPr>
          <w:spacing w:val="-9"/>
        </w:rPr>
        <w:t xml:space="preserve"> </w:t>
      </w:r>
      <w:r w:rsidRPr="00622D8F">
        <w:rPr>
          <w:spacing w:val="-2"/>
        </w:rPr>
        <w:t>the</w:t>
      </w:r>
      <w:r w:rsidRPr="00622D8F">
        <w:rPr>
          <w:spacing w:val="-9"/>
        </w:rPr>
        <w:t xml:space="preserve"> </w:t>
      </w:r>
      <w:r w:rsidRPr="00622D8F">
        <w:rPr>
          <w:spacing w:val="-2"/>
        </w:rPr>
        <w:t>applicant</w:t>
      </w:r>
      <w:r w:rsidRPr="00622D8F">
        <w:rPr>
          <w:spacing w:val="-7"/>
        </w:rPr>
        <w:t xml:space="preserve"> </w:t>
      </w:r>
      <w:r w:rsidRPr="00622D8F">
        <w:rPr>
          <w:spacing w:val="-2"/>
        </w:rPr>
        <w:t>to</w:t>
      </w:r>
      <w:r w:rsidRPr="00622D8F">
        <w:rPr>
          <w:spacing w:val="-9"/>
        </w:rPr>
        <w:t xml:space="preserve"> </w:t>
      </w:r>
      <w:r w:rsidRPr="00622D8F">
        <w:rPr>
          <w:spacing w:val="-2"/>
        </w:rPr>
        <w:t>be</w:t>
      </w:r>
      <w:r w:rsidRPr="00622D8F">
        <w:rPr>
          <w:spacing w:val="-9"/>
        </w:rPr>
        <w:t xml:space="preserve"> </w:t>
      </w:r>
      <w:r w:rsidRPr="00622D8F">
        <w:rPr>
          <w:spacing w:val="-2"/>
        </w:rPr>
        <w:t>used</w:t>
      </w:r>
      <w:r w:rsidRPr="00622D8F">
        <w:rPr>
          <w:spacing w:val="-6"/>
        </w:rPr>
        <w:t xml:space="preserve"> </w:t>
      </w:r>
      <w:r w:rsidRPr="00622D8F">
        <w:rPr>
          <w:spacing w:val="-2"/>
        </w:rPr>
        <w:t>by</w:t>
      </w:r>
      <w:r w:rsidRPr="00622D8F">
        <w:rPr>
          <w:spacing w:val="-9"/>
        </w:rPr>
        <w:t xml:space="preserve"> </w:t>
      </w:r>
      <w:r w:rsidRPr="00622D8F">
        <w:rPr>
          <w:spacing w:val="-2"/>
        </w:rPr>
        <w:t>the</w:t>
      </w:r>
      <w:r w:rsidRPr="00622D8F">
        <w:rPr>
          <w:spacing w:val="-9"/>
        </w:rPr>
        <w:t xml:space="preserve"> </w:t>
      </w:r>
      <w:r w:rsidRPr="00622D8F">
        <w:rPr>
          <w:spacing w:val="-2"/>
        </w:rPr>
        <w:t>single</w:t>
      </w:r>
      <w:r w:rsidRPr="00622D8F">
        <w:rPr>
          <w:spacing w:val="-7"/>
        </w:rPr>
        <w:t xml:space="preserve"> </w:t>
      </w:r>
      <w:r w:rsidRPr="00622D8F">
        <w:rPr>
          <w:spacing w:val="-2"/>
        </w:rPr>
        <w:t>allocation</w:t>
      </w:r>
      <w:r w:rsidRPr="00622D8F">
        <w:rPr>
          <w:spacing w:val="-5"/>
        </w:rPr>
        <w:t xml:space="preserve"> </w:t>
      </w:r>
      <w:r w:rsidRPr="00622D8F">
        <w:rPr>
          <w:spacing w:val="-2"/>
        </w:rPr>
        <w:t>platform.</w:t>
      </w:r>
      <w:r w:rsidRPr="00622D8F">
        <w:rPr>
          <w:spacing w:val="-7"/>
        </w:rPr>
        <w:t xml:space="preserve"> </w:t>
      </w:r>
      <w:r w:rsidRPr="00622D8F">
        <w:rPr>
          <w:spacing w:val="-2"/>
        </w:rPr>
        <w:t>The</w:t>
      </w:r>
      <w:r w:rsidRPr="00622D8F">
        <w:rPr>
          <w:spacing w:val="-5"/>
        </w:rPr>
        <w:t xml:space="preserve"> </w:t>
      </w:r>
      <w:r w:rsidRPr="00622D8F">
        <w:rPr>
          <w:spacing w:val="-2"/>
        </w:rPr>
        <w:t xml:space="preserve">applicant </w:t>
      </w:r>
      <w:r w:rsidRPr="00622D8F">
        <w:t>shall provide the bank account information of a credit institution based in the European Economic Area, Switzerland, United Kingdom, or a country in which the single allocation platform performs cross border auction services. The applicant is obliged to select a financial institution which is subject to customer due diligence standards that are not less than those laid down in Directive (EU) 2015/849 as amended and which complies to them accordingly;</w:t>
      </w:r>
    </w:p>
    <w:p w14:paraId="0AB1D132" w14:textId="77777777" w:rsidR="000354D3" w:rsidRPr="00622D8F" w:rsidRDefault="0064006D">
      <w:pPr>
        <w:pStyle w:val="ListParagraph"/>
        <w:numPr>
          <w:ilvl w:val="1"/>
          <w:numId w:val="70"/>
        </w:numPr>
        <w:tabs>
          <w:tab w:val="left" w:pos="1905"/>
          <w:tab w:val="left" w:pos="1910"/>
        </w:tabs>
        <w:spacing w:before="231" w:line="235" w:lineRule="auto"/>
        <w:ind w:right="262" w:hanging="370"/>
      </w:pPr>
      <w:r w:rsidRPr="00622D8F">
        <w:t>financial contact person for collaterals, invoicing and payment issues, and their contact</w:t>
      </w:r>
      <w:r w:rsidRPr="00622D8F">
        <w:rPr>
          <w:spacing w:val="-12"/>
        </w:rPr>
        <w:t xml:space="preserve"> </w:t>
      </w:r>
      <w:r w:rsidRPr="00622D8F">
        <w:t>details</w:t>
      </w:r>
      <w:r w:rsidRPr="00622D8F">
        <w:rPr>
          <w:spacing w:val="-14"/>
        </w:rPr>
        <w:t xml:space="preserve"> </w:t>
      </w:r>
      <w:r w:rsidRPr="00622D8F">
        <w:t>(email</w:t>
      </w:r>
      <w:r w:rsidRPr="00622D8F">
        <w:rPr>
          <w:spacing w:val="-3"/>
        </w:rPr>
        <w:t xml:space="preserve"> </w:t>
      </w:r>
      <w:r w:rsidRPr="00622D8F">
        <w:t>and</w:t>
      </w:r>
      <w:r w:rsidRPr="00622D8F">
        <w:rPr>
          <w:spacing w:val="-7"/>
        </w:rPr>
        <w:t xml:space="preserve"> </w:t>
      </w:r>
      <w:r w:rsidRPr="00622D8F">
        <w:t>telephone</w:t>
      </w:r>
      <w:r w:rsidRPr="00622D8F">
        <w:rPr>
          <w:spacing w:val="-8"/>
        </w:rPr>
        <w:t xml:space="preserve"> </w:t>
      </w:r>
      <w:r w:rsidRPr="00622D8F">
        <w:t>number)</w:t>
      </w:r>
      <w:r w:rsidRPr="00622D8F">
        <w:rPr>
          <w:spacing w:val="-14"/>
        </w:rPr>
        <w:t xml:space="preserve"> </w:t>
      </w:r>
      <w:r w:rsidRPr="00622D8F">
        <w:t>for</w:t>
      </w:r>
      <w:r w:rsidRPr="00622D8F">
        <w:rPr>
          <w:spacing w:val="-13"/>
        </w:rPr>
        <w:t xml:space="preserve"> </w:t>
      </w:r>
      <w:r w:rsidRPr="00622D8F">
        <w:t>notifications</w:t>
      </w:r>
      <w:r w:rsidRPr="00622D8F">
        <w:rPr>
          <w:spacing w:val="-10"/>
        </w:rPr>
        <w:t xml:space="preserve"> </w:t>
      </w:r>
      <w:r w:rsidRPr="00622D8F">
        <w:t>where</w:t>
      </w:r>
      <w:r w:rsidRPr="00622D8F">
        <w:rPr>
          <w:spacing w:val="-9"/>
        </w:rPr>
        <w:t xml:space="preserve"> </w:t>
      </w:r>
      <w:r w:rsidRPr="00622D8F">
        <w:t>required</w:t>
      </w:r>
      <w:r w:rsidRPr="00622D8F">
        <w:rPr>
          <w:spacing w:val="-14"/>
        </w:rPr>
        <w:t xml:space="preserve"> </w:t>
      </w:r>
      <w:r w:rsidRPr="00622D8F">
        <w:t>in</w:t>
      </w:r>
      <w:r w:rsidRPr="00622D8F">
        <w:rPr>
          <w:spacing w:val="-5"/>
        </w:rPr>
        <w:t xml:space="preserve"> </w:t>
      </w:r>
      <w:r w:rsidRPr="00622D8F">
        <w:t xml:space="preserve">these HAR in accordance with </w:t>
      </w:r>
      <w:hyperlink w:anchor="_bookmark86" w:history="1">
        <w:r w:rsidRPr="00622D8F">
          <w:t>Article 74</w:t>
        </w:r>
      </w:hyperlink>
      <w:r w:rsidRPr="00622D8F">
        <w:t>;</w:t>
      </w:r>
    </w:p>
    <w:p w14:paraId="0AB1D133" w14:textId="77777777" w:rsidR="000354D3" w:rsidRPr="00622D8F" w:rsidRDefault="000354D3">
      <w:pPr>
        <w:pStyle w:val="BodyText"/>
        <w:ind w:left="0"/>
      </w:pPr>
    </w:p>
    <w:p w14:paraId="0AB1D134" w14:textId="77777777" w:rsidR="000354D3" w:rsidRPr="00622D8F" w:rsidRDefault="0064006D">
      <w:pPr>
        <w:pStyle w:val="ListParagraph"/>
        <w:numPr>
          <w:ilvl w:val="1"/>
          <w:numId w:val="70"/>
        </w:numPr>
        <w:tabs>
          <w:tab w:val="left" w:pos="1905"/>
          <w:tab w:val="left" w:pos="1910"/>
        </w:tabs>
        <w:spacing w:line="228" w:lineRule="auto"/>
        <w:ind w:right="255" w:hanging="370"/>
      </w:pPr>
      <w:r w:rsidRPr="00622D8F">
        <w:t>commercial</w:t>
      </w:r>
      <w:r w:rsidRPr="00622D8F">
        <w:rPr>
          <w:spacing w:val="-9"/>
        </w:rPr>
        <w:t xml:space="preserve"> </w:t>
      </w:r>
      <w:r w:rsidRPr="00622D8F">
        <w:t>contact</w:t>
      </w:r>
      <w:r w:rsidRPr="00622D8F">
        <w:rPr>
          <w:spacing w:val="-3"/>
        </w:rPr>
        <w:t xml:space="preserve"> </w:t>
      </w:r>
      <w:r w:rsidRPr="00622D8F">
        <w:t>person</w:t>
      </w:r>
      <w:r w:rsidRPr="00622D8F">
        <w:rPr>
          <w:spacing w:val="-9"/>
        </w:rPr>
        <w:t xml:space="preserve"> </w:t>
      </w:r>
      <w:r w:rsidRPr="00622D8F">
        <w:t>and</w:t>
      </w:r>
      <w:r w:rsidRPr="00622D8F">
        <w:rPr>
          <w:spacing w:val="-6"/>
        </w:rPr>
        <w:t xml:space="preserve"> </w:t>
      </w:r>
      <w:r w:rsidRPr="00622D8F">
        <w:t>their contact</w:t>
      </w:r>
      <w:r w:rsidRPr="00622D8F">
        <w:rPr>
          <w:spacing w:val="-6"/>
        </w:rPr>
        <w:t xml:space="preserve"> </w:t>
      </w:r>
      <w:r w:rsidRPr="00622D8F">
        <w:t>details</w:t>
      </w:r>
      <w:r w:rsidRPr="00622D8F">
        <w:rPr>
          <w:spacing w:val="-14"/>
        </w:rPr>
        <w:t xml:space="preserve"> </w:t>
      </w:r>
      <w:r w:rsidRPr="00622D8F">
        <w:t>(email</w:t>
      </w:r>
      <w:r w:rsidRPr="00622D8F">
        <w:rPr>
          <w:spacing w:val="-3"/>
        </w:rPr>
        <w:t xml:space="preserve"> </w:t>
      </w:r>
      <w:r w:rsidRPr="00622D8F">
        <w:t>and</w:t>
      </w:r>
      <w:r w:rsidRPr="00622D8F">
        <w:rPr>
          <w:spacing w:val="-9"/>
        </w:rPr>
        <w:t xml:space="preserve"> </w:t>
      </w:r>
      <w:r w:rsidRPr="00622D8F">
        <w:t>telephone</w:t>
      </w:r>
      <w:r w:rsidRPr="00622D8F">
        <w:rPr>
          <w:spacing w:val="-11"/>
        </w:rPr>
        <w:t xml:space="preserve"> </w:t>
      </w:r>
      <w:r w:rsidRPr="00622D8F">
        <w:t>number)</w:t>
      </w:r>
      <w:r w:rsidRPr="00622D8F">
        <w:rPr>
          <w:spacing w:val="-11"/>
        </w:rPr>
        <w:t xml:space="preserve"> </w:t>
      </w:r>
      <w:r w:rsidRPr="00622D8F">
        <w:t>for notifications where required in these</w:t>
      </w:r>
      <w:r w:rsidRPr="00622D8F">
        <w:rPr>
          <w:spacing w:val="40"/>
        </w:rPr>
        <w:t xml:space="preserve"> </w:t>
      </w:r>
      <w:r w:rsidRPr="00622D8F">
        <w:t>HAR in accordance wi</w:t>
      </w:r>
      <w:hyperlink w:anchor="_bookmark86" w:history="1">
        <w:r w:rsidRPr="00622D8F">
          <w:t>th</w:t>
        </w:r>
        <w:r w:rsidRPr="00622D8F">
          <w:rPr>
            <w:spacing w:val="40"/>
          </w:rPr>
          <w:t xml:space="preserve"> </w:t>
        </w:r>
        <w:r w:rsidRPr="00622D8F">
          <w:t>Article</w:t>
        </w:r>
      </w:hyperlink>
      <w:r w:rsidRPr="00622D8F">
        <w:t xml:space="preserve"> 74; and</w:t>
      </w:r>
    </w:p>
    <w:p w14:paraId="0AB1D135" w14:textId="77777777" w:rsidR="000354D3" w:rsidRPr="00622D8F" w:rsidRDefault="000354D3">
      <w:pPr>
        <w:pStyle w:val="BodyText"/>
        <w:spacing w:before="3"/>
        <w:ind w:left="0"/>
      </w:pPr>
    </w:p>
    <w:p w14:paraId="0AB1D136" w14:textId="77777777" w:rsidR="000354D3" w:rsidRPr="00622D8F" w:rsidRDefault="0064006D">
      <w:pPr>
        <w:pStyle w:val="ListParagraph"/>
        <w:numPr>
          <w:ilvl w:val="1"/>
          <w:numId w:val="70"/>
        </w:numPr>
        <w:tabs>
          <w:tab w:val="left" w:pos="1905"/>
          <w:tab w:val="left" w:pos="1910"/>
        </w:tabs>
        <w:spacing w:before="1" w:line="228" w:lineRule="auto"/>
        <w:ind w:right="256" w:hanging="370"/>
      </w:pPr>
      <w:r w:rsidRPr="00622D8F">
        <w:t>operational</w:t>
      </w:r>
      <w:r w:rsidRPr="00622D8F">
        <w:rPr>
          <w:spacing w:val="-1"/>
        </w:rPr>
        <w:t xml:space="preserve"> </w:t>
      </w:r>
      <w:r w:rsidRPr="00622D8F">
        <w:t>contact</w:t>
      </w:r>
      <w:r w:rsidRPr="00622D8F">
        <w:rPr>
          <w:spacing w:val="-1"/>
        </w:rPr>
        <w:t xml:space="preserve"> </w:t>
      </w:r>
      <w:r w:rsidRPr="00622D8F">
        <w:t>person</w:t>
      </w:r>
      <w:r w:rsidRPr="00622D8F">
        <w:rPr>
          <w:spacing w:val="-6"/>
        </w:rPr>
        <w:t xml:space="preserve"> </w:t>
      </w:r>
      <w:r w:rsidRPr="00622D8F">
        <w:t>and</w:t>
      </w:r>
      <w:r w:rsidRPr="00622D8F">
        <w:rPr>
          <w:spacing w:val="-4"/>
        </w:rPr>
        <w:t xml:space="preserve"> </w:t>
      </w:r>
      <w:r w:rsidRPr="00622D8F">
        <w:t>their contact details</w:t>
      </w:r>
      <w:r w:rsidRPr="00622D8F">
        <w:rPr>
          <w:spacing w:val="-14"/>
        </w:rPr>
        <w:t xml:space="preserve"> </w:t>
      </w:r>
      <w:r w:rsidRPr="00622D8F">
        <w:t>(email and</w:t>
      </w:r>
      <w:r w:rsidRPr="00622D8F">
        <w:rPr>
          <w:spacing w:val="-5"/>
        </w:rPr>
        <w:t xml:space="preserve"> </w:t>
      </w:r>
      <w:r w:rsidRPr="00622D8F">
        <w:t>telephone</w:t>
      </w:r>
      <w:r w:rsidRPr="00622D8F">
        <w:rPr>
          <w:spacing w:val="-7"/>
        </w:rPr>
        <w:t xml:space="preserve"> </w:t>
      </w:r>
      <w:r w:rsidRPr="00622D8F">
        <w:t>number) for notifications where required in these</w:t>
      </w:r>
      <w:r w:rsidRPr="00622D8F">
        <w:rPr>
          <w:spacing w:val="40"/>
        </w:rPr>
        <w:t xml:space="preserve"> </w:t>
      </w:r>
      <w:r w:rsidRPr="00622D8F">
        <w:t>HAR in accordance wi</w:t>
      </w:r>
      <w:hyperlink w:anchor="_bookmark86" w:history="1">
        <w:r w:rsidRPr="00622D8F">
          <w:t>th Article</w:t>
        </w:r>
      </w:hyperlink>
      <w:r w:rsidRPr="00622D8F">
        <w:t xml:space="preserve"> 74.</w:t>
      </w:r>
    </w:p>
    <w:p w14:paraId="0AB1D137" w14:textId="77777777" w:rsidR="000354D3" w:rsidRPr="00622D8F" w:rsidRDefault="0064006D">
      <w:pPr>
        <w:pStyle w:val="ListParagraph"/>
        <w:numPr>
          <w:ilvl w:val="1"/>
          <w:numId w:val="70"/>
        </w:numPr>
        <w:tabs>
          <w:tab w:val="left" w:pos="1905"/>
          <w:tab w:val="left" w:pos="1910"/>
        </w:tabs>
        <w:spacing w:before="252" w:line="232" w:lineRule="auto"/>
        <w:ind w:right="263" w:hanging="370"/>
      </w:pPr>
      <w:r w:rsidRPr="00622D8F">
        <w:t xml:space="preserve">ACER Registration Code (ACER Code) assigned by the European Agency for the Cooperation of Energy Regulators (ACER) during the market participant’s registration process with its respective regulatory authority, and as reported on </w:t>
      </w:r>
      <w:r w:rsidRPr="00622D8F">
        <w:rPr>
          <w:spacing w:val="-2"/>
        </w:rPr>
        <w:t>CEREMP.</w:t>
      </w:r>
    </w:p>
    <w:p w14:paraId="0AB1D138" w14:textId="77777777" w:rsidR="000354D3" w:rsidRPr="00622D8F" w:rsidRDefault="000354D3">
      <w:pPr>
        <w:pStyle w:val="BodyText"/>
        <w:spacing w:before="5"/>
        <w:ind w:left="0"/>
      </w:pPr>
    </w:p>
    <w:p w14:paraId="0AB1D139" w14:textId="77777777" w:rsidR="000354D3" w:rsidRPr="00622D8F" w:rsidRDefault="0064006D">
      <w:pPr>
        <w:pStyle w:val="ListParagraph"/>
        <w:numPr>
          <w:ilvl w:val="0"/>
          <w:numId w:val="70"/>
        </w:numPr>
        <w:tabs>
          <w:tab w:val="left" w:pos="996"/>
          <w:tab w:val="left" w:pos="998"/>
        </w:tabs>
        <w:spacing w:line="242" w:lineRule="auto"/>
        <w:ind w:right="261"/>
      </w:pPr>
      <w:r w:rsidRPr="00622D8F">
        <w:t>A registered participant shall ensure that all data and</w:t>
      </w:r>
      <w:r w:rsidRPr="00622D8F">
        <w:rPr>
          <w:spacing w:val="40"/>
        </w:rPr>
        <w:t xml:space="preserve"> </w:t>
      </w:r>
      <w:r w:rsidRPr="00622D8F">
        <w:t>other information that it provides to the single allocation platform pursuant to these HAR (including information in its participation agreement) is and remains accurate and complete in all material respects and must promptly notify the single allocation platform of any change.</w:t>
      </w:r>
    </w:p>
    <w:p w14:paraId="0AB1D13A" w14:textId="77777777" w:rsidR="000354D3" w:rsidRPr="00622D8F" w:rsidRDefault="000354D3">
      <w:pPr>
        <w:pStyle w:val="BodyText"/>
        <w:spacing w:before="21"/>
        <w:ind w:left="0"/>
      </w:pPr>
    </w:p>
    <w:p w14:paraId="0AB1D13B" w14:textId="77777777" w:rsidR="000354D3" w:rsidRPr="00622D8F" w:rsidRDefault="0064006D">
      <w:pPr>
        <w:pStyle w:val="ListParagraph"/>
        <w:numPr>
          <w:ilvl w:val="0"/>
          <w:numId w:val="70"/>
        </w:numPr>
        <w:tabs>
          <w:tab w:val="left" w:pos="994"/>
          <w:tab w:val="left" w:pos="998"/>
        </w:tabs>
        <w:spacing w:line="242" w:lineRule="auto"/>
        <w:ind w:right="258"/>
      </w:pPr>
      <w:r w:rsidRPr="00622D8F">
        <w:t>A registered participant shall notify the single allocation platform if there is any change to the information, submitted in</w:t>
      </w:r>
      <w:r w:rsidRPr="00622D8F">
        <w:rPr>
          <w:spacing w:val="-4"/>
        </w:rPr>
        <w:t xml:space="preserve"> </w:t>
      </w:r>
      <w:r w:rsidRPr="00622D8F">
        <w:t>accordance</w:t>
      </w:r>
      <w:r w:rsidRPr="00622D8F">
        <w:rPr>
          <w:spacing w:val="-3"/>
        </w:rPr>
        <w:t xml:space="preserve"> </w:t>
      </w:r>
      <w:r w:rsidRPr="00622D8F">
        <w:t>with</w:t>
      </w:r>
      <w:r w:rsidRPr="00622D8F">
        <w:rPr>
          <w:spacing w:val="-1"/>
        </w:rPr>
        <w:t xml:space="preserve"> </w:t>
      </w:r>
      <w:r w:rsidRPr="00622D8F">
        <w:t>paragraph</w:t>
      </w:r>
      <w:r w:rsidRPr="00622D8F">
        <w:rPr>
          <w:spacing w:val="-1"/>
        </w:rPr>
        <w:t xml:space="preserve"> </w:t>
      </w:r>
      <w:r w:rsidRPr="00622D8F">
        <w:t>1</w:t>
      </w:r>
      <w:r w:rsidRPr="00622D8F">
        <w:rPr>
          <w:spacing w:val="-4"/>
        </w:rPr>
        <w:t xml:space="preserve"> </w:t>
      </w:r>
      <w:r w:rsidRPr="00622D8F">
        <w:t>of this</w:t>
      </w:r>
      <w:r w:rsidRPr="00622D8F">
        <w:rPr>
          <w:spacing w:val="-10"/>
        </w:rPr>
        <w:t xml:space="preserve"> </w:t>
      </w:r>
      <w:r w:rsidRPr="00622D8F">
        <w:t>Article, at least nine</w:t>
      </w:r>
      <w:r w:rsidRPr="00622D8F">
        <w:rPr>
          <w:spacing w:val="-6"/>
        </w:rPr>
        <w:t xml:space="preserve"> </w:t>
      </w:r>
      <w:r w:rsidRPr="00622D8F">
        <w:t>(9) working days</w:t>
      </w:r>
      <w:r w:rsidRPr="00622D8F">
        <w:rPr>
          <w:spacing w:val="-11"/>
        </w:rPr>
        <w:t xml:space="preserve"> </w:t>
      </w:r>
      <w:r w:rsidRPr="00622D8F">
        <w:t>before</w:t>
      </w:r>
      <w:r w:rsidRPr="00622D8F">
        <w:rPr>
          <w:spacing w:val="-9"/>
        </w:rPr>
        <w:t xml:space="preserve"> </w:t>
      </w:r>
      <w:r w:rsidRPr="00622D8F">
        <w:t>the</w:t>
      </w:r>
      <w:r w:rsidRPr="00622D8F">
        <w:rPr>
          <w:spacing w:val="-8"/>
        </w:rPr>
        <w:t xml:space="preserve"> </w:t>
      </w:r>
      <w:r w:rsidRPr="00622D8F">
        <w:t>change</w:t>
      </w:r>
      <w:r w:rsidRPr="00622D8F">
        <w:rPr>
          <w:spacing w:val="-9"/>
        </w:rPr>
        <w:t xml:space="preserve"> </w:t>
      </w:r>
      <w:r w:rsidRPr="00622D8F">
        <w:t>comes into</w:t>
      </w:r>
      <w:r w:rsidRPr="00622D8F">
        <w:rPr>
          <w:spacing w:val="-4"/>
        </w:rPr>
        <w:t xml:space="preserve"> </w:t>
      </w:r>
      <w:r w:rsidRPr="00622D8F">
        <w:t>effect and, where</w:t>
      </w:r>
      <w:r w:rsidRPr="00622D8F">
        <w:rPr>
          <w:spacing w:val="-9"/>
        </w:rPr>
        <w:t xml:space="preserve"> </w:t>
      </w:r>
      <w:r w:rsidRPr="00622D8F">
        <w:t>that</w:t>
      </w:r>
      <w:r w:rsidRPr="00622D8F">
        <w:rPr>
          <w:spacing w:val="-1"/>
        </w:rPr>
        <w:t xml:space="preserve"> </w:t>
      </w:r>
      <w:r w:rsidRPr="00622D8F">
        <w:t>is</w:t>
      </w:r>
      <w:r w:rsidRPr="00622D8F">
        <w:rPr>
          <w:spacing w:val="-13"/>
        </w:rPr>
        <w:t xml:space="preserve"> </w:t>
      </w:r>
      <w:r w:rsidRPr="00622D8F">
        <w:t>not</w:t>
      </w:r>
      <w:r w:rsidRPr="00622D8F">
        <w:rPr>
          <w:spacing w:val="-1"/>
        </w:rPr>
        <w:t xml:space="preserve"> </w:t>
      </w:r>
      <w:r w:rsidRPr="00622D8F">
        <w:t>possible, without delay</w:t>
      </w:r>
      <w:r w:rsidRPr="00622D8F">
        <w:rPr>
          <w:spacing w:val="-4"/>
        </w:rPr>
        <w:t xml:space="preserve"> </w:t>
      </w:r>
      <w:r w:rsidRPr="00622D8F">
        <w:t>after the registered participant becomes aware of the change.</w:t>
      </w:r>
    </w:p>
    <w:p w14:paraId="0AB1D13C" w14:textId="0A01A6E9" w:rsidR="000354D3" w:rsidRPr="00622D8F" w:rsidRDefault="3F5226A2" w:rsidP="00396538">
      <w:pPr>
        <w:pStyle w:val="ListParagraph"/>
        <w:numPr>
          <w:ilvl w:val="0"/>
          <w:numId w:val="70"/>
        </w:numPr>
        <w:tabs>
          <w:tab w:val="left" w:pos="994"/>
          <w:tab w:val="left" w:pos="998"/>
        </w:tabs>
        <w:spacing w:before="241" w:line="259" w:lineRule="auto"/>
        <w:ind w:right="255"/>
      </w:pPr>
      <w:r w:rsidRPr="00622D8F">
        <w:t>The single</w:t>
      </w:r>
      <w:r w:rsidRPr="00622D8F">
        <w:rPr>
          <w:spacing w:val="-3"/>
        </w:rPr>
        <w:t xml:space="preserve"> </w:t>
      </w:r>
      <w:r w:rsidRPr="00622D8F">
        <w:t>allocation platform will confirm the</w:t>
      </w:r>
      <w:r w:rsidRPr="00622D8F">
        <w:rPr>
          <w:spacing w:val="-6"/>
        </w:rPr>
        <w:t xml:space="preserve"> </w:t>
      </w:r>
      <w:r w:rsidRPr="00622D8F">
        <w:t>registration</w:t>
      </w:r>
      <w:r w:rsidRPr="00622D8F">
        <w:rPr>
          <w:spacing w:val="-1"/>
        </w:rPr>
        <w:t xml:space="preserve"> </w:t>
      </w:r>
      <w:r w:rsidRPr="00622D8F">
        <w:t>of the</w:t>
      </w:r>
      <w:r w:rsidRPr="00622D8F">
        <w:rPr>
          <w:spacing w:val="-2"/>
        </w:rPr>
        <w:t xml:space="preserve"> </w:t>
      </w:r>
      <w:r w:rsidRPr="00622D8F">
        <w:t>change</w:t>
      </w:r>
      <w:r w:rsidRPr="00622D8F">
        <w:rPr>
          <w:spacing w:val="-3"/>
        </w:rPr>
        <w:t xml:space="preserve"> </w:t>
      </w:r>
      <w:r w:rsidRPr="00622D8F">
        <w:t xml:space="preserve">or </w:t>
      </w:r>
      <w:r w:rsidR="0064006D" w:rsidRPr="00B668F7">
        <w:rPr>
          <w:strike/>
          <w:color w:val="FF0000"/>
        </w:rPr>
        <w:t xml:space="preserve">send </w:t>
      </w:r>
      <w:r w:rsidR="087AEB5D" w:rsidRPr="00B668F7">
        <w:rPr>
          <w:color w:val="FF0000"/>
        </w:rPr>
        <w:t xml:space="preserve">provide </w:t>
      </w:r>
      <w:r w:rsidR="72E47743" w:rsidRPr="00622D8F">
        <w:t>a</w:t>
      </w:r>
      <w:r w:rsidRPr="00622D8F">
        <w:rPr>
          <w:spacing w:val="-6"/>
        </w:rPr>
        <w:t xml:space="preserve"> </w:t>
      </w:r>
      <w:r w:rsidRPr="00622D8F">
        <w:t>refusal note of registration of the change to the registered participant, at the latest, seven</w:t>
      </w:r>
      <w:r w:rsidRPr="00622D8F">
        <w:rPr>
          <w:spacing w:val="40"/>
        </w:rPr>
        <w:t xml:space="preserve"> </w:t>
      </w:r>
      <w:r w:rsidRPr="00622D8F">
        <w:t>(7) working days after the</w:t>
      </w:r>
      <w:r w:rsidRPr="00622D8F">
        <w:rPr>
          <w:spacing w:val="-3"/>
        </w:rPr>
        <w:t xml:space="preserve"> </w:t>
      </w:r>
      <w:r w:rsidRPr="00622D8F">
        <w:t>receipt of the relevant notification of change. The confirmation or refusal note</w:t>
      </w:r>
      <w:r w:rsidRPr="00622D8F">
        <w:rPr>
          <w:spacing w:val="-2"/>
        </w:rPr>
        <w:t xml:space="preserve"> </w:t>
      </w:r>
      <w:r w:rsidRPr="00622D8F">
        <w:t xml:space="preserve">will be </w:t>
      </w:r>
      <w:r w:rsidR="0064006D" w:rsidRPr="00B668F7">
        <w:rPr>
          <w:strike/>
          <w:color w:val="FF0000"/>
        </w:rPr>
        <w:t xml:space="preserve">sent </w:t>
      </w:r>
      <w:r w:rsidR="6CAF3ED2" w:rsidRPr="00B668F7">
        <w:rPr>
          <w:color w:val="FF0000"/>
        </w:rPr>
        <w:t xml:space="preserve">provided </w:t>
      </w:r>
      <w:r w:rsidRPr="00622D8F">
        <w:t>via electronic means as specified by the single allocation platform on its website. If the single allocation platform refuses to register the change, the reason shall be provided in the refusal note.</w:t>
      </w:r>
    </w:p>
    <w:p w14:paraId="0AB1D13D" w14:textId="77777777" w:rsidR="000354D3" w:rsidRPr="00622D8F" w:rsidRDefault="0064006D" w:rsidP="00ED55E5">
      <w:pPr>
        <w:pStyle w:val="ListParagraph"/>
        <w:numPr>
          <w:ilvl w:val="0"/>
          <w:numId w:val="70"/>
        </w:numPr>
        <w:tabs>
          <w:tab w:val="left" w:pos="994"/>
          <w:tab w:val="left" w:pos="998"/>
        </w:tabs>
        <w:spacing w:before="244" w:after="240" w:line="242" w:lineRule="auto"/>
        <w:ind w:right="277"/>
      </w:pPr>
      <w:r w:rsidRPr="00622D8F">
        <w:t xml:space="preserve">The change becomes valid on the day of the delivery of the confirmation to the registered </w:t>
      </w:r>
      <w:r w:rsidRPr="00622D8F">
        <w:rPr>
          <w:spacing w:val="-2"/>
        </w:rPr>
        <w:t>participant.</w:t>
      </w:r>
    </w:p>
    <w:p w14:paraId="0AB1D141" w14:textId="79AEA154" w:rsidR="000354D3" w:rsidRPr="00622D8F" w:rsidRDefault="0064006D" w:rsidP="006E17B5">
      <w:pPr>
        <w:pStyle w:val="ListParagraph"/>
        <w:numPr>
          <w:ilvl w:val="0"/>
          <w:numId w:val="70"/>
        </w:numPr>
        <w:tabs>
          <w:tab w:val="left" w:pos="996"/>
        </w:tabs>
        <w:spacing w:before="1" w:line="237" w:lineRule="auto"/>
        <w:ind w:left="996" w:right="265" w:hanging="351"/>
      </w:pPr>
      <w:r w:rsidRPr="00622D8F">
        <w:t>If</w:t>
      </w:r>
      <w:r w:rsidRPr="00622D8F">
        <w:rPr>
          <w:spacing w:val="39"/>
        </w:rPr>
        <w:t xml:space="preserve"> </w:t>
      </w:r>
      <w:r w:rsidRPr="00622D8F">
        <w:t>additional</w:t>
      </w:r>
      <w:r w:rsidRPr="00622D8F">
        <w:rPr>
          <w:spacing w:val="42"/>
        </w:rPr>
        <w:t xml:space="preserve"> </w:t>
      </w:r>
      <w:r w:rsidRPr="00622D8F">
        <w:t>information</w:t>
      </w:r>
      <w:r w:rsidRPr="00622D8F">
        <w:rPr>
          <w:spacing w:val="39"/>
        </w:rPr>
        <w:t xml:space="preserve"> </w:t>
      </w:r>
      <w:r w:rsidRPr="00622D8F">
        <w:t>is</w:t>
      </w:r>
      <w:r w:rsidRPr="00622D8F">
        <w:rPr>
          <w:spacing w:val="42"/>
        </w:rPr>
        <w:t xml:space="preserve"> </w:t>
      </w:r>
      <w:r w:rsidRPr="00622D8F">
        <w:t>required</w:t>
      </w:r>
      <w:r w:rsidRPr="00622D8F">
        <w:rPr>
          <w:spacing w:val="39"/>
        </w:rPr>
        <w:t xml:space="preserve"> </w:t>
      </w:r>
      <w:r w:rsidRPr="00622D8F">
        <w:t>from</w:t>
      </w:r>
      <w:r w:rsidRPr="00622D8F">
        <w:rPr>
          <w:spacing w:val="40"/>
        </w:rPr>
        <w:t xml:space="preserve"> </w:t>
      </w:r>
      <w:r w:rsidRPr="00622D8F">
        <w:t>a</w:t>
      </w:r>
      <w:r w:rsidRPr="00622D8F">
        <w:rPr>
          <w:spacing w:val="41"/>
        </w:rPr>
        <w:t xml:space="preserve"> </w:t>
      </w:r>
      <w:r w:rsidRPr="00622D8F">
        <w:t>registered</w:t>
      </w:r>
      <w:r w:rsidRPr="00622D8F">
        <w:rPr>
          <w:spacing w:val="41"/>
        </w:rPr>
        <w:t xml:space="preserve"> </w:t>
      </w:r>
      <w:r w:rsidRPr="00622D8F">
        <w:t>participant</w:t>
      </w:r>
      <w:r w:rsidRPr="00622D8F">
        <w:rPr>
          <w:spacing w:val="42"/>
        </w:rPr>
        <w:t xml:space="preserve"> </w:t>
      </w:r>
      <w:r w:rsidRPr="00622D8F">
        <w:t>as</w:t>
      </w:r>
      <w:r w:rsidRPr="00622D8F">
        <w:rPr>
          <w:spacing w:val="42"/>
        </w:rPr>
        <w:t xml:space="preserve"> </w:t>
      </w:r>
      <w:r w:rsidRPr="00622D8F">
        <w:t>a</w:t>
      </w:r>
      <w:r w:rsidRPr="00622D8F">
        <w:rPr>
          <w:spacing w:val="39"/>
        </w:rPr>
        <w:t xml:space="preserve"> </w:t>
      </w:r>
      <w:r w:rsidRPr="00622D8F">
        <w:t>consequence</w:t>
      </w:r>
      <w:r w:rsidRPr="00622D8F">
        <w:rPr>
          <w:spacing w:val="39"/>
        </w:rPr>
        <w:t xml:space="preserve"> </w:t>
      </w:r>
      <w:r w:rsidRPr="00622D8F">
        <w:t>of</w:t>
      </w:r>
      <w:r w:rsidRPr="00622D8F">
        <w:rPr>
          <w:spacing w:val="40"/>
        </w:rPr>
        <w:t xml:space="preserve"> </w:t>
      </w:r>
      <w:r w:rsidRPr="00622D8F">
        <w:rPr>
          <w:spacing w:val="-5"/>
        </w:rPr>
        <w:t>an</w:t>
      </w:r>
      <w:r w:rsidR="00ED55E5" w:rsidRPr="00622D8F">
        <w:rPr>
          <w:spacing w:val="-5"/>
        </w:rPr>
        <w:t xml:space="preserve"> </w:t>
      </w:r>
      <w:r w:rsidRPr="00622D8F">
        <w:t>amendment</w:t>
      </w:r>
      <w:r w:rsidRPr="00622D8F">
        <w:rPr>
          <w:spacing w:val="-13"/>
        </w:rPr>
        <w:t xml:space="preserve"> </w:t>
      </w:r>
      <w:r w:rsidRPr="00622D8F">
        <w:t>to</w:t>
      </w:r>
      <w:r w:rsidRPr="00622D8F">
        <w:rPr>
          <w:spacing w:val="-14"/>
        </w:rPr>
        <w:t xml:space="preserve"> </w:t>
      </w:r>
      <w:r w:rsidRPr="00622D8F">
        <w:t>these</w:t>
      </w:r>
      <w:r w:rsidRPr="00622D8F">
        <w:rPr>
          <w:spacing w:val="-14"/>
        </w:rPr>
        <w:t xml:space="preserve"> </w:t>
      </w:r>
      <w:r w:rsidRPr="00622D8F">
        <w:t>HAR,</w:t>
      </w:r>
      <w:r w:rsidRPr="00622D8F">
        <w:rPr>
          <w:spacing w:val="-11"/>
        </w:rPr>
        <w:t xml:space="preserve"> </w:t>
      </w:r>
      <w:r w:rsidRPr="00622D8F">
        <w:t>then</w:t>
      </w:r>
      <w:r w:rsidRPr="00622D8F">
        <w:rPr>
          <w:spacing w:val="-14"/>
        </w:rPr>
        <w:t xml:space="preserve"> </w:t>
      </w:r>
      <w:r w:rsidRPr="00622D8F">
        <w:t>the</w:t>
      </w:r>
      <w:r w:rsidRPr="00622D8F">
        <w:rPr>
          <w:spacing w:val="-9"/>
        </w:rPr>
        <w:t xml:space="preserve"> </w:t>
      </w:r>
      <w:r w:rsidRPr="00622D8F">
        <w:t>registered</w:t>
      </w:r>
      <w:r w:rsidRPr="00622D8F">
        <w:rPr>
          <w:spacing w:val="-13"/>
        </w:rPr>
        <w:t xml:space="preserve"> </w:t>
      </w:r>
      <w:r w:rsidRPr="00622D8F">
        <w:t>participant</w:t>
      </w:r>
      <w:r w:rsidRPr="00622D8F">
        <w:rPr>
          <w:spacing w:val="-11"/>
        </w:rPr>
        <w:t xml:space="preserve"> </w:t>
      </w:r>
      <w:r w:rsidRPr="00622D8F">
        <w:t>shall</w:t>
      </w:r>
      <w:r w:rsidRPr="00622D8F">
        <w:rPr>
          <w:spacing w:val="-13"/>
        </w:rPr>
        <w:t xml:space="preserve"> </w:t>
      </w:r>
      <w:r w:rsidRPr="00622D8F">
        <w:t>submit</w:t>
      </w:r>
      <w:r w:rsidRPr="00622D8F">
        <w:rPr>
          <w:spacing w:val="-12"/>
        </w:rPr>
        <w:t xml:space="preserve"> </w:t>
      </w:r>
      <w:r w:rsidRPr="00622D8F">
        <w:t>the</w:t>
      </w:r>
      <w:r w:rsidRPr="00622D8F">
        <w:rPr>
          <w:spacing w:val="-4"/>
        </w:rPr>
        <w:t xml:space="preserve"> </w:t>
      </w:r>
      <w:r w:rsidRPr="00622D8F">
        <w:t>additional</w:t>
      </w:r>
      <w:r w:rsidRPr="00622D8F">
        <w:rPr>
          <w:spacing w:val="-13"/>
        </w:rPr>
        <w:t xml:space="preserve"> </w:t>
      </w:r>
      <w:r w:rsidRPr="00622D8F">
        <w:t>information to the single allocation platform within twelve (12) working days after the request for such submission by the single allocation platform.</w:t>
      </w:r>
    </w:p>
    <w:p w14:paraId="0AB1D142" w14:textId="77777777" w:rsidR="000354D3" w:rsidRPr="00622D8F" w:rsidRDefault="000354D3">
      <w:pPr>
        <w:pStyle w:val="BodyText"/>
        <w:spacing w:before="232"/>
        <w:ind w:left="0"/>
      </w:pPr>
    </w:p>
    <w:p w14:paraId="0AB1D143" w14:textId="77777777" w:rsidR="000354D3" w:rsidRPr="00622D8F" w:rsidRDefault="0064006D" w:rsidP="00F260C7">
      <w:pPr>
        <w:ind w:left="440"/>
        <w:jc w:val="center"/>
        <w:rPr>
          <w:b/>
          <w:sz w:val="24"/>
        </w:rPr>
      </w:pPr>
      <w:bookmarkStart w:id="13" w:name="_bookmark12"/>
      <w:bookmarkEnd w:id="13"/>
      <w:r w:rsidRPr="00622D8F">
        <w:rPr>
          <w:sz w:val="24"/>
        </w:rPr>
        <w:t>Article</w:t>
      </w:r>
      <w:r w:rsidRPr="00622D8F">
        <w:rPr>
          <w:spacing w:val="-6"/>
          <w:sz w:val="24"/>
        </w:rPr>
        <w:t xml:space="preserve"> </w:t>
      </w:r>
      <w:r w:rsidRPr="00622D8F">
        <w:rPr>
          <w:sz w:val="24"/>
        </w:rPr>
        <w:t>10</w:t>
      </w:r>
      <w:r w:rsidRPr="00622D8F">
        <w:rPr>
          <w:spacing w:val="-20"/>
          <w:sz w:val="24"/>
        </w:rPr>
        <w:t xml:space="preserve"> </w:t>
      </w:r>
      <w:r w:rsidRPr="00622D8F">
        <w:rPr>
          <w:b/>
          <w:spacing w:val="-2"/>
          <w:sz w:val="24"/>
        </w:rPr>
        <w:t>Warranties</w:t>
      </w:r>
    </w:p>
    <w:p w14:paraId="0AB1D144" w14:textId="77777777" w:rsidR="000354D3" w:rsidRPr="00622D8F" w:rsidRDefault="0064006D">
      <w:pPr>
        <w:pStyle w:val="ListParagraph"/>
        <w:numPr>
          <w:ilvl w:val="0"/>
          <w:numId w:val="69"/>
        </w:numPr>
        <w:tabs>
          <w:tab w:val="left" w:pos="998"/>
        </w:tabs>
        <w:spacing w:before="241"/>
      </w:pPr>
      <w:r w:rsidRPr="00622D8F">
        <w:t>By</w:t>
      </w:r>
      <w:r w:rsidRPr="00622D8F">
        <w:rPr>
          <w:spacing w:val="5"/>
        </w:rPr>
        <w:t xml:space="preserve"> </w:t>
      </w:r>
      <w:r w:rsidRPr="00622D8F">
        <w:t>the</w:t>
      </w:r>
      <w:r w:rsidRPr="00622D8F">
        <w:rPr>
          <w:spacing w:val="6"/>
        </w:rPr>
        <w:t xml:space="preserve"> </w:t>
      </w:r>
      <w:r w:rsidRPr="00622D8F">
        <w:t>signature</w:t>
      </w:r>
      <w:r w:rsidRPr="00622D8F">
        <w:rPr>
          <w:spacing w:val="3"/>
        </w:rPr>
        <w:t xml:space="preserve"> </w:t>
      </w:r>
      <w:r w:rsidRPr="00622D8F">
        <w:t>of</w:t>
      </w:r>
      <w:r w:rsidRPr="00622D8F">
        <w:rPr>
          <w:spacing w:val="12"/>
        </w:rPr>
        <w:t xml:space="preserve"> </w:t>
      </w:r>
      <w:r w:rsidRPr="00622D8F">
        <w:t>the</w:t>
      </w:r>
      <w:r w:rsidRPr="00622D8F">
        <w:rPr>
          <w:spacing w:val="3"/>
        </w:rPr>
        <w:t xml:space="preserve"> </w:t>
      </w:r>
      <w:r w:rsidRPr="00622D8F">
        <w:t>participation</w:t>
      </w:r>
      <w:r w:rsidRPr="00622D8F">
        <w:rPr>
          <w:spacing w:val="8"/>
        </w:rPr>
        <w:t xml:space="preserve"> </w:t>
      </w:r>
      <w:r w:rsidRPr="00622D8F">
        <w:t>agreement</w:t>
      </w:r>
      <w:r w:rsidRPr="00622D8F">
        <w:rPr>
          <w:spacing w:val="9"/>
        </w:rPr>
        <w:t xml:space="preserve"> </w:t>
      </w:r>
      <w:r w:rsidRPr="00622D8F">
        <w:t>the</w:t>
      </w:r>
      <w:r w:rsidRPr="00622D8F">
        <w:rPr>
          <w:spacing w:val="12"/>
        </w:rPr>
        <w:t xml:space="preserve"> </w:t>
      </w:r>
      <w:r w:rsidRPr="00622D8F">
        <w:t>market</w:t>
      </w:r>
      <w:r w:rsidRPr="00622D8F">
        <w:rPr>
          <w:spacing w:val="10"/>
        </w:rPr>
        <w:t xml:space="preserve"> </w:t>
      </w:r>
      <w:r w:rsidRPr="00622D8F">
        <w:t>participant</w:t>
      </w:r>
      <w:r w:rsidRPr="00622D8F">
        <w:rPr>
          <w:spacing w:val="12"/>
        </w:rPr>
        <w:t xml:space="preserve"> </w:t>
      </w:r>
      <w:r w:rsidRPr="00622D8F">
        <w:t>warrants</w:t>
      </w:r>
      <w:r w:rsidRPr="00622D8F">
        <w:rPr>
          <w:spacing w:val="1"/>
        </w:rPr>
        <w:t xml:space="preserve"> </w:t>
      </w:r>
      <w:r w:rsidRPr="00622D8F">
        <w:rPr>
          <w:spacing w:val="-2"/>
        </w:rPr>
        <w:t>that:</w:t>
      </w:r>
    </w:p>
    <w:p w14:paraId="0AB1D145" w14:textId="77777777" w:rsidR="000354D3" w:rsidRPr="00622D8F" w:rsidRDefault="000354D3">
      <w:pPr>
        <w:pStyle w:val="BodyText"/>
        <w:spacing w:before="1"/>
        <w:ind w:left="0"/>
      </w:pPr>
    </w:p>
    <w:p w14:paraId="0AB1D146" w14:textId="77777777" w:rsidR="000354D3" w:rsidRPr="00622D8F" w:rsidRDefault="0064006D">
      <w:pPr>
        <w:pStyle w:val="ListParagraph"/>
        <w:numPr>
          <w:ilvl w:val="1"/>
          <w:numId w:val="69"/>
        </w:numPr>
        <w:tabs>
          <w:tab w:val="left" w:pos="1906"/>
          <w:tab w:val="left" w:pos="1910"/>
        </w:tabs>
        <w:spacing w:before="1" w:line="228" w:lineRule="auto"/>
        <w:ind w:right="261" w:hanging="370"/>
      </w:pPr>
      <w:r w:rsidRPr="00622D8F">
        <w:t>it has not commenced any proceedings seeking a judgement of insolvency or bankruptcy</w:t>
      </w:r>
      <w:r w:rsidRPr="00622D8F">
        <w:rPr>
          <w:spacing w:val="-14"/>
        </w:rPr>
        <w:t xml:space="preserve"> </w:t>
      </w:r>
      <w:r w:rsidRPr="00622D8F">
        <w:t>or</w:t>
      </w:r>
      <w:r w:rsidRPr="00622D8F">
        <w:rPr>
          <w:spacing w:val="-14"/>
        </w:rPr>
        <w:t xml:space="preserve"> </w:t>
      </w:r>
      <w:r w:rsidRPr="00622D8F">
        <w:t>any</w:t>
      </w:r>
      <w:r w:rsidRPr="00622D8F">
        <w:rPr>
          <w:spacing w:val="-14"/>
        </w:rPr>
        <w:t xml:space="preserve"> </w:t>
      </w:r>
      <w:r w:rsidRPr="00622D8F">
        <w:t>other</w:t>
      </w:r>
      <w:r w:rsidRPr="00622D8F">
        <w:rPr>
          <w:spacing w:val="-13"/>
        </w:rPr>
        <w:t xml:space="preserve"> </w:t>
      </w:r>
      <w:r w:rsidRPr="00622D8F">
        <w:t>relief</w:t>
      </w:r>
      <w:r w:rsidRPr="00622D8F">
        <w:rPr>
          <w:spacing w:val="-14"/>
        </w:rPr>
        <w:t xml:space="preserve"> </w:t>
      </w:r>
      <w:r w:rsidRPr="00622D8F">
        <w:t>under</w:t>
      </w:r>
      <w:r w:rsidRPr="00622D8F">
        <w:rPr>
          <w:spacing w:val="-14"/>
        </w:rPr>
        <w:t xml:space="preserve"> </w:t>
      </w:r>
      <w:r w:rsidRPr="00622D8F">
        <w:t>any</w:t>
      </w:r>
      <w:r w:rsidRPr="00622D8F">
        <w:rPr>
          <w:spacing w:val="-14"/>
        </w:rPr>
        <w:t xml:space="preserve"> </w:t>
      </w:r>
      <w:r w:rsidRPr="00622D8F">
        <w:t>bankruptcy</w:t>
      </w:r>
      <w:r w:rsidRPr="00622D8F">
        <w:rPr>
          <w:spacing w:val="-13"/>
        </w:rPr>
        <w:t xml:space="preserve"> </w:t>
      </w:r>
      <w:r w:rsidRPr="00622D8F">
        <w:t>or</w:t>
      </w:r>
      <w:r w:rsidRPr="00622D8F">
        <w:rPr>
          <w:spacing w:val="-14"/>
        </w:rPr>
        <w:t xml:space="preserve"> </w:t>
      </w:r>
      <w:r w:rsidRPr="00622D8F">
        <w:t>insolvency</w:t>
      </w:r>
      <w:r w:rsidRPr="00622D8F">
        <w:rPr>
          <w:spacing w:val="-14"/>
        </w:rPr>
        <w:t xml:space="preserve"> </w:t>
      </w:r>
      <w:r w:rsidRPr="00622D8F">
        <w:t>law</w:t>
      </w:r>
      <w:r w:rsidRPr="00622D8F">
        <w:rPr>
          <w:spacing w:val="-14"/>
        </w:rPr>
        <w:t xml:space="preserve"> </w:t>
      </w:r>
      <w:r w:rsidRPr="00622D8F">
        <w:t>or</w:t>
      </w:r>
      <w:r w:rsidRPr="00622D8F">
        <w:rPr>
          <w:spacing w:val="-13"/>
        </w:rPr>
        <w:t xml:space="preserve"> </w:t>
      </w:r>
      <w:r w:rsidRPr="00622D8F">
        <w:t>other</w:t>
      </w:r>
      <w:r w:rsidRPr="00622D8F">
        <w:rPr>
          <w:spacing w:val="-14"/>
        </w:rPr>
        <w:t xml:space="preserve"> </w:t>
      </w:r>
      <w:r w:rsidRPr="00622D8F">
        <w:t>similar law affecting creditors’ rights;</w:t>
      </w:r>
    </w:p>
    <w:p w14:paraId="0AB1D147" w14:textId="77777777" w:rsidR="000354D3" w:rsidRPr="00622D8F" w:rsidRDefault="0064006D">
      <w:pPr>
        <w:pStyle w:val="ListParagraph"/>
        <w:numPr>
          <w:ilvl w:val="1"/>
          <w:numId w:val="69"/>
        </w:numPr>
        <w:tabs>
          <w:tab w:val="left" w:pos="1905"/>
          <w:tab w:val="left" w:pos="1910"/>
        </w:tabs>
        <w:spacing w:before="245"/>
        <w:ind w:right="257" w:hanging="370"/>
      </w:pPr>
      <w:r w:rsidRPr="00622D8F">
        <w:t>no</w:t>
      </w:r>
      <w:r w:rsidRPr="00622D8F">
        <w:rPr>
          <w:spacing w:val="-14"/>
        </w:rPr>
        <w:t xml:space="preserve"> </w:t>
      </w:r>
      <w:r w:rsidRPr="00622D8F">
        <w:t>insolvency,</w:t>
      </w:r>
      <w:r w:rsidRPr="00622D8F">
        <w:rPr>
          <w:spacing w:val="-8"/>
        </w:rPr>
        <w:t xml:space="preserve"> </w:t>
      </w:r>
      <w:r w:rsidRPr="00622D8F">
        <w:t>bankruptcy</w:t>
      </w:r>
      <w:r w:rsidRPr="00622D8F">
        <w:rPr>
          <w:spacing w:val="-14"/>
        </w:rPr>
        <w:t xml:space="preserve"> </w:t>
      </w:r>
      <w:r w:rsidRPr="00622D8F">
        <w:t>or</w:t>
      </w:r>
      <w:r w:rsidRPr="00622D8F">
        <w:rPr>
          <w:spacing w:val="-8"/>
        </w:rPr>
        <w:t xml:space="preserve"> </w:t>
      </w:r>
      <w:r w:rsidRPr="00622D8F">
        <w:t>other</w:t>
      </w:r>
      <w:r w:rsidRPr="00622D8F">
        <w:rPr>
          <w:spacing w:val="-11"/>
        </w:rPr>
        <w:t xml:space="preserve"> </w:t>
      </w:r>
      <w:r w:rsidRPr="00622D8F">
        <w:t>similar</w:t>
      </w:r>
      <w:r w:rsidRPr="00622D8F">
        <w:rPr>
          <w:spacing w:val="-11"/>
        </w:rPr>
        <w:t xml:space="preserve"> </w:t>
      </w:r>
      <w:r w:rsidRPr="00622D8F">
        <w:t>legal proceeding</w:t>
      </w:r>
      <w:r w:rsidRPr="00622D8F">
        <w:rPr>
          <w:spacing w:val="-13"/>
        </w:rPr>
        <w:t xml:space="preserve"> </w:t>
      </w:r>
      <w:r w:rsidRPr="00622D8F">
        <w:t>affecting</w:t>
      </w:r>
      <w:r w:rsidRPr="00622D8F">
        <w:rPr>
          <w:spacing w:val="-12"/>
        </w:rPr>
        <w:t xml:space="preserve"> </w:t>
      </w:r>
      <w:r w:rsidRPr="00622D8F">
        <w:t>creditors’</w:t>
      </w:r>
      <w:r w:rsidRPr="00622D8F">
        <w:rPr>
          <w:spacing w:val="-8"/>
        </w:rPr>
        <w:t xml:space="preserve"> </w:t>
      </w:r>
      <w:r w:rsidRPr="00622D8F">
        <w:t>rights have been commenced in relation to the applicant;</w:t>
      </w:r>
    </w:p>
    <w:p w14:paraId="0AB1D148" w14:textId="77777777" w:rsidR="000354D3" w:rsidRPr="00622D8F" w:rsidRDefault="0064006D">
      <w:pPr>
        <w:pStyle w:val="ListParagraph"/>
        <w:numPr>
          <w:ilvl w:val="1"/>
          <w:numId w:val="69"/>
        </w:numPr>
        <w:tabs>
          <w:tab w:val="left" w:pos="1906"/>
          <w:tab w:val="left" w:pos="1910"/>
        </w:tabs>
        <w:spacing w:before="234" w:line="230" w:lineRule="auto"/>
        <w:ind w:right="261" w:hanging="370"/>
      </w:pPr>
      <w:r w:rsidRPr="00622D8F">
        <w:t>no winding-up or liquidation proceedings have been commenced with regard to the applicant; and</w:t>
      </w:r>
    </w:p>
    <w:p w14:paraId="0AB1D149" w14:textId="77777777" w:rsidR="000354D3" w:rsidRPr="00622D8F" w:rsidRDefault="000354D3">
      <w:pPr>
        <w:pStyle w:val="BodyText"/>
        <w:spacing w:before="3"/>
        <w:ind w:left="0"/>
      </w:pPr>
    </w:p>
    <w:p w14:paraId="0AB1D14A" w14:textId="77777777" w:rsidR="000354D3" w:rsidRPr="00622D8F" w:rsidRDefault="0064006D">
      <w:pPr>
        <w:pStyle w:val="ListParagraph"/>
        <w:numPr>
          <w:ilvl w:val="1"/>
          <w:numId w:val="69"/>
        </w:numPr>
        <w:tabs>
          <w:tab w:val="left" w:pos="1905"/>
          <w:tab w:val="left" w:pos="1910"/>
        </w:tabs>
        <w:spacing w:before="1" w:line="228" w:lineRule="auto"/>
        <w:ind w:right="271" w:hanging="370"/>
      </w:pPr>
      <w:r w:rsidRPr="00622D8F">
        <w:t>it has no overdue payment obligations towards any current, previous or future platform for forward capacity allocation.</w:t>
      </w:r>
    </w:p>
    <w:p w14:paraId="0AB1D14B" w14:textId="77777777" w:rsidR="000354D3" w:rsidRPr="00622D8F" w:rsidRDefault="000354D3">
      <w:pPr>
        <w:pStyle w:val="BodyText"/>
        <w:spacing w:before="250"/>
        <w:ind w:left="0"/>
      </w:pPr>
    </w:p>
    <w:p w14:paraId="0AB1D14C" w14:textId="77777777" w:rsidR="000354D3" w:rsidRPr="00622D8F" w:rsidRDefault="0064006D">
      <w:pPr>
        <w:pStyle w:val="Heading2"/>
        <w:ind w:left="432"/>
      </w:pPr>
      <w:bookmarkStart w:id="14" w:name="_bookmark13"/>
      <w:bookmarkEnd w:id="14"/>
      <w:r w:rsidRPr="00622D8F">
        <w:rPr>
          <w:b w:val="0"/>
        </w:rPr>
        <w:t>Article</w:t>
      </w:r>
      <w:r w:rsidRPr="00622D8F">
        <w:rPr>
          <w:b w:val="0"/>
          <w:spacing w:val="8"/>
        </w:rPr>
        <w:t xml:space="preserve"> </w:t>
      </w:r>
      <w:r w:rsidRPr="00622D8F">
        <w:rPr>
          <w:b w:val="0"/>
        </w:rPr>
        <w:t>11</w:t>
      </w:r>
      <w:r w:rsidRPr="00622D8F">
        <w:rPr>
          <w:b w:val="0"/>
          <w:spacing w:val="-14"/>
        </w:rPr>
        <w:t xml:space="preserve"> </w:t>
      </w:r>
      <w:r w:rsidRPr="00622D8F">
        <w:t>Declaration</w:t>
      </w:r>
      <w:r w:rsidRPr="00622D8F">
        <w:rPr>
          <w:spacing w:val="3"/>
        </w:rPr>
        <w:t xml:space="preserve"> </w:t>
      </w:r>
      <w:r w:rsidRPr="00622D8F">
        <w:t>for</w:t>
      </w:r>
      <w:r w:rsidRPr="00622D8F">
        <w:rPr>
          <w:spacing w:val="13"/>
        </w:rPr>
        <w:t xml:space="preserve"> </w:t>
      </w:r>
      <w:r w:rsidRPr="00622D8F">
        <w:t>participation</w:t>
      </w:r>
      <w:r w:rsidRPr="00622D8F">
        <w:rPr>
          <w:spacing w:val="3"/>
        </w:rPr>
        <w:t xml:space="preserve"> </w:t>
      </w:r>
      <w:r w:rsidRPr="00622D8F">
        <w:t>in</w:t>
      </w:r>
      <w:r w:rsidRPr="00622D8F">
        <w:rPr>
          <w:spacing w:val="3"/>
        </w:rPr>
        <w:t xml:space="preserve"> </w:t>
      </w:r>
      <w:r w:rsidRPr="00622D8F">
        <w:t>transfer</w:t>
      </w:r>
      <w:r w:rsidRPr="00622D8F">
        <w:rPr>
          <w:spacing w:val="13"/>
        </w:rPr>
        <w:t xml:space="preserve"> </w:t>
      </w:r>
      <w:r w:rsidRPr="00622D8F">
        <w:rPr>
          <w:spacing w:val="-4"/>
        </w:rPr>
        <w:t>only</w:t>
      </w:r>
    </w:p>
    <w:p w14:paraId="0AB1D14D" w14:textId="77777777" w:rsidR="000354D3" w:rsidRPr="00622D8F" w:rsidRDefault="000354D3">
      <w:pPr>
        <w:pStyle w:val="BodyText"/>
        <w:spacing w:before="268"/>
        <w:ind w:left="0"/>
        <w:rPr>
          <w:b/>
          <w:sz w:val="24"/>
        </w:rPr>
      </w:pPr>
    </w:p>
    <w:p w14:paraId="0AB1D14E" w14:textId="77777777" w:rsidR="000354D3" w:rsidRPr="00622D8F" w:rsidRDefault="0064006D">
      <w:pPr>
        <w:pStyle w:val="BodyText"/>
        <w:spacing w:line="237" w:lineRule="auto"/>
        <w:ind w:right="250"/>
        <w:jc w:val="both"/>
      </w:pPr>
      <w:r w:rsidRPr="00622D8F">
        <w:t xml:space="preserve">As part of the submission of the information in accordance with </w:t>
      </w:r>
      <w:hyperlink w:anchor="_bookmark9" w:history="1">
        <w:r w:rsidRPr="00622D8F">
          <w:t>Article 7</w:t>
        </w:r>
      </w:hyperlink>
      <w:r w:rsidRPr="00622D8F">
        <w:t xml:space="preserve"> and </w:t>
      </w:r>
      <w:hyperlink w:anchor="_bookmark11" w:history="1">
        <w:r w:rsidRPr="00622D8F">
          <w:t>Article 9</w:t>
        </w:r>
      </w:hyperlink>
      <w:r w:rsidRPr="00622D8F">
        <w:t>, the market</w:t>
      </w:r>
      <w:r w:rsidRPr="00622D8F">
        <w:rPr>
          <w:spacing w:val="-13"/>
        </w:rPr>
        <w:t xml:space="preserve"> </w:t>
      </w:r>
      <w:r w:rsidRPr="00622D8F">
        <w:t>participant shall</w:t>
      </w:r>
      <w:r w:rsidRPr="00622D8F">
        <w:rPr>
          <w:spacing w:val="-3"/>
        </w:rPr>
        <w:t xml:space="preserve"> </w:t>
      </w:r>
      <w:r w:rsidRPr="00622D8F">
        <w:t>declare</w:t>
      </w:r>
      <w:r w:rsidRPr="00622D8F">
        <w:rPr>
          <w:spacing w:val="-12"/>
        </w:rPr>
        <w:t xml:space="preserve"> </w:t>
      </w:r>
      <w:r w:rsidRPr="00622D8F">
        <w:t>to</w:t>
      </w:r>
      <w:r w:rsidRPr="00622D8F">
        <w:rPr>
          <w:spacing w:val="-9"/>
        </w:rPr>
        <w:t xml:space="preserve"> </w:t>
      </w:r>
      <w:r w:rsidRPr="00622D8F">
        <w:t>the</w:t>
      </w:r>
      <w:r w:rsidRPr="00622D8F">
        <w:rPr>
          <w:spacing w:val="-11"/>
        </w:rPr>
        <w:t xml:space="preserve"> </w:t>
      </w:r>
      <w:r w:rsidRPr="00622D8F">
        <w:t>single</w:t>
      </w:r>
      <w:r w:rsidRPr="00622D8F">
        <w:rPr>
          <w:spacing w:val="-11"/>
        </w:rPr>
        <w:t xml:space="preserve"> </w:t>
      </w:r>
      <w:r w:rsidRPr="00622D8F">
        <w:t>allocation</w:t>
      </w:r>
      <w:r w:rsidRPr="00622D8F">
        <w:rPr>
          <w:spacing w:val="-11"/>
        </w:rPr>
        <w:t xml:space="preserve"> </w:t>
      </w:r>
      <w:r w:rsidRPr="00622D8F">
        <w:t>platform</w:t>
      </w:r>
      <w:r w:rsidRPr="00622D8F">
        <w:rPr>
          <w:spacing w:val="-5"/>
        </w:rPr>
        <w:t xml:space="preserve"> </w:t>
      </w:r>
      <w:r w:rsidRPr="00622D8F">
        <w:t>whether</w:t>
      </w:r>
      <w:r w:rsidRPr="00622D8F">
        <w:rPr>
          <w:spacing w:val="-13"/>
        </w:rPr>
        <w:t xml:space="preserve"> </w:t>
      </w:r>
      <w:r w:rsidRPr="00622D8F">
        <w:t>it</w:t>
      </w:r>
      <w:r w:rsidRPr="00622D8F">
        <w:rPr>
          <w:spacing w:val="-6"/>
        </w:rPr>
        <w:t xml:space="preserve"> </w:t>
      </w:r>
      <w:r w:rsidRPr="00622D8F">
        <w:t>intends</w:t>
      </w:r>
      <w:r w:rsidRPr="00622D8F">
        <w:rPr>
          <w:spacing w:val="-14"/>
        </w:rPr>
        <w:t xml:space="preserve"> </w:t>
      </w:r>
      <w:r w:rsidRPr="00622D8F">
        <w:t>to</w:t>
      </w:r>
      <w:r w:rsidRPr="00622D8F">
        <w:rPr>
          <w:spacing w:val="-7"/>
        </w:rPr>
        <w:t xml:space="preserve"> </w:t>
      </w:r>
      <w:r w:rsidRPr="00622D8F">
        <w:t>participate in transfer of long-term transmission rights only. In such a case, it shall not be entitled to participate in any auction.</w:t>
      </w:r>
    </w:p>
    <w:p w14:paraId="0AB1D14F" w14:textId="77777777" w:rsidR="000354D3" w:rsidRPr="00622D8F" w:rsidRDefault="0064006D">
      <w:pPr>
        <w:spacing w:before="250"/>
        <w:ind w:left="432"/>
        <w:jc w:val="center"/>
        <w:rPr>
          <w:b/>
          <w:sz w:val="24"/>
        </w:rPr>
      </w:pPr>
      <w:bookmarkStart w:id="15" w:name="_bookmark14"/>
      <w:bookmarkEnd w:id="15"/>
      <w:r w:rsidRPr="00622D8F">
        <w:rPr>
          <w:sz w:val="24"/>
        </w:rPr>
        <w:t>Article</w:t>
      </w:r>
      <w:r w:rsidRPr="00622D8F">
        <w:rPr>
          <w:spacing w:val="1"/>
          <w:sz w:val="24"/>
        </w:rPr>
        <w:t xml:space="preserve"> </w:t>
      </w:r>
      <w:r w:rsidRPr="00622D8F">
        <w:rPr>
          <w:sz w:val="24"/>
        </w:rPr>
        <w:t>12</w:t>
      </w:r>
      <w:r w:rsidRPr="00622D8F">
        <w:rPr>
          <w:spacing w:val="-22"/>
          <w:sz w:val="24"/>
        </w:rPr>
        <w:t xml:space="preserve"> </w:t>
      </w:r>
      <w:r w:rsidRPr="00622D8F">
        <w:rPr>
          <w:b/>
          <w:sz w:val="24"/>
        </w:rPr>
        <w:t>Dedicated</w:t>
      </w:r>
      <w:r w:rsidRPr="00622D8F">
        <w:rPr>
          <w:b/>
          <w:spacing w:val="-4"/>
          <w:sz w:val="24"/>
        </w:rPr>
        <w:t xml:space="preserve"> </w:t>
      </w:r>
      <w:r w:rsidRPr="00622D8F">
        <w:rPr>
          <w:b/>
          <w:sz w:val="24"/>
        </w:rPr>
        <w:t>business</w:t>
      </w:r>
      <w:r w:rsidRPr="00622D8F">
        <w:rPr>
          <w:b/>
          <w:spacing w:val="5"/>
          <w:sz w:val="24"/>
        </w:rPr>
        <w:t xml:space="preserve"> </w:t>
      </w:r>
      <w:r w:rsidRPr="00622D8F">
        <w:rPr>
          <w:b/>
          <w:spacing w:val="-2"/>
          <w:sz w:val="24"/>
        </w:rPr>
        <w:t>account</w:t>
      </w:r>
    </w:p>
    <w:p w14:paraId="0AB1D150" w14:textId="77777777" w:rsidR="000354D3" w:rsidRPr="00622D8F" w:rsidRDefault="000354D3">
      <w:pPr>
        <w:pStyle w:val="BodyText"/>
        <w:spacing w:before="270"/>
        <w:ind w:left="0"/>
        <w:rPr>
          <w:b/>
          <w:sz w:val="24"/>
        </w:rPr>
      </w:pPr>
    </w:p>
    <w:p w14:paraId="0AB1D151" w14:textId="77777777" w:rsidR="000354D3" w:rsidRPr="00622D8F" w:rsidRDefault="0064006D">
      <w:pPr>
        <w:pStyle w:val="BodyText"/>
        <w:spacing w:line="237" w:lineRule="auto"/>
        <w:ind w:right="218"/>
      </w:pPr>
      <w:r w:rsidRPr="00622D8F">
        <w:t>As</w:t>
      </w:r>
      <w:r w:rsidRPr="00622D8F">
        <w:rPr>
          <w:spacing w:val="40"/>
        </w:rPr>
        <w:t xml:space="preserve"> </w:t>
      </w:r>
      <w:r w:rsidRPr="00622D8F">
        <w:t>part</w:t>
      </w:r>
      <w:r w:rsidRPr="00622D8F">
        <w:rPr>
          <w:spacing w:val="34"/>
        </w:rPr>
        <w:t xml:space="preserve"> </w:t>
      </w:r>
      <w:r w:rsidRPr="00622D8F">
        <w:t>of the</w:t>
      </w:r>
      <w:r w:rsidRPr="00622D8F">
        <w:rPr>
          <w:spacing w:val="40"/>
        </w:rPr>
        <w:t xml:space="preserve"> </w:t>
      </w:r>
      <w:r w:rsidRPr="00622D8F">
        <w:t>submission</w:t>
      </w:r>
      <w:r w:rsidRPr="00622D8F">
        <w:rPr>
          <w:spacing w:val="28"/>
        </w:rPr>
        <w:t xml:space="preserve"> </w:t>
      </w:r>
      <w:r w:rsidRPr="00622D8F">
        <w:t>of</w:t>
      </w:r>
      <w:r w:rsidRPr="00622D8F">
        <w:rPr>
          <w:spacing w:val="36"/>
        </w:rPr>
        <w:t xml:space="preserve"> </w:t>
      </w:r>
      <w:r w:rsidRPr="00622D8F">
        <w:t>the</w:t>
      </w:r>
      <w:r w:rsidRPr="00622D8F">
        <w:rPr>
          <w:spacing w:val="25"/>
        </w:rPr>
        <w:t xml:space="preserve"> </w:t>
      </w:r>
      <w:r w:rsidRPr="00622D8F">
        <w:t>information in</w:t>
      </w:r>
      <w:r w:rsidRPr="00622D8F">
        <w:rPr>
          <w:spacing w:val="30"/>
        </w:rPr>
        <w:t xml:space="preserve"> </w:t>
      </w:r>
      <w:r w:rsidRPr="00622D8F">
        <w:t>accordance</w:t>
      </w:r>
      <w:r w:rsidRPr="00622D8F">
        <w:rPr>
          <w:spacing w:val="29"/>
        </w:rPr>
        <w:t xml:space="preserve"> </w:t>
      </w:r>
      <w:r w:rsidRPr="00622D8F">
        <w:t>with</w:t>
      </w:r>
      <w:r w:rsidRPr="00622D8F">
        <w:rPr>
          <w:spacing w:val="40"/>
        </w:rPr>
        <w:t xml:space="preserve"> </w:t>
      </w:r>
      <w:hyperlink w:anchor="_bookmark9" w:history="1">
        <w:r w:rsidRPr="00622D8F">
          <w:t>Article 7</w:t>
        </w:r>
      </w:hyperlink>
      <w:r w:rsidRPr="00622D8F">
        <w:rPr>
          <w:spacing w:val="40"/>
        </w:rPr>
        <w:t xml:space="preserve"> </w:t>
      </w:r>
      <w:r w:rsidRPr="00622D8F">
        <w:t>and</w:t>
      </w:r>
      <w:r w:rsidRPr="00622D8F">
        <w:rPr>
          <w:spacing w:val="30"/>
        </w:rPr>
        <w:t xml:space="preserve"> </w:t>
      </w:r>
      <w:hyperlink w:anchor="_bookmark11" w:history="1">
        <w:r w:rsidRPr="00622D8F">
          <w:t>Article 9</w:t>
        </w:r>
      </w:hyperlink>
      <w:r w:rsidRPr="00622D8F">
        <w:t>,</w:t>
      </w:r>
      <w:r w:rsidRPr="00622D8F">
        <w:rPr>
          <w:spacing w:val="37"/>
        </w:rPr>
        <w:t xml:space="preserve"> </w:t>
      </w:r>
      <w:r w:rsidRPr="00622D8F">
        <w:t>a dedicated business account is put at the disposal of the market participant for the purposes of depositing cash</w:t>
      </w:r>
      <w:r w:rsidRPr="00622D8F">
        <w:rPr>
          <w:spacing w:val="40"/>
        </w:rPr>
        <w:t xml:space="preserve"> </w:t>
      </w:r>
      <w:r w:rsidRPr="00622D8F">
        <w:t>collaterals</w:t>
      </w:r>
      <w:r w:rsidRPr="00622D8F">
        <w:rPr>
          <w:spacing w:val="-8"/>
        </w:rPr>
        <w:t xml:space="preserve"> </w:t>
      </w:r>
      <w:r w:rsidRPr="00622D8F">
        <w:t xml:space="preserve">and/or for the purposes of making payments on the basis described in </w:t>
      </w:r>
      <w:hyperlink w:anchor="_bookmark76" w:history="1">
        <w:r w:rsidRPr="00622D8F">
          <w:t>Article 65</w:t>
        </w:r>
      </w:hyperlink>
      <w:r w:rsidRPr="00622D8F">
        <w:t>(10).</w:t>
      </w:r>
    </w:p>
    <w:p w14:paraId="0AB1D152" w14:textId="77777777" w:rsidR="000354D3" w:rsidRPr="00622D8F" w:rsidRDefault="000354D3">
      <w:pPr>
        <w:pStyle w:val="BodyText"/>
        <w:spacing w:before="248"/>
        <w:ind w:left="0"/>
      </w:pPr>
    </w:p>
    <w:p w14:paraId="0AB1D153" w14:textId="77777777" w:rsidR="000354D3" w:rsidRPr="00622D8F" w:rsidRDefault="0064006D">
      <w:pPr>
        <w:ind w:left="432"/>
        <w:jc w:val="center"/>
        <w:rPr>
          <w:b/>
          <w:sz w:val="24"/>
        </w:rPr>
      </w:pPr>
      <w:bookmarkStart w:id="16" w:name="_bookmark15"/>
      <w:bookmarkEnd w:id="16"/>
      <w:r w:rsidRPr="00622D8F">
        <w:rPr>
          <w:sz w:val="24"/>
        </w:rPr>
        <w:t>Article</w:t>
      </w:r>
      <w:r w:rsidRPr="00622D8F">
        <w:rPr>
          <w:spacing w:val="5"/>
          <w:sz w:val="24"/>
        </w:rPr>
        <w:t xml:space="preserve"> </w:t>
      </w:r>
      <w:r w:rsidRPr="00622D8F">
        <w:rPr>
          <w:sz w:val="24"/>
        </w:rPr>
        <w:t>13</w:t>
      </w:r>
      <w:r w:rsidRPr="00622D8F">
        <w:rPr>
          <w:spacing w:val="-17"/>
          <w:sz w:val="24"/>
        </w:rPr>
        <w:t xml:space="preserve"> </w:t>
      </w:r>
      <w:r w:rsidRPr="00622D8F">
        <w:rPr>
          <w:b/>
          <w:sz w:val="24"/>
        </w:rPr>
        <w:t>Acceptance</w:t>
      </w:r>
      <w:r w:rsidRPr="00622D8F">
        <w:rPr>
          <w:b/>
          <w:spacing w:val="11"/>
          <w:sz w:val="24"/>
        </w:rPr>
        <w:t xml:space="preserve"> </w:t>
      </w:r>
      <w:r w:rsidRPr="00622D8F">
        <w:rPr>
          <w:b/>
          <w:sz w:val="24"/>
        </w:rPr>
        <w:t>of</w:t>
      </w:r>
      <w:r w:rsidRPr="00622D8F">
        <w:rPr>
          <w:b/>
          <w:spacing w:val="5"/>
          <w:sz w:val="24"/>
        </w:rPr>
        <w:t xml:space="preserve"> </w:t>
      </w:r>
      <w:r w:rsidRPr="00622D8F">
        <w:rPr>
          <w:b/>
          <w:sz w:val="24"/>
        </w:rPr>
        <w:t>the</w:t>
      </w:r>
      <w:r w:rsidRPr="00622D8F">
        <w:rPr>
          <w:b/>
          <w:spacing w:val="17"/>
          <w:sz w:val="24"/>
        </w:rPr>
        <w:t xml:space="preserve"> </w:t>
      </w:r>
      <w:r w:rsidRPr="00622D8F">
        <w:rPr>
          <w:b/>
          <w:sz w:val="24"/>
        </w:rPr>
        <w:t>information</w:t>
      </w:r>
      <w:r w:rsidRPr="00622D8F">
        <w:rPr>
          <w:b/>
          <w:spacing w:val="5"/>
          <w:sz w:val="24"/>
        </w:rPr>
        <w:t xml:space="preserve"> </w:t>
      </w:r>
      <w:r w:rsidRPr="00622D8F">
        <w:rPr>
          <w:b/>
          <w:sz w:val="24"/>
        </w:rPr>
        <w:t>system</w:t>
      </w:r>
      <w:r w:rsidRPr="00622D8F">
        <w:rPr>
          <w:b/>
          <w:spacing w:val="1"/>
          <w:sz w:val="24"/>
        </w:rPr>
        <w:t xml:space="preserve"> </w:t>
      </w:r>
      <w:r w:rsidRPr="00622D8F">
        <w:rPr>
          <w:b/>
          <w:spacing w:val="-2"/>
          <w:sz w:val="24"/>
        </w:rPr>
        <w:t>rules</w:t>
      </w:r>
    </w:p>
    <w:p w14:paraId="0AB1D154" w14:textId="77777777" w:rsidR="000354D3" w:rsidRPr="00622D8F" w:rsidRDefault="0064006D">
      <w:pPr>
        <w:pStyle w:val="BodyText"/>
        <w:spacing w:before="244" w:line="235" w:lineRule="auto"/>
        <w:ind w:right="264"/>
        <w:jc w:val="both"/>
      </w:pPr>
      <w:r w:rsidRPr="00622D8F">
        <w:t>By</w:t>
      </w:r>
      <w:r w:rsidRPr="00622D8F">
        <w:rPr>
          <w:spacing w:val="-13"/>
        </w:rPr>
        <w:t xml:space="preserve"> </w:t>
      </w:r>
      <w:r w:rsidRPr="00622D8F">
        <w:t>signing</w:t>
      </w:r>
      <w:r w:rsidRPr="00622D8F">
        <w:rPr>
          <w:spacing w:val="-13"/>
        </w:rPr>
        <w:t xml:space="preserve"> </w:t>
      </w:r>
      <w:r w:rsidRPr="00622D8F">
        <w:t>the</w:t>
      </w:r>
      <w:r w:rsidRPr="00622D8F">
        <w:rPr>
          <w:spacing w:val="-12"/>
        </w:rPr>
        <w:t xml:space="preserve"> </w:t>
      </w:r>
      <w:r w:rsidRPr="00622D8F">
        <w:t>participation</w:t>
      </w:r>
      <w:r w:rsidRPr="00622D8F">
        <w:rPr>
          <w:spacing w:val="-12"/>
        </w:rPr>
        <w:t xml:space="preserve"> </w:t>
      </w:r>
      <w:r w:rsidRPr="00622D8F">
        <w:t>agreement</w:t>
      </w:r>
      <w:r w:rsidRPr="00622D8F">
        <w:rPr>
          <w:spacing w:val="-12"/>
        </w:rPr>
        <w:t xml:space="preserve"> </w:t>
      </w:r>
      <w:r w:rsidRPr="00622D8F">
        <w:t>the</w:t>
      </w:r>
      <w:r w:rsidRPr="00622D8F">
        <w:rPr>
          <w:spacing w:val="-14"/>
        </w:rPr>
        <w:t xml:space="preserve"> </w:t>
      </w:r>
      <w:r w:rsidRPr="00622D8F">
        <w:t>market</w:t>
      </w:r>
      <w:r w:rsidRPr="00622D8F">
        <w:rPr>
          <w:spacing w:val="-12"/>
        </w:rPr>
        <w:t xml:space="preserve"> </w:t>
      </w:r>
      <w:r w:rsidRPr="00622D8F">
        <w:t>participant</w:t>
      </w:r>
      <w:r w:rsidRPr="00622D8F">
        <w:rPr>
          <w:spacing w:val="-12"/>
        </w:rPr>
        <w:t xml:space="preserve"> </w:t>
      </w:r>
      <w:r w:rsidRPr="00622D8F">
        <w:t>accepts</w:t>
      </w:r>
      <w:r w:rsidRPr="00622D8F">
        <w:rPr>
          <w:spacing w:val="-12"/>
        </w:rPr>
        <w:t xml:space="preserve"> </w:t>
      </w:r>
      <w:r w:rsidRPr="00622D8F">
        <w:t>the</w:t>
      </w:r>
      <w:r w:rsidRPr="00622D8F">
        <w:rPr>
          <w:spacing w:val="-12"/>
        </w:rPr>
        <w:t xml:space="preserve"> </w:t>
      </w:r>
      <w:r w:rsidRPr="00622D8F">
        <w:t>applicable</w:t>
      </w:r>
      <w:r w:rsidRPr="00622D8F">
        <w:rPr>
          <w:spacing w:val="-13"/>
        </w:rPr>
        <w:t xml:space="preserve"> </w:t>
      </w:r>
      <w:r w:rsidRPr="00622D8F">
        <w:t>information system</w:t>
      </w:r>
      <w:r w:rsidRPr="00622D8F">
        <w:rPr>
          <w:spacing w:val="-14"/>
        </w:rPr>
        <w:t xml:space="preserve"> </w:t>
      </w:r>
      <w:r w:rsidRPr="00622D8F">
        <w:t>rules,</w:t>
      </w:r>
      <w:r w:rsidRPr="00622D8F">
        <w:rPr>
          <w:spacing w:val="-14"/>
        </w:rPr>
        <w:t xml:space="preserve"> </w:t>
      </w:r>
      <w:r w:rsidRPr="00622D8F">
        <w:t>as</w:t>
      </w:r>
      <w:r w:rsidRPr="00622D8F">
        <w:rPr>
          <w:spacing w:val="-12"/>
        </w:rPr>
        <w:t xml:space="preserve"> </w:t>
      </w:r>
      <w:r w:rsidRPr="00622D8F">
        <w:t>amended</w:t>
      </w:r>
      <w:r w:rsidRPr="00622D8F">
        <w:rPr>
          <w:spacing w:val="-13"/>
        </w:rPr>
        <w:t xml:space="preserve"> </w:t>
      </w:r>
      <w:r w:rsidRPr="00622D8F">
        <w:t>from</w:t>
      </w:r>
      <w:r w:rsidRPr="00622D8F">
        <w:rPr>
          <w:spacing w:val="-12"/>
        </w:rPr>
        <w:t xml:space="preserve"> </w:t>
      </w:r>
      <w:r w:rsidRPr="00622D8F">
        <w:t>time</w:t>
      </w:r>
      <w:r w:rsidRPr="00622D8F">
        <w:rPr>
          <w:spacing w:val="-13"/>
        </w:rPr>
        <w:t xml:space="preserve"> </w:t>
      </w:r>
      <w:r w:rsidRPr="00622D8F">
        <w:t>to</w:t>
      </w:r>
      <w:r w:rsidRPr="00622D8F">
        <w:rPr>
          <w:spacing w:val="-14"/>
        </w:rPr>
        <w:t xml:space="preserve"> </w:t>
      </w:r>
      <w:r w:rsidRPr="00622D8F">
        <w:t>time</w:t>
      </w:r>
      <w:r w:rsidRPr="00622D8F">
        <w:rPr>
          <w:spacing w:val="-12"/>
        </w:rPr>
        <w:t xml:space="preserve"> </w:t>
      </w:r>
      <w:r w:rsidRPr="00622D8F">
        <w:t>and</w:t>
      </w:r>
      <w:r w:rsidRPr="00622D8F">
        <w:rPr>
          <w:spacing w:val="-13"/>
        </w:rPr>
        <w:t xml:space="preserve"> </w:t>
      </w:r>
      <w:r w:rsidRPr="00622D8F">
        <w:t>published</w:t>
      </w:r>
      <w:r w:rsidRPr="00622D8F">
        <w:rPr>
          <w:spacing w:val="-10"/>
        </w:rPr>
        <w:t xml:space="preserve"> </w:t>
      </w:r>
      <w:r w:rsidRPr="00622D8F">
        <w:t>on</w:t>
      </w:r>
      <w:r w:rsidRPr="00622D8F">
        <w:rPr>
          <w:spacing w:val="-4"/>
        </w:rPr>
        <w:t xml:space="preserve"> </w:t>
      </w:r>
      <w:r w:rsidRPr="00622D8F">
        <w:t>the</w:t>
      </w:r>
      <w:r w:rsidRPr="00622D8F">
        <w:rPr>
          <w:spacing w:val="-13"/>
        </w:rPr>
        <w:t xml:space="preserve"> </w:t>
      </w:r>
      <w:r w:rsidRPr="00622D8F">
        <w:t>website</w:t>
      </w:r>
      <w:r w:rsidRPr="00622D8F">
        <w:rPr>
          <w:spacing w:val="-5"/>
        </w:rPr>
        <w:t xml:space="preserve"> </w:t>
      </w:r>
      <w:r w:rsidRPr="00622D8F">
        <w:t>of the</w:t>
      </w:r>
      <w:r w:rsidRPr="00622D8F">
        <w:rPr>
          <w:spacing w:val="-12"/>
        </w:rPr>
        <w:t xml:space="preserve"> </w:t>
      </w:r>
      <w:r w:rsidRPr="00622D8F">
        <w:t>single</w:t>
      </w:r>
      <w:r w:rsidRPr="00622D8F">
        <w:rPr>
          <w:spacing w:val="-5"/>
        </w:rPr>
        <w:t xml:space="preserve"> </w:t>
      </w:r>
      <w:r w:rsidRPr="00622D8F">
        <w:t xml:space="preserve">allocation </w:t>
      </w:r>
      <w:r w:rsidRPr="00622D8F">
        <w:rPr>
          <w:spacing w:val="-2"/>
        </w:rPr>
        <w:t>platform.</w:t>
      </w:r>
    </w:p>
    <w:p w14:paraId="0AB1D155" w14:textId="77777777" w:rsidR="000354D3" w:rsidRPr="00622D8F" w:rsidRDefault="000354D3">
      <w:pPr>
        <w:pStyle w:val="BodyText"/>
        <w:spacing w:before="248"/>
        <w:ind w:left="0"/>
      </w:pPr>
    </w:p>
    <w:p w14:paraId="0AB1D156" w14:textId="77777777" w:rsidR="000354D3" w:rsidRPr="00622D8F" w:rsidRDefault="0064006D">
      <w:pPr>
        <w:pStyle w:val="Heading2"/>
        <w:ind w:left="452"/>
      </w:pPr>
      <w:bookmarkStart w:id="17" w:name="_bookmark16"/>
      <w:bookmarkEnd w:id="17"/>
      <w:r w:rsidRPr="00622D8F">
        <w:rPr>
          <w:b w:val="0"/>
        </w:rPr>
        <w:t>Article</w:t>
      </w:r>
      <w:r w:rsidRPr="00622D8F">
        <w:rPr>
          <w:b w:val="0"/>
          <w:spacing w:val="5"/>
        </w:rPr>
        <w:t xml:space="preserve"> </w:t>
      </w:r>
      <w:r w:rsidRPr="00622D8F">
        <w:rPr>
          <w:b w:val="0"/>
        </w:rPr>
        <w:t>14</w:t>
      </w:r>
      <w:r w:rsidRPr="00622D8F">
        <w:rPr>
          <w:b w:val="0"/>
          <w:spacing w:val="-17"/>
        </w:rPr>
        <w:t xml:space="preserve"> </w:t>
      </w:r>
      <w:r w:rsidRPr="00622D8F">
        <w:t>Costs</w:t>
      </w:r>
      <w:r w:rsidRPr="00622D8F">
        <w:rPr>
          <w:spacing w:val="7"/>
        </w:rPr>
        <w:t xml:space="preserve"> </w:t>
      </w:r>
      <w:r w:rsidRPr="00622D8F">
        <w:t>related</w:t>
      </w:r>
      <w:r w:rsidRPr="00622D8F">
        <w:rPr>
          <w:spacing w:val="2"/>
        </w:rPr>
        <w:t xml:space="preserve"> </w:t>
      </w:r>
      <w:r w:rsidRPr="00622D8F">
        <w:t>to</w:t>
      </w:r>
      <w:r w:rsidRPr="00622D8F">
        <w:rPr>
          <w:spacing w:val="11"/>
        </w:rPr>
        <w:t xml:space="preserve"> </w:t>
      </w:r>
      <w:r w:rsidRPr="00622D8F">
        <w:t>the</w:t>
      </w:r>
      <w:r w:rsidRPr="00622D8F">
        <w:rPr>
          <w:spacing w:val="16"/>
        </w:rPr>
        <w:t xml:space="preserve"> </w:t>
      </w:r>
      <w:r w:rsidRPr="00622D8F">
        <w:t>participation</w:t>
      </w:r>
      <w:r w:rsidRPr="00622D8F">
        <w:rPr>
          <w:spacing w:val="4"/>
        </w:rPr>
        <w:t xml:space="preserve"> </w:t>
      </w:r>
      <w:r w:rsidRPr="00622D8F">
        <w:rPr>
          <w:spacing w:val="-2"/>
        </w:rPr>
        <w:t>agreement</w:t>
      </w:r>
    </w:p>
    <w:p w14:paraId="0AB1D157" w14:textId="77777777" w:rsidR="000354D3" w:rsidRPr="00622D8F" w:rsidRDefault="0064006D">
      <w:pPr>
        <w:pStyle w:val="BodyText"/>
        <w:spacing w:before="240"/>
        <w:ind w:right="247"/>
        <w:jc w:val="both"/>
      </w:pPr>
      <w:r w:rsidRPr="00622D8F">
        <w:t>All applications</w:t>
      </w:r>
      <w:r w:rsidRPr="00622D8F">
        <w:rPr>
          <w:spacing w:val="-10"/>
        </w:rPr>
        <w:t xml:space="preserve"> </w:t>
      </w:r>
      <w:r w:rsidRPr="00622D8F">
        <w:t>to</w:t>
      </w:r>
      <w:r w:rsidRPr="00622D8F">
        <w:rPr>
          <w:spacing w:val="-2"/>
        </w:rPr>
        <w:t xml:space="preserve"> </w:t>
      </w:r>
      <w:r w:rsidRPr="00622D8F">
        <w:t>become</w:t>
      </w:r>
      <w:r w:rsidRPr="00622D8F">
        <w:rPr>
          <w:spacing w:val="-9"/>
        </w:rPr>
        <w:t xml:space="preserve"> </w:t>
      </w:r>
      <w:r w:rsidRPr="00622D8F">
        <w:t>a</w:t>
      </w:r>
      <w:r w:rsidRPr="00622D8F">
        <w:rPr>
          <w:spacing w:val="-4"/>
        </w:rPr>
        <w:t xml:space="preserve"> </w:t>
      </w:r>
      <w:r w:rsidRPr="00622D8F">
        <w:t>registered</w:t>
      </w:r>
      <w:r w:rsidRPr="00622D8F">
        <w:rPr>
          <w:spacing w:val="-4"/>
        </w:rPr>
        <w:t xml:space="preserve"> </w:t>
      </w:r>
      <w:r w:rsidRPr="00622D8F">
        <w:t>participant</w:t>
      </w:r>
      <w:r w:rsidRPr="00622D8F">
        <w:rPr>
          <w:spacing w:val="-1"/>
        </w:rPr>
        <w:t xml:space="preserve"> </w:t>
      </w:r>
      <w:r w:rsidRPr="00622D8F">
        <w:t>and</w:t>
      </w:r>
      <w:r w:rsidRPr="00622D8F">
        <w:rPr>
          <w:spacing w:val="-4"/>
        </w:rPr>
        <w:t xml:space="preserve"> </w:t>
      </w:r>
      <w:r w:rsidRPr="00622D8F">
        <w:t>any</w:t>
      </w:r>
      <w:r w:rsidRPr="00622D8F">
        <w:rPr>
          <w:spacing w:val="-2"/>
        </w:rPr>
        <w:t xml:space="preserve"> </w:t>
      </w:r>
      <w:r w:rsidRPr="00622D8F">
        <w:t>subsequent participation</w:t>
      </w:r>
      <w:r w:rsidRPr="00622D8F">
        <w:rPr>
          <w:spacing w:val="-2"/>
        </w:rPr>
        <w:t xml:space="preserve"> </w:t>
      </w:r>
      <w:r w:rsidRPr="00622D8F">
        <w:t>in</w:t>
      </w:r>
      <w:r w:rsidRPr="00622D8F">
        <w:rPr>
          <w:spacing w:val="-2"/>
        </w:rPr>
        <w:t xml:space="preserve"> </w:t>
      </w:r>
      <w:r w:rsidRPr="00622D8F">
        <w:t>auctions and/or the notification of transfer or the return of long-term transmission rights</w:t>
      </w:r>
      <w:r w:rsidRPr="00622D8F">
        <w:rPr>
          <w:spacing w:val="-4"/>
        </w:rPr>
        <w:t xml:space="preserve"> </w:t>
      </w:r>
      <w:r w:rsidRPr="00622D8F">
        <w:t>shall</w:t>
      </w:r>
      <w:r w:rsidRPr="00622D8F">
        <w:rPr>
          <w:spacing w:val="40"/>
        </w:rPr>
        <w:t xml:space="preserve"> </w:t>
      </w:r>
      <w:r w:rsidRPr="00622D8F">
        <w:t>be at the registered participants’ own cost, expense and risk. The single allocation platform shall not be liable to any person for any cost, damages, or expense in connection with the registered participant participating in auctions and/or transfer or return of long-term transmission rights unless otherwise explicitly stated in these HAR.</w:t>
      </w:r>
    </w:p>
    <w:p w14:paraId="0AB1D158" w14:textId="77777777" w:rsidR="000354D3" w:rsidRPr="00622D8F" w:rsidRDefault="000354D3">
      <w:pPr>
        <w:pStyle w:val="BodyText"/>
        <w:spacing w:before="231"/>
        <w:ind w:left="0"/>
      </w:pPr>
    </w:p>
    <w:p w14:paraId="0AB1D159" w14:textId="77777777" w:rsidR="000354D3" w:rsidRPr="00622D8F" w:rsidRDefault="0064006D">
      <w:pPr>
        <w:spacing w:before="1"/>
        <w:ind w:left="450"/>
        <w:jc w:val="center"/>
        <w:rPr>
          <w:b/>
          <w:sz w:val="24"/>
        </w:rPr>
      </w:pPr>
      <w:bookmarkStart w:id="18" w:name="_bookmark17"/>
      <w:bookmarkEnd w:id="18"/>
      <w:r w:rsidRPr="00622D8F">
        <w:rPr>
          <w:sz w:val="24"/>
        </w:rPr>
        <w:t>Article</w:t>
      </w:r>
      <w:r w:rsidRPr="00622D8F">
        <w:rPr>
          <w:spacing w:val="7"/>
          <w:sz w:val="24"/>
        </w:rPr>
        <w:t xml:space="preserve"> </w:t>
      </w:r>
      <w:r w:rsidRPr="00622D8F">
        <w:rPr>
          <w:sz w:val="24"/>
        </w:rPr>
        <w:t>15</w:t>
      </w:r>
      <w:r w:rsidRPr="00622D8F">
        <w:rPr>
          <w:spacing w:val="-19"/>
          <w:sz w:val="24"/>
        </w:rPr>
        <w:t xml:space="preserve"> </w:t>
      </w:r>
      <w:r w:rsidRPr="00622D8F">
        <w:rPr>
          <w:b/>
          <w:sz w:val="24"/>
        </w:rPr>
        <w:t>Refusal</w:t>
      </w:r>
      <w:r w:rsidRPr="00622D8F">
        <w:rPr>
          <w:b/>
          <w:spacing w:val="2"/>
          <w:sz w:val="24"/>
        </w:rPr>
        <w:t xml:space="preserve"> </w:t>
      </w:r>
      <w:r w:rsidRPr="00622D8F">
        <w:rPr>
          <w:b/>
          <w:sz w:val="24"/>
        </w:rPr>
        <w:t>of</w:t>
      </w:r>
      <w:r w:rsidRPr="00622D8F">
        <w:rPr>
          <w:b/>
          <w:spacing w:val="4"/>
          <w:sz w:val="24"/>
        </w:rPr>
        <w:t xml:space="preserve"> </w:t>
      </w:r>
      <w:r w:rsidRPr="00622D8F">
        <w:rPr>
          <w:b/>
          <w:spacing w:val="-2"/>
          <w:sz w:val="24"/>
        </w:rPr>
        <w:t>application</w:t>
      </w:r>
    </w:p>
    <w:p w14:paraId="0AB1D15B" w14:textId="77777777" w:rsidR="000354D3" w:rsidRPr="00622D8F" w:rsidRDefault="000354D3">
      <w:pPr>
        <w:pStyle w:val="BodyText"/>
        <w:spacing w:before="47"/>
        <w:ind w:left="0"/>
        <w:rPr>
          <w:b/>
        </w:rPr>
      </w:pPr>
    </w:p>
    <w:p w14:paraId="0AB1D15C" w14:textId="77777777" w:rsidR="000354D3" w:rsidRPr="00622D8F" w:rsidRDefault="0064006D">
      <w:pPr>
        <w:pStyle w:val="ListParagraph"/>
        <w:numPr>
          <w:ilvl w:val="0"/>
          <w:numId w:val="68"/>
        </w:numPr>
        <w:tabs>
          <w:tab w:val="left" w:pos="995"/>
          <w:tab w:val="left" w:pos="998"/>
        </w:tabs>
        <w:spacing w:before="1" w:line="223" w:lineRule="auto"/>
        <w:ind w:right="270"/>
      </w:pPr>
      <w:r w:rsidRPr="00622D8F">
        <w:t>The single</w:t>
      </w:r>
      <w:r w:rsidRPr="00622D8F">
        <w:rPr>
          <w:spacing w:val="-3"/>
        </w:rPr>
        <w:t xml:space="preserve"> </w:t>
      </w:r>
      <w:r w:rsidRPr="00622D8F">
        <w:t>allocation platform may</w:t>
      </w:r>
      <w:r w:rsidRPr="00622D8F">
        <w:rPr>
          <w:spacing w:val="-1"/>
        </w:rPr>
        <w:t xml:space="preserve"> </w:t>
      </w:r>
      <w:r w:rsidRPr="00622D8F">
        <w:t>refuse</w:t>
      </w:r>
      <w:r w:rsidRPr="00622D8F">
        <w:rPr>
          <w:spacing w:val="-5"/>
        </w:rPr>
        <w:t xml:space="preserve"> </w:t>
      </w:r>
      <w:r w:rsidRPr="00622D8F">
        <w:t>to</w:t>
      </w:r>
      <w:r w:rsidRPr="00622D8F">
        <w:rPr>
          <w:spacing w:val="-1"/>
        </w:rPr>
        <w:t xml:space="preserve"> </w:t>
      </w:r>
      <w:r w:rsidRPr="00622D8F">
        <w:t>enter into</w:t>
      </w:r>
      <w:r w:rsidRPr="00622D8F">
        <w:rPr>
          <w:spacing w:val="-3"/>
        </w:rPr>
        <w:t xml:space="preserve"> </w:t>
      </w:r>
      <w:r w:rsidRPr="00622D8F">
        <w:t>a</w:t>
      </w:r>
      <w:r w:rsidRPr="00622D8F">
        <w:rPr>
          <w:spacing w:val="-3"/>
        </w:rPr>
        <w:t xml:space="preserve"> </w:t>
      </w:r>
      <w:r w:rsidRPr="00622D8F">
        <w:t>participation agreement with</w:t>
      </w:r>
      <w:r w:rsidRPr="00622D8F">
        <w:rPr>
          <w:spacing w:val="-1"/>
        </w:rPr>
        <w:t xml:space="preserve"> </w:t>
      </w:r>
      <w:r w:rsidRPr="00622D8F">
        <w:t>a</w:t>
      </w:r>
      <w:r w:rsidRPr="00622D8F">
        <w:rPr>
          <w:spacing w:val="-6"/>
        </w:rPr>
        <w:t xml:space="preserve"> </w:t>
      </w:r>
      <w:r w:rsidRPr="00622D8F">
        <w:t>market participant in the following circumstances:</w:t>
      </w:r>
    </w:p>
    <w:p w14:paraId="0AB1D15D" w14:textId="77777777" w:rsidR="000354D3" w:rsidRPr="00622D8F" w:rsidRDefault="0064006D">
      <w:pPr>
        <w:pStyle w:val="ListParagraph"/>
        <w:numPr>
          <w:ilvl w:val="1"/>
          <w:numId w:val="68"/>
        </w:numPr>
        <w:tabs>
          <w:tab w:val="left" w:pos="1905"/>
          <w:tab w:val="left" w:pos="1910"/>
        </w:tabs>
        <w:spacing w:before="134" w:line="216" w:lineRule="auto"/>
        <w:ind w:right="267" w:hanging="370"/>
      </w:pPr>
      <w:r w:rsidRPr="00622D8F">
        <w:t xml:space="preserve">when the applicant has not submitted a duly completed and signed participation agreement in accordance with </w:t>
      </w:r>
      <w:hyperlink w:anchor="_bookmark9" w:history="1">
        <w:r w:rsidRPr="00622D8F">
          <w:t>Article</w:t>
        </w:r>
      </w:hyperlink>
      <w:r w:rsidRPr="00622D8F">
        <w:t xml:space="preserve"> 7</w:t>
      </w:r>
      <w:hyperlink w:anchor="_bookmark10" w:history="1">
        <w:r w:rsidRPr="00622D8F">
          <w:t>,</w:t>
        </w:r>
        <w:r w:rsidRPr="00622D8F">
          <w:rPr>
            <w:spacing w:val="40"/>
          </w:rPr>
          <w:t xml:space="preserve"> </w:t>
        </w:r>
        <w:r w:rsidRPr="00622D8F">
          <w:t>Article</w:t>
        </w:r>
      </w:hyperlink>
      <w:r w:rsidRPr="00622D8F">
        <w:t xml:space="preserve"> 8 and </w:t>
      </w:r>
      <w:hyperlink w:anchor="_bookmark11" w:history="1">
        <w:r w:rsidRPr="00622D8F">
          <w:t>Article</w:t>
        </w:r>
      </w:hyperlink>
      <w:r w:rsidRPr="00622D8F">
        <w:t xml:space="preserve"> 9; or</w:t>
      </w:r>
    </w:p>
    <w:p w14:paraId="0AB1D15E" w14:textId="77777777" w:rsidR="000354D3" w:rsidRPr="00622D8F" w:rsidRDefault="0064006D">
      <w:pPr>
        <w:pStyle w:val="ListParagraph"/>
        <w:numPr>
          <w:ilvl w:val="1"/>
          <w:numId w:val="68"/>
        </w:numPr>
        <w:tabs>
          <w:tab w:val="left" w:pos="1906"/>
          <w:tab w:val="left" w:pos="1910"/>
        </w:tabs>
        <w:spacing w:before="244" w:line="237" w:lineRule="auto"/>
        <w:ind w:right="257" w:hanging="370"/>
      </w:pPr>
      <w:r w:rsidRPr="00622D8F">
        <w:lastRenderedPageBreak/>
        <w:t xml:space="preserve">the single allocation platform has previously terminated a participation agreement with the applicant as a result of a breach of the participation agreement by the registered participant in accordance with </w:t>
      </w:r>
      <w:hyperlink w:anchor="_bookmark84" w:history="1">
        <w:r w:rsidRPr="00622D8F">
          <w:t>Article 72</w:t>
        </w:r>
      </w:hyperlink>
      <w:r w:rsidRPr="00622D8F">
        <w:t>(3) and (4) and unless the circumstances leading to termination have ceased to exist or the single allocation platform is reasonably satisfied that the breach will not</w:t>
      </w:r>
      <w:r w:rsidRPr="00622D8F">
        <w:rPr>
          <w:spacing w:val="40"/>
        </w:rPr>
        <w:t xml:space="preserve"> </w:t>
      </w:r>
      <w:r w:rsidRPr="00622D8F">
        <w:t>occur</w:t>
      </w:r>
      <w:r w:rsidRPr="00622D8F">
        <w:rPr>
          <w:spacing w:val="40"/>
        </w:rPr>
        <w:t xml:space="preserve"> </w:t>
      </w:r>
      <w:r w:rsidRPr="00622D8F">
        <w:t>again; or</w:t>
      </w:r>
    </w:p>
    <w:p w14:paraId="0AB1D15F" w14:textId="77777777" w:rsidR="000354D3" w:rsidRPr="00622D8F" w:rsidRDefault="0064006D">
      <w:pPr>
        <w:pStyle w:val="ListParagraph"/>
        <w:numPr>
          <w:ilvl w:val="1"/>
          <w:numId w:val="68"/>
        </w:numPr>
        <w:tabs>
          <w:tab w:val="left" w:pos="1905"/>
          <w:tab w:val="left" w:pos="1910"/>
        </w:tabs>
        <w:spacing w:before="251" w:line="223" w:lineRule="auto"/>
        <w:ind w:right="263" w:hanging="370"/>
      </w:pPr>
      <w:r w:rsidRPr="00622D8F">
        <w:t>if entering into a participation agreement with the applicant would cause the single allocation platform to breach any condition of any mandatory legal or regulatory requirement; or</w:t>
      </w:r>
    </w:p>
    <w:p w14:paraId="0AB1D160" w14:textId="77777777" w:rsidR="000354D3" w:rsidRPr="00622D8F" w:rsidRDefault="0064006D">
      <w:pPr>
        <w:pStyle w:val="ListParagraph"/>
        <w:numPr>
          <w:ilvl w:val="1"/>
          <w:numId w:val="68"/>
        </w:numPr>
        <w:tabs>
          <w:tab w:val="left" w:pos="1906"/>
          <w:tab w:val="left" w:pos="1910"/>
        </w:tabs>
        <w:spacing w:before="246" w:line="232" w:lineRule="auto"/>
        <w:ind w:right="252" w:hanging="370"/>
      </w:pPr>
      <w:r w:rsidRPr="00622D8F">
        <w:t>if any of the warranties</w:t>
      </w:r>
      <w:r w:rsidRPr="00622D8F">
        <w:rPr>
          <w:spacing w:val="-5"/>
        </w:rPr>
        <w:t xml:space="preserve"> </w:t>
      </w:r>
      <w:r w:rsidRPr="00622D8F">
        <w:t xml:space="preserve">of the registered participant under </w:t>
      </w:r>
      <w:hyperlink w:anchor="_bookmark12" w:history="1">
        <w:r w:rsidRPr="00622D8F">
          <w:t>Article 10</w:t>
        </w:r>
      </w:hyperlink>
      <w:r w:rsidRPr="00622D8F">
        <w:t xml:space="preserve"> are found to be not valid or false; or</w:t>
      </w:r>
    </w:p>
    <w:p w14:paraId="0AB1D161" w14:textId="77777777" w:rsidR="000354D3" w:rsidRPr="00622D8F" w:rsidRDefault="0064006D">
      <w:pPr>
        <w:pStyle w:val="ListParagraph"/>
        <w:numPr>
          <w:ilvl w:val="1"/>
          <w:numId w:val="68"/>
        </w:numPr>
        <w:tabs>
          <w:tab w:val="left" w:pos="1905"/>
          <w:tab w:val="left" w:pos="1910"/>
        </w:tabs>
        <w:spacing w:before="232" w:line="232" w:lineRule="auto"/>
        <w:ind w:right="269" w:hanging="370"/>
      </w:pPr>
      <w:r w:rsidRPr="00622D8F">
        <w:t>if</w:t>
      </w:r>
      <w:r w:rsidRPr="00622D8F">
        <w:rPr>
          <w:spacing w:val="-4"/>
        </w:rPr>
        <w:t xml:space="preserve"> </w:t>
      </w:r>
      <w:r w:rsidRPr="00622D8F">
        <w:t>the</w:t>
      </w:r>
      <w:r w:rsidRPr="00622D8F">
        <w:rPr>
          <w:spacing w:val="-4"/>
        </w:rPr>
        <w:t xml:space="preserve"> </w:t>
      </w:r>
      <w:r w:rsidRPr="00622D8F">
        <w:t>applicant</w:t>
      </w:r>
      <w:r w:rsidRPr="00622D8F">
        <w:rPr>
          <w:spacing w:val="-5"/>
        </w:rPr>
        <w:t xml:space="preserve"> </w:t>
      </w:r>
      <w:r w:rsidRPr="00622D8F">
        <w:t>is</w:t>
      </w:r>
      <w:r w:rsidRPr="00622D8F">
        <w:rPr>
          <w:spacing w:val="-4"/>
        </w:rPr>
        <w:t xml:space="preserve"> </w:t>
      </w:r>
      <w:r w:rsidRPr="00622D8F">
        <w:t>under</w:t>
      </w:r>
      <w:r w:rsidRPr="00622D8F">
        <w:rPr>
          <w:spacing w:val="-4"/>
        </w:rPr>
        <w:t xml:space="preserve"> </w:t>
      </w:r>
      <w:r w:rsidRPr="00622D8F">
        <w:t>economic,</w:t>
      </w:r>
      <w:r w:rsidRPr="00622D8F">
        <w:rPr>
          <w:spacing w:val="-5"/>
        </w:rPr>
        <w:t xml:space="preserve"> </w:t>
      </w:r>
      <w:r w:rsidRPr="00622D8F">
        <w:t>financial</w:t>
      </w:r>
      <w:r w:rsidRPr="00622D8F">
        <w:rPr>
          <w:spacing w:val="-3"/>
        </w:rPr>
        <w:t xml:space="preserve"> </w:t>
      </w:r>
      <w:r w:rsidRPr="00622D8F">
        <w:t>and/or</w:t>
      </w:r>
      <w:r w:rsidRPr="00622D8F">
        <w:rPr>
          <w:spacing w:val="-4"/>
        </w:rPr>
        <w:t xml:space="preserve"> </w:t>
      </w:r>
      <w:r w:rsidRPr="00622D8F">
        <w:t>trade</w:t>
      </w:r>
      <w:r w:rsidRPr="00622D8F">
        <w:rPr>
          <w:spacing w:val="-11"/>
        </w:rPr>
        <w:t xml:space="preserve"> </w:t>
      </w:r>
      <w:r w:rsidRPr="00622D8F">
        <w:t>sanctions</w:t>
      </w:r>
      <w:r w:rsidRPr="00622D8F">
        <w:rPr>
          <w:spacing w:val="-4"/>
        </w:rPr>
        <w:t xml:space="preserve"> </w:t>
      </w:r>
      <w:r w:rsidRPr="00622D8F">
        <w:t>which</w:t>
      </w:r>
      <w:r w:rsidRPr="00622D8F">
        <w:rPr>
          <w:spacing w:val="-4"/>
        </w:rPr>
        <w:t xml:space="preserve"> </w:t>
      </w:r>
      <w:r w:rsidRPr="00622D8F">
        <w:t>may</w:t>
      </w:r>
      <w:r w:rsidRPr="00622D8F">
        <w:rPr>
          <w:spacing w:val="-9"/>
        </w:rPr>
        <w:t xml:space="preserve"> </w:t>
      </w:r>
      <w:r w:rsidRPr="00622D8F">
        <w:t>have</w:t>
      </w:r>
      <w:r w:rsidRPr="00622D8F">
        <w:rPr>
          <w:spacing w:val="-7"/>
        </w:rPr>
        <w:t xml:space="preserve"> </w:t>
      </w:r>
      <w:r w:rsidRPr="00622D8F">
        <w:t>a significant impact on the single allocation platform; or</w:t>
      </w:r>
    </w:p>
    <w:p w14:paraId="0AB1D163" w14:textId="530F79CE" w:rsidR="000354D3" w:rsidRPr="00622D8F" w:rsidRDefault="0064006D" w:rsidP="00F260C7">
      <w:pPr>
        <w:pStyle w:val="ListParagraph"/>
        <w:numPr>
          <w:ilvl w:val="1"/>
          <w:numId w:val="68"/>
        </w:numPr>
        <w:tabs>
          <w:tab w:val="left" w:pos="1906"/>
          <w:tab w:val="left" w:pos="1910"/>
        </w:tabs>
        <w:spacing w:before="232" w:line="232" w:lineRule="auto"/>
        <w:ind w:right="269" w:hanging="370"/>
      </w:pPr>
      <w:r w:rsidRPr="00622D8F">
        <w:t>if the applicant does not meet the legal requirements imposed by Regulation (EU) 1227/2011; or</w:t>
      </w:r>
    </w:p>
    <w:p w14:paraId="0AB1D165" w14:textId="07BCBDB5" w:rsidR="000354D3" w:rsidRPr="00622D8F" w:rsidRDefault="0064006D" w:rsidP="00F260C7">
      <w:pPr>
        <w:pStyle w:val="ListParagraph"/>
        <w:numPr>
          <w:ilvl w:val="1"/>
          <w:numId w:val="68"/>
        </w:numPr>
        <w:tabs>
          <w:tab w:val="left" w:pos="1910"/>
        </w:tabs>
        <w:spacing w:before="232" w:line="232" w:lineRule="auto"/>
        <w:ind w:right="269" w:hanging="370"/>
      </w:pPr>
      <w:r w:rsidRPr="00622D8F">
        <w:t>if</w:t>
      </w:r>
      <w:r w:rsidRPr="00622D8F">
        <w:rPr>
          <w:spacing w:val="-5"/>
        </w:rPr>
        <w:t xml:space="preserve"> </w:t>
      </w:r>
      <w:r w:rsidRPr="00622D8F">
        <w:t>the</w:t>
      </w:r>
      <w:r w:rsidRPr="00622D8F">
        <w:rPr>
          <w:spacing w:val="-2"/>
        </w:rPr>
        <w:t xml:space="preserve"> </w:t>
      </w:r>
      <w:r w:rsidRPr="00622D8F">
        <w:t>applicant</w:t>
      </w:r>
      <w:r w:rsidRPr="00622D8F">
        <w:rPr>
          <w:spacing w:val="-4"/>
        </w:rPr>
        <w:t xml:space="preserve"> </w:t>
      </w:r>
      <w:r w:rsidRPr="00622D8F">
        <w:t>is</w:t>
      </w:r>
      <w:r w:rsidRPr="00622D8F">
        <w:rPr>
          <w:spacing w:val="-4"/>
        </w:rPr>
        <w:t xml:space="preserve"> </w:t>
      </w:r>
      <w:r w:rsidRPr="00622D8F">
        <w:t>an</w:t>
      </w:r>
      <w:r w:rsidRPr="00622D8F">
        <w:rPr>
          <w:spacing w:val="-3"/>
        </w:rPr>
        <w:t xml:space="preserve"> </w:t>
      </w:r>
      <w:r w:rsidRPr="00622D8F">
        <w:t>affiliate</w:t>
      </w:r>
      <w:r w:rsidRPr="00622D8F">
        <w:rPr>
          <w:spacing w:val="-2"/>
        </w:rPr>
        <w:t xml:space="preserve"> </w:t>
      </w:r>
      <w:r w:rsidRPr="00622D8F">
        <w:t>of</w:t>
      </w:r>
      <w:r w:rsidRPr="00622D8F">
        <w:rPr>
          <w:spacing w:val="-1"/>
        </w:rPr>
        <w:t xml:space="preserve"> </w:t>
      </w:r>
      <w:r w:rsidRPr="00622D8F">
        <w:t>a</w:t>
      </w:r>
      <w:r w:rsidRPr="00622D8F">
        <w:rPr>
          <w:spacing w:val="-4"/>
        </w:rPr>
        <w:t xml:space="preserve"> </w:t>
      </w:r>
      <w:r w:rsidRPr="00622D8F">
        <w:t>company</w:t>
      </w:r>
      <w:r w:rsidRPr="00622D8F">
        <w:rPr>
          <w:spacing w:val="-5"/>
        </w:rPr>
        <w:t xml:space="preserve"> </w:t>
      </w:r>
      <w:r w:rsidRPr="00622D8F">
        <w:t>suspended</w:t>
      </w:r>
      <w:r w:rsidRPr="00622D8F">
        <w:rPr>
          <w:spacing w:val="-5"/>
        </w:rPr>
        <w:t xml:space="preserve"> </w:t>
      </w:r>
      <w:r w:rsidRPr="00622D8F">
        <w:t>under</w:t>
      </w:r>
      <w:r w:rsidRPr="00622D8F">
        <w:rPr>
          <w:spacing w:val="-4"/>
        </w:rPr>
        <w:t xml:space="preserve"> </w:t>
      </w:r>
      <w:r w:rsidRPr="00622D8F">
        <w:t>these</w:t>
      </w:r>
      <w:r w:rsidRPr="00622D8F">
        <w:rPr>
          <w:spacing w:val="-2"/>
        </w:rPr>
        <w:t xml:space="preserve"> </w:t>
      </w:r>
      <w:r w:rsidRPr="00622D8F">
        <w:t>HAR;</w:t>
      </w:r>
      <w:r w:rsidRPr="00622D8F">
        <w:rPr>
          <w:spacing w:val="-1"/>
        </w:rPr>
        <w:t xml:space="preserve"> </w:t>
      </w:r>
      <w:r w:rsidRPr="00622D8F">
        <w:rPr>
          <w:spacing w:val="-5"/>
        </w:rPr>
        <w:t>or</w:t>
      </w:r>
    </w:p>
    <w:p w14:paraId="0AB1D166" w14:textId="77777777" w:rsidR="000354D3" w:rsidRPr="00622D8F" w:rsidRDefault="0064006D" w:rsidP="00F260C7">
      <w:pPr>
        <w:pStyle w:val="ListParagraph"/>
        <w:numPr>
          <w:ilvl w:val="1"/>
          <w:numId w:val="68"/>
        </w:numPr>
        <w:tabs>
          <w:tab w:val="left" w:pos="1908"/>
        </w:tabs>
        <w:spacing w:before="232" w:line="232" w:lineRule="auto"/>
        <w:ind w:right="269" w:hanging="370"/>
      </w:pPr>
      <w:r w:rsidRPr="00622D8F">
        <w:t>if</w:t>
      </w:r>
      <w:r w:rsidRPr="00622D8F">
        <w:rPr>
          <w:spacing w:val="6"/>
        </w:rPr>
        <w:t xml:space="preserve"> </w:t>
      </w:r>
      <w:r w:rsidRPr="00622D8F">
        <w:t>the</w:t>
      </w:r>
      <w:r w:rsidRPr="00622D8F">
        <w:rPr>
          <w:spacing w:val="6"/>
        </w:rPr>
        <w:t xml:space="preserve"> </w:t>
      </w:r>
      <w:r w:rsidRPr="00622D8F">
        <w:t>single</w:t>
      </w:r>
      <w:r w:rsidRPr="00622D8F">
        <w:rPr>
          <w:spacing w:val="8"/>
        </w:rPr>
        <w:t xml:space="preserve"> </w:t>
      </w:r>
      <w:r w:rsidRPr="00622D8F">
        <w:t>allocation</w:t>
      </w:r>
      <w:r w:rsidRPr="00622D8F">
        <w:rPr>
          <w:spacing w:val="6"/>
        </w:rPr>
        <w:t xml:space="preserve"> </w:t>
      </w:r>
      <w:r w:rsidRPr="00622D8F">
        <w:t>platform’s</w:t>
      </w:r>
      <w:r w:rsidRPr="00622D8F">
        <w:rPr>
          <w:spacing w:val="9"/>
        </w:rPr>
        <w:t xml:space="preserve"> </w:t>
      </w:r>
      <w:r w:rsidRPr="00622D8F">
        <w:t>banking</w:t>
      </w:r>
      <w:r w:rsidRPr="00622D8F">
        <w:rPr>
          <w:spacing w:val="5"/>
        </w:rPr>
        <w:t xml:space="preserve"> </w:t>
      </w:r>
      <w:r w:rsidRPr="00622D8F">
        <w:t>partner(s)</w:t>
      </w:r>
      <w:r w:rsidRPr="00622D8F">
        <w:rPr>
          <w:spacing w:val="7"/>
        </w:rPr>
        <w:t xml:space="preserve"> </w:t>
      </w:r>
      <w:r w:rsidRPr="00622D8F">
        <w:t>refuse</w:t>
      </w:r>
      <w:r w:rsidRPr="00622D8F">
        <w:rPr>
          <w:spacing w:val="9"/>
        </w:rPr>
        <w:t xml:space="preserve"> </w:t>
      </w:r>
      <w:r w:rsidRPr="00622D8F">
        <w:t>to</w:t>
      </w:r>
      <w:r w:rsidRPr="00622D8F">
        <w:rPr>
          <w:spacing w:val="7"/>
        </w:rPr>
        <w:t xml:space="preserve"> </w:t>
      </w:r>
      <w:r w:rsidRPr="00622D8F">
        <w:t>put</w:t>
      </w:r>
      <w:r w:rsidRPr="00622D8F">
        <w:rPr>
          <w:spacing w:val="9"/>
        </w:rPr>
        <w:t xml:space="preserve"> </w:t>
      </w:r>
      <w:r w:rsidRPr="00622D8F">
        <w:t>at</w:t>
      </w:r>
      <w:r w:rsidRPr="00622D8F">
        <w:rPr>
          <w:spacing w:val="8"/>
        </w:rPr>
        <w:t xml:space="preserve"> </w:t>
      </w:r>
      <w:r w:rsidRPr="00622D8F">
        <w:t>disposal</w:t>
      </w:r>
      <w:r w:rsidRPr="00622D8F">
        <w:rPr>
          <w:spacing w:val="7"/>
        </w:rPr>
        <w:t xml:space="preserve"> </w:t>
      </w:r>
      <w:r w:rsidRPr="00622D8F">
        <w:t>of</w:t>
      </w:r>
      <w:r w:rsidRPr="00622D8F">
        <w:rPr>
          <w:spacing w:val="7"/>
        </w:rPr>
        <w:t xml:space="preserve"> </w:t>
      </w:r>
      <w:r w:rsidRPr="00622D8F">
        <w:rPr>
          <w:spacing w:val="-5"/>
        </w:rPr>
        <w:t>the</w:t>
      </w:r>
    </w:p>
    <w:p w14:paraId="0AB1D167" w14:textId="77777777" w:rsidR="000354D3" w:rsidRPr="00622D8F" w:rsidRDefault="0064006D">
      <w:pPr>
        <w:pStyle w:val="BodyText"/>
        <w:spacing w:line="249" w:lineRule="exact"/>
        <w:ind w:left="1910"/>
      </w:pPr>
      <w:r w:rsidRPr="00622D8F">
        <w:t>applicant</w:t>
      </w:r>
      <w:r w:rsidRPr="00622D8F">
        <w:rPr>
          <w:spacing w:val="-4"/>
        </w:rPr>
        <w:t xml:space="preserve"> </w:t>
      </w:r>
      <w:r w:rsidRPr="00622D8F">
        <w:t>a</w:t>
      </w:r>
      <w:r w:rsidRPr="00622D8F">
        <w:rPr>
          <w:spacing w:val="-7"/>
        </w:rPr>
        <w:t xml:space="preserve"> </w:t>
      </w:r>
      <w:r w:rsidRPr="00622D8F">
        <w:t>dedicated</w:t>
      </w:r>
      <w:r w:rsidRPr="00622D8F">
        <w:rPr>
          <w:spacing w:val="-6"/>
        </w:rPr>
        <w:t xml:space="preserve"> </w:t>
      </w:r>
      <w:r w:rsidRPr="00622D8F">
        <w:t>business</w:t>
      </w:r>
      <w:r w:rsidRPr="00622D8F">
        <w:rPr>
          <w:spacing w:val="-4"/>
        </w:rPr>
        <w:t xml:space="preserve"> </w:t>
      </w:r>
      <w:r w:rsidRPr="00622D8F">
        <w:rPr>
          <w:spacing w:val="-2"/>
        </w:rPr>
        <w:t>account.</w:t>
      </w:r>
    </w:p>
    <w:p w14:paraId="0AB1D168" w14:textId="77777777" w:rsidR="000354D3" w:rsidRPr="00622D8F" w:rsidRDefault="000354D3">
      <w:pPr>
        <w:pStyle w:val="BodyText"/>
        <w:spacing w:before="229"/>
        <w:ind w:left="0"/>
      </w:pPr>
    </w:p>
    <w:p w14:paraId="0AB1D169" w14:textId="77777777" w:rsidR="000354D3" w:rsidRPr="00622D8F" w:rsidRDefault="0064006D" w:rsidP="00F260C7">
      <w:pPr>
        <w:spacing w:before="1"/>
        <w:ind w:left="450"/>
        <w:jc w:val="center"/>
        <w:rPr>
          <w:b/>
          <w:sz w:val="24"/>
        </w:rPr>
      </w:pPr>
      <w:bookmarkStart w:id="19" w:name="_bookmark18"/>
      <w:bookmarkEnd w:id="19"/>
      <w:r w:rsidRPr="00622D8F">
        <w:rPr>
          <w:sz w:val="24"/>
        </w:rPr>
        <w:t>Article</w:t>
      </w:r>
      <w:r w:rsidRPr="00622D8F">
        <w:rPr>
          <w:spacing w:val="5"/>
          <w:sz w:val="24"/>
        </w:rPr>
        <w:t xml:space="preserve"> </w:t>
      </w:r>
      <w:r w:rsidRPr="00622D8F">
        <w:rPr>
          <w:sz w:val="24"/>
        </w:rPr>
        <w:t>16</w:t>
      </w:r>
      <w:r w:rsidRPr="00622D8F">
        <w:rPr>
          <w:spacing w:val="-17"/>
          <w:sz w:val="24"/>
        </w:rPr>
        <w:t xml:space="preserve"> </w:t>
      </w:r>
      <w:r w:rsidRPr="00622D8F">
        <w:rPr>
          <w:b/>
          <w:sz w:val="24"/>
        </w:rPr>
        <w:t>Access</w:t>
      </w:r>
      <w:r w:rsidRPr="00622D8F">
        <w:rPr>
          <w:b/>
          <w:spacing w:val="8"/>
          <w:sz w:val="24"/>
        </w:rPr>
        <w:t xml:space="preserve"> </w:t>
      </w:r>
      <w:r w:rsidRPr="00622D8F">
        <w:rPr>
          <w:b/>
          <w:sz w:val="24"/>
        </w:rPr>
        <w:t>to</w:t>
      </w:r>
      <w:r w:rsidRPr="00622D8F">
        <w:rPr>
          <w:b/>
          <w:spacing w:val="10"/>
          <w:sz w:val="24"/>
        </w:rPr>
        <w:t xml:space="preserve"> </w:t>
      </w:r>
      <w:r w:rsidRPr="00622D8F">
        <w:rPr>
          <w:b/>
          <w:sz w:val="24"/>
        </w:rPr>
        <w:t>the</w:t>
      </w:r>
      <w:r w:rsidRPr="00622D8F">
        <w:rPr>
          <w:b/>
          <w:spacing w:val="13"/>
          <w:sz w:val="24"/>
        </w:rPr>
        <w:t xml:space="preserve"> </w:t>
      </w:r>
      <w:r w:rsidRPr="00622D8F">
        <w:rPr>
          <w:b/>
          <w:sz w:val="24"/>
        </w:rPr>
        <w:t>auction</w:t>
      </w:r>
      <w:r w:rsidRPr="00622D8F">
        <w:rPr>
          <w:b/>
          <w:spacing w:val="2"/>
          <w:sz w:val="24"/>
        </w:rPr>
        <w:t xml:space="preserve"> </w:t>
      </w:r>
      <w:r w:rsidRPr="00622D8F">
        <w:rPr>
          <w:b/>
          <w:spacing w:val="-4"/>
          <w:sz w:val="24"/>
        </w:rPr>
        <w:t>tool</w:t>
      </w:r>
    </w:p>
    <w:p w14:paraId="0AB1D16A" w14:textId="77777777" w:rsidR="000354D3" w:rsidRPr="00622D8F" w:rsidRDefault="0064006D">
      <w:pPr>
        <w:pStyle w:val="ListParagraph"/>
        <w:numPr>
          <w:ilvl w:val="0"/>
          <w:numId w:val="67"/>
        </w:numPr>
        <w:tabs>
          <w:tab w:val="left" w:pos="996"/>
          <w:tab w:val="left" w:pos="998"/>
        </w:tabs>
        <w:spacing w:before="242"/>
        <w:ind w:right="267"/>
      </w:pPr>
      <w:r w:rsidRPr="00622D8F">
        <w:t>The single allocation platform shall grant access</w:t>
      </w:r>
      <w:r w:rsidRPr="00622D8F">
        <w:rPr>
          <w:spacing w:val="40"/>
        </w:rPr>
        <w:t xml:space="preserve"> </w:t>
      </w:r>
      <w:r w:rsidRPr="00622D8F">
        <w:t>to the auction tool free of charge if the following requirements are satisfied:</w:t>
      </w:r>
    </w:p>
    <w:p w14:paraId="0AB1D16B" w14:textId="77777777" w:rsidR="000354D3" w:rsidRPr="00622D8F" w:rsidRDefault="0064006D">
      <w:pPr>
        <w:pStyle w:val="ListParagraph"/>
        <w:numPr>
          <w:ilvl w:val="1"/>
          <w:numId w:val="67"/>
        </w:numPr>
        <w:tabs>
          <w:tab w:val="left" w:pos="1906"/>
          <w:tab w:val="left" w:pos="1910"/>
        </w:tabs>
        <w:spacing w:before="252"/>
        <w:ind w:right="253" w:hanging="370"/>
      </w:pPr>
      <w:r w:rsidRPr="00622D8F">
        <w:t>the registered participant has signed and delivered a completed form included in the information</w:t>
      </w:r>
      <w:r w:rsidRPr="00622D8F">
        <w:rPr>
          <w:spacing w:val="-13"/>
        </w:rPr>
        <w:t xml:space="preserve"> </w:t>
      </w:r>
      <w:r w:rsidRPr="00622D8F">
        <w:t>system</w:t>
      </w:r>
      <w:r w:rsidRPr="00622D8F">
        <w:rPr>
          <w:spacing w:val="-12"/>
        </w:rPr>
        <w:t xml:space="preserve"> </w:t>
      </w:r>
      <w:r w:rsidRPr="00622D8F">
        <w:t>rules</w:t>
      </w:r>
      <w:r w:rsidRPr="00622D8F">
        <w:rPr>
          <w:spacing w:val="-14"/>
        </w:rPr>
        <w:t xml:space="preserve"> </w:t>
      </w:r>
      <w:r w:rsidRPr="00622D8F">
        <w:t>identifying</w:t>
      </w:r>
      <w:r w:rsidRPr="00622D8F">
        <w:rPr>
          <w:spacing w:val="-12"/>
        </w:rPr>
        <w:t xml:space="preserve"> </w:t>
      </w:r>
      <w:r w:rsidRPr="00622D8F">
        <w:t>the</w:t>
      </w:r>
      <w:r w:rsidRPr="00622D8F">
        <w:rPr>
          <w:spacing w:val="-13"/>
        </w:rPr>
        <w:t xml:space="preserve"> </w:t>
      </w:r>
      <w:r w:rsidRPr="00622D8F">
        <w:t>person(s)</w:t>
      </w:r>
      <w:r w:rsidRPr="00622D8F">
        <w:rPr>
          <w:spacing w:val="-12"/>
        </w:rPr>
        <w:t xml:space="preserve"> </w:t>
      </w:r>
      <w:r w:rsidRPr="00622D8F">
        <w:t>for</w:t>
      </w:r>
      <w:r w:rsidRPr="00622D8F">
        <w:rPr>
          <w:spacing w:val="-14"/>
        </w:rPr>
        <w:t xml:space="preserve"> </w:t>
      </w:r>
      <w:r w:rsidRPr="00622D8F">
        <w:t>which</w:t>
      </w:r>
      <w:r w:rsidRPr="00622D8F">
        <w:rPr>
          <w:spacing w:val="-12"/>
        </w:rPr>
        <w:t xml:space="preserve"> </w:t>
      </w:r>
      <w:r w:rsidRPr="00622D8F">
        <w:t>the</w:t>
      </w:r>
      <w:r w:rsidRPr="00622D8F">
        <w:rPr>
          <w:spacing w:val="-13"/>
        </w:rPr>
        <w:t xml:space="preserve"> </w:t>
      </w:r>
      <w:r w:rsidRPr="00622D8F">
        <w:t>user</w:t>
      </w:r>
      <w:r w:rsidRPr="00622D8F">
        <w:rPr>
          <w:spacing w:val="-5"/>
        </w:rPr>
        <w:t xml:space="preserve"> </w:t>
      </w:r>
      <w:r w:rsidRPr="00622D8F">
        <w:t>account(s)</w:t>
      </w:r>
      <w:r w:rsidRPr="00622D8F">
        <w:rPr>
          <w:spacing w:val="-9"/>
        </w:rPr>
        <w:t xml:space="preserve"> </w:t>
      </w:r>
      <w:r w:rsidRPr="00622D8F">
        <w:t>in the auction</w:t>
      </w:r>
      <w:r w:rsidRPr="00622D8F">
        <w:rPr>
          <w:spacing w:val="-14"/>
        </w:rPr>
        <w:t xml:space="preserve"> </w:t>
      </w:r>
      <w:r w:rsidRPr="00622D8F">
        <w:t>tool</w:t>
      </w:r>
      <w:r w:rsidRPr="00622D8F">
        <w:rPr>
          <w:spacing w:val="-14"/>
        </w:rPr>
        <w:t xml:space="preserve"> </w:t>
      </w:r>
      <w:r w:rsidRPr="00622D8F">
        <w:t>shall</w:t>
      </w:r>
      <w:r w:rsidRPr="00622D8F">
        <w:rPr>
          <w:spacing w:val="-14"/>
        </w:rPr>
        <w:t xml:space="preserve"> </w:t>
      </w:r>
      <w:r w:rsidRPr="00622D8F">
        <w:t>be</w:t>
      </w:r>
      <w:r w:rsidRPr="00622D8F">
        <w:rPr>
          <w:spacing w:val="-13"/>
        </w:rPr>
        <w:t xml:space="preserve"> </w:t>
      </w:r>
      <w:r w:rsidRPr="00622D8F">
        <w:t>established,</w:t>
      </w:r>
      <w:r w:rsidRPr="00622D8F">
        <w:rPr>
          <w:spacing w:val="-14"/>
        </w:rPr>
        <w:t xml:space="preserve"> </w:t>
      </w:r>
      <w:r w:rsidRPr="00622D8F">
        <w:t>including</w:t>
      </w:r>
      <w:r w:rsidRPr="00622D8F">
        <w:rPr>
          <w:spacing w:val="-14"/>
        </w:rPr>
        <w:t xml:space="preserve"> </w:t>
      </w:r>
      <w:r w:rsidRPr="00622D8F">
        <w:t>any</w:t>
      </w:r>
      <w:r w:rsidRPr="00622D8F">
        <w:rPr>
          <w:spacing w:val="-14"/>
        </w:rPr>
        <w:t xml:space="preserve"> </w:t>
      </w:r>
      <w:r w:rsidRPr="00622D8F">
        <w:t>third</w:t>
      </w:r>
      <w:r w:rsidRPr="00622D8F">
        <w:rPr>
          <w:spacing w:val="-13"/>
        </w:rPr>
        <w:t xml:space="preserve"> </w:t>
      </w:r>
      <w:r w:rsidRPr="00622D8F">
        <w:t>parties</w:t>
      </w:r>
      <w:r w:rsidRPr="00622D8F">
        <w:rPr>
          <w:spacing w:val="-13"/>
        </w:rPr>
        <w:t xml:space="preserve"> </w:t>
      </w:r>
      <w:r w:rsidRPr="00622D8F">
        <w:t>authorised</w:t>
      </w:r>
      <w:r w:rsidRPr="00622D8F">
        <w:rPr>
          <w:spacing w:val="-14"/>
        </w:rPr>
        <w:t xml:space="preserve"> </w:t>
      </w:r>
      <w:r w:rsidRPr="00622D8F">
        <w:t>to</w:t>
      </w:r>
      <w:r w:rsidRPr="00622D8F">
        <w:rPr>
          <w:spacing w:val="-13"/>
        </w:rPr>
        <w:t xml:space="preserve"> </w:t>
      </w:r>
      <w:r w:rsidRPr="00622D8F">
        <w:t>act</w:t>
      </w:r>
      <w:r w:rsidRPr="00622D8F">
        <w:rPr>
          <w:spacing w:val="-12"/>
        </w:rPr>
        <w:t xml:space="preserve"> </w:t>
      </w:r>
      <w:r w:rsidRPr="00622D8F">
        <w:t>on</w:t>
      </w:r>
      <w:r w:rsidRPr="00622D8F">
        <w:rPr>
          <w:spacing w:val="-13"/>
        </w:rPr>
        <w:t xml:space="preserve"> </w:t>
      </w:r>
      <w:r w:rsidRPr="00622D8F">
        <w:t xml:space="preserve">behalf of the registered participant for the purposes of return and transfer of long-term transmission rights in accordance with </w:t>
      </w:r>
      <w:hyperlink w:anchor="_bookmark45" w:history="1">
        <w:r w:rsidRPr="00622D8F">
          <w:t>Article</w:t>
        </w:r>
      </w:hyperlink>
      <w:r w:rsidRPr="00622D8F">
        <w:t xml:space="preserve"> 39 and </w:t>
      </w:r>
      <w:hyperlink w:anchor="_bookmark49" w:history="1">
        <w:r w:rsidRPr="00622D8F">
          <w:t>Article</w:t>
        </w:r>
      </w:hyperlink>
      <w:r w:rsidRPr="00622D8F">
        <w:t xml:space="preserve"> 42; and</w:t>
      </w:r>
    </w:p>
    <w:p w14:paraId="0AB1D16C" w14:textId="77777777" w:rsidR="000354D3" w:rsidRPr="00622D8F" w:rsidRDefault="0064006D">
      <w:pPr>
        <w:pStyle w:val="ListParagraph"/>
        <w:numPr>
          <w:ilvl w:val="1"/>
          <w:numId w:val="67"/>
        </w:numPr>
        <w:tabs>
          <w:tab w:val="left" w:pos="1905"/>
          <w:tab w:val="left" w:pos="1910"/>
        </w:tabs>
        <w:spacing w:before="232" w:line="235" w:lineRule="auto"/>
        <w:ind w:right="267" w:hanging="370"/>
      </w:pPr>
      <w:r w:rsidRPr="00622D8F">
        <w:t>the</w:t>
      </w:r>
      <w:r w:rsidRPr="00622D8F">
        <w:rPr>
          <w:spacing w:val="-4"/>
        </w:rPr>
        <w:t xml:space="preserve"> </w:t>
      </w:r>
      <w:r w:rsidRPr="00622D8F">
        <w:t>registered participant has fulfilled the</w:t>
      </w:r>
      <w:r w:rsidRPr="00622D8F">
        <w:rPr>
          <w:spacing w:val="-4"/>
        </w:rPr>
        <w:t xml:space="preserve"> </w:t>
      </w:r>
      <w:r w:rsidRPr="00622D8F">
        <w:t>requirements</w:t>
      </w:r>
      <w:r w:rsidRPr="00622D8F">
        <w:rPr>
          <w:spacing w:val="-6"/>
        </w:rPr>
        <w:t xml:space="preserve"> </w:t>
      </w:r>
      <w:r w:rsidRPr="00622D8F">
        <w:t>on authentication as</w:t>
      </w:r>
      <w:r w:rsidRPr="00622D8F">
        <w:rPr>
          <w:spacing w:val="-7"/>
        </w:rPr>
        <w:t xml:space="preserve"> </w:t>
      </w:r>
      <w:r w:rsidRPr="00622D8F">
        <w:t>set</w:t>
      </w:r>
      <w:r w:rsidRPr="00622D8F">
        <w:rPr>
          <w:spacing w:val="23"/>
        </w:rPr>
        <w:t xml:space="preserve"> </w:t>
      </w:r>
      <w:r w:rsidRPr="00622D8F">
        <w:t>forth by the information system rules published by the single allocation platform; such requirements may include technology for authentication purposes.</w:t>
      </w:r>
    </w:p>
    <w:p w14:paraId="0AB1D16D" w14:textId="68531BF1" w:rsidR="000354D3" w:rsidRPr="00622D8F" w:rsidRDefault="71CD35C4">
      <w:pPr>
        <w:pStyle w:val="ListParagraph"/>
        <w:numPr>
          <w:ilvl w:val="0"/>
          <w:numId w:val="67"/>
        </w:numPr>
        <w:tabs>
          <w:tab w:val="left" w:pos="994"/>
          <w:tab w:val="left" w:pos="998"/>
        </w:tabs>
        <w:spacing w:before="244"/>
        <w:ind w:right="246"/>
      </w:pPr>
      <w:r w:rsidRPr="00622D8F">
        <w:t xml:space="preserve">The single allocation platform shall confirm the creation of the user account or may </w:t>
      </w:r>
      <w:r w:rsidR="00B668F7" w:rsidRPr="00B668F7">
        <w:rPr>
          <w:strike/>
          <w:color w:val="FF0000"/>
        </w:rPr>
        <w:t xml:space="preserve">send </w:t>
      </w:r>
      <w:r w:rsidR="00B668F7" w:rsidRPr="00B668F7">
        <w:rPr>
          <w:color w:val="FF0000"/>
        </w:rPr>
        <w:t xml:space="preserve">provide </w:t>
      </w:r>
      <w:r w:rsidR="0064006D" w:rsidRPr="00622D8F">
        <w:t>a</w:t>
      </w:r>
      <w:r w:rsidR="0B4F734F" w:rsidRPr="00622D8F">
        <w:t xml:space="preserve"> refusal note to the registered participant, at the latest, five (5) working days after the receipt of the relevant signed and completed form by the registered participant. The confirmation or refusal note shall be </w:t>
      </w:r>
      <w:r w:rsidR="00B668F7" w:rsidRPr="00B668F7">
        <w:rPr>
          <w:strike/>
          <w:color w:val="FF0000"/>
        </w:rPr>
        <w:t>sen</w:t>
      </w:r>
      <w:r w:rsidR="00B668F7">
        <w:rPr>
          <w:strike/>
          <w:color w:val="FF0000"/>
        </w:rPr>
        <w:t>t</w:t>
      </w:r>
      <w:r w:rsidR="00B668F7" w:rsidRPr="00B668F7">
        <w:rPr>
          <w:strike/>
          <w:color w:val="FF0000"/>
        </w:rPr>
        <w:t xml:space="preserve"> </w:t>
      </w:r>
      <w:r w:rsidR="00B668F7" w:rsidRPr="00B668F7">
        <w:rPr>
          <w:color w:val="FF0000"/>
        </w:rPr>
        <w:t>provide</w:t>
      </w:r>
      <w:r w:rsidR="00B668F7">
        <w:rPr>
          <w:color w:val="FF0000"/>
        </w:rPr>
        <w:t>d</w:t>
      </w:r>
      <w:r w:rsidR="00B668F7" w:rsidRPr="00B668F7">
        <w:rPr>
          <w:color w:val="FF0000"/>
        </w:rPr>
        <w:t xml:space="preserve"> </w:t>
      </w:r>
      <w:r w:rsidRPr="00622D8F">
        <w:t xml:space="preserve">via electronic means as specified by the single allocation platform on its </w:t>
      </w:r>
      <w:r w:rsidRPr="00622D8F">
        <w:rPr>
          <w:spacing w:val="-2"/>
        </w:rPr>
        <w:t>website.</w:t>
      </w:r>
    </w:p>
    <w:p w14:paraId="0AB1D16E" w14:textId="2A6B343E" w:rsidR="000354D3" w:rsidRPr="00622D8F" w:rsidRDefault="71CD35C4">
      <w:pPr>
        <w:pStyle w:val="ListParagraph"/>
        <w:numPr>
          <w:ilvl w:val="0"/>
          <w:numId w:val="67"/>
        </w:numPr>
        <w:tabs>
          <w:tab w:val="left" w:pos="994"/>
          <w:tab w:val="left" w:pos="998"/>
        </w:tabs>
        <w:spacing w:before="242"/>
        <w:ind w:right="248"/>
      </w:pPr>
      <w:r w:rsidRPr="00622D8F">
        <w:t>The</w:t>
      </w:r>
      <w:r w:rsidRPr="00622D8F">
        <w:rPr>
          <w:spacing w:val="-11"/>
        </w:rPr>
        <w:t xml:space="preserve"> </w:t>
      </w:r>
      <w:r w:rsidRPr="00622D8F">
        <w:t>single</w:t>
      </w:r>
      <w:r w:rsidRPr="00622D8F">
        <w:rPr>
          <w:spacing w:val="-9"/>
        </w:rPr>
        <w:t xml:space="preserve"> </w:t>
      </w:r>
      <w:r w:rsidRPr="00622D8F">
        <w:t>allocation</w:t>
      </w:r>
      <w:r w:rsidRPr="00622D8F">
        <w:rPr>
          <w:spacing w:val="-4"/>
        </w:rPr>
        <w:t xml:space="preserve"> </w:t>
      </w:r>
      <w:r w:rsidRPr="00622D8F">
        <w:t>platform</w:t>
      </w:r>
      <w:r w:rsidRPr="00622D8F">
        <w:rPr>
          <w:spacing w:val="-3"/>
        </w:rPr>
        <w:t xml:space="preserve"> </w:t>
      </w:r>
      <w:r w:rsidRPr="00622D8F">
        <w:t>shall</w:t>
      </w:r>
      <w:r w:rsidRPr="00622D8F">
        <w:rPr>
          <w:spacing w:val="-3"/>
        </w:rPr>
        <w:t xml:space="preserve"> </w:t>
      </w:r>
      <w:r w:rsidR="00B668F7" w:rsidRPr="00B668F7">
        <w:rPr>
          <w:strike/>
          <w:color w:val="FF0000"/>
        </w:rPr>
        <w:t xml:space="preserve">send </w:t>
      </w:r>
      <w:r w:rsidR="00B668F7" w:rsidRPr="00B668F7">
        <w:rPr>
          <w:color w:val="FF0000"/>
        </w:rPr>
        <w:t xml:space="preserve">provide </w:t>
      </w:r>
      <w:r w:rsidR="0064006D" w:rsidRPr="00622D8F">
        <w:t>the</w:t>
      </w:r>
      <w:r w:rsidRPr="00622D8F">
        <w:rPr>
          <w:spacing w:val="-9"/>
        </w:rPr>
        <w:t xml:space="preserve"> </w:t>
      </w:r>
      <w:r w:rsidRPr="00622D8F">
        <w:t>duly</w:t>
      </w:r>
      <w:r w:rsidRPr="00622D8F">
        <w:rPr>
          <w:spacing w:val="-7"/>
        </w:rPr>
        <w:t xml:space="preserve"> </w:t>
      </w:r>
      <w:r w:rsidRPr="00622D8F">
        <w:t>justified</w:t>
      </w:r>
      <w:r w:rsidRPr="00622D8F">
        <w:rPr>
          <w:spacing w:val="-7"/>
        </w:rPr>
        <w:t xml:space="preserve"> </w:t>
      </w:r>
      <w:r w:rsidRPr="00622D8F">
        <w:t>refusal</w:t>
      </w:r>
      <w:r w:rsidRPr="00622D8F">
        <w:rPr>
          <w:spacing w:val="-2"/>
        </w:rPr>
        <w:t xml:space="preserve"> </w:t>
      </w:r>
      <w:r w:rsidRPr="00622D8F">
        <w:t>note</w:t>
      </w:r>
      <w:r w:rsidRPr="00622D8F">
        <w:rPr>
          <w:spacing w:val="-9"/>
        </w:rPr>
        <w:t xml:space="preserve"> </w:t>
      </w:r>
      <w:r w:rsidRPr="00622D8F">
        <w:t>if</w:t>
      </w:r>
      <w:r w:rsidRPr="00622D8F">
        <w:rPr>
          <w:spacing w:val="-12"/>
        </w:rPr>
        <w:t xml:space="preserve"> </w:t>
      </w:r>
      <w:r w:rsidRPr="00622D8F">
        <w:t>the</w:t>
      </w:r>
      <w:r w:rsidRPr="00622D8F">
        <w:rPr>
          <w:spacing w:val="-10"/>
        </w:rPr>
        <w:t xml:space="preserve"> </w:t>
      </w:r>
      <w:r w:rsidRPr="00622D8F">
        <w:t>requirements</w:t>
      </w:r>
      <w:r w:rsidRPr="00622D8F">
        <w:rPr>
          <w:spacing w:val="-12"/>
        </w:rPr>
        <w:t xml:space="preserve"> </w:t>
      </w:r>
      <w:r w:rsidRPr="00622D8F">
        <w:t>listed in</w:t>
      </w:r>
      <w:r w:rsidRPr="00622D8F">
        <w:rPr>
          <w:spacing w:val="-2"/>
        </w:rPr>
        <w:t xml:space="preserve"> </w:t>
      </w:r>
      <w:r w:rsidRPr="00622D8F">
        <w:t>paragraph</w:t>
      </w:r>
      <w:r w:rsidRPr="00622D8F">
        <w:rPr>
          <w:spacing w:val="-1"/>
        </w:rPr>
        <w:t xml:space="preserve"> </w:t>
      </w:r>
      <w:r w:rsidRPr="00622D8F">
        <w:t>1</w:t>
      </w:r>
      <w:r w:rsidRPr="00622D8F">
        <w:rPr>
          <w:spacing w:val="-1"/>
        </w:rPr>
        <w:t xml:space="preserve"> </w:t>
      </w:r>
      <w:r w:rsidRPr="00622D8F">
        <w:t>of this</w:t>
      </w:r>
      <w:r w:rsidRPr="00622D8F">
        <w:rPr>
          <w:spacing w:val="-11"/>
        </w:rPr>
        <w:t xml:space="preserve"> </w:t>
      </w:r>
      <w:r w:rsidRPr="00622D8F">
        <w:t>Article</w:t>
      </w:r>
      <w:r w:rsidRPr="00622D8F">
        <w:rPr>
          <w:spacing w:val="-3"/>
        </w:rPr>
        <w:t xml:space="preserve"> </w:t>
      </w:r>
      <w:r w:rsidRPr="00622D8F">
        <w:t>are</w:t>
      </w:r>
      <w:r w:rsidRPr="00622D8F">
        <w:rPr>
          <w:spacing w:val="-4"/>
        </w:rPr>
        <w:t xml:space="preserve"> </w:t>
      </w:r>
      <w:r w:rsidRPr="00622D8F">
        <w:t>not fulfilled</w:t>
      </w:r>
      <w:r w:rsidRPr="00622D8F">
        <w:rPr>
          <w:spacing w:val="-3"/>
        </w:rPr>
        <w:t xml:space="preserve"> </w:t>
      </w:r>
      <w:r w:rsidRPr="00622D8F">
        <w:t>and</w:t>
      </w:r>
      <w:r w:rsidRPr="00622D8F">
        <w:rPr>
          <w:spacing w:val="-1"/>
        </w:rPr>
        <w:t xml:space="preserve"> </w:t>
      </w:r>
      <w:r w:rsidRPr="00622D8F">
        <w:t>access</w:t>
      </w:r>
      <w:r w:rsidRPr="00622D8F">
        <w:rPr>
          <w:spacing w:val="-8"/>
        </w:rPr>
        <w:t xml:space="preserve"> </w:t>
      </w:r>
      <w:r w:rsidRPr="00622D8F">
        <w:t>to</w:t>
      </w:r>
      <w:r w:rsidRPr="00622D8F">
        <w:rPr>
          <w:spacing w:val="-4"/>
        </w:rPr>
        <w:t xml:space="preserve"> </w:t>
      </w:r>
      <w:r w:rsidRPr="00622D8F">
        <w:t>the</w:t>
      </w:r>
      <w:r w:rsidRPr="00622D8F">
        <w:rPr>
          <w:spacing w:val="-6"/>
        </w:rPr>
        <w:t xml:space="preserve"> </w:t>
      </w:r>
      <w:r w:rsidRPr="00622D8F">
        <w:t>auction</w:t>
      </w:r>
      <w:r w:rsidRPr="00622D8F">
        <w:rPr>
          <w:spacing w:val="-1"/>
        </w:rPr>
        <w:t xml:space="preserve"> </w:t>
      </w:r>
      <w:r w:rsidRPr="00622D8F">
        <w:t>tool will</w:t>
      </w:r>
      <w:r w:rsidRPr="00622D8F">
        <w:rPr>
          <w:spacing w:val="20"/>
        </w:rPr>
        <w:t xml:space="preserve"> </w:t>
      </w:r>
      <w:r w:rsidRPr="00622D8F">
        <w:t>not be</w:t>
      </w:r>
      <w:r w:rsidRPr="00622D8F">
        <w:rPr>
          <w:spacing w:val="-4"/>
        </w:rPr>
        <w:t xml:space="preserve"> </w:t>
      </w:r>
      <w:r w:rsidRPr="00622D8F">
        <w:t>granted.</w:t>
      </w:r>
    </w:p>
    <w:p w14:paraId="0AB1D170" w14:textId="77777777" w:rsidR="000354D3" w:rsidRPr="00622D8F" w:rsidRDefault="000354D3">
      <w:pPr>
        <w:pStyle w:val="BodyText"/>
        <w:spacing w:before="14"/>
        <w:ind w:left="0"/>
        <w:rPr>
          <w:sz w:val="24"/>
        </w:rPr>
      </w:pPr>
    </w:p>
    <w:p w14:paraId="0AB1D171" w14:textId="77777777" w:rsidR="000354D3" w:rsidRPr="00622D8F" w:rsidRDefault="0064006D" w:rsidP="00F260C7">
      <w:pPr>
        <w:spacing w:before="1"/>
        <w:ind w:left="450"/>
        <w:jc w:val="center"/>
        <w:rPr>
          <w:b/>
          <w:sz w:val="24"/>
        </w:rPr>
      </w:pPr>
      <w:bookmarkStart w:id="20" w:name="_bookmark19"/>
      <w:bookmarkEnd w:id="20"/>
      <w:r w:rsidRPr="00622D8F">
        <w:rPr>
          <w:sz w:val="24"/>
        </w:rPr>
        <w:t>Article</w:t>
      </w:r>
      <w:r w:rsidRPr="00622D8F">
        <w:rPr>
          <w:spacing w:val="-1"/>
          <w:sz w:val="24"/>
        </w:rPr>
        <w:t xml:space="preserve"> </w:t>
      </w:r>
      <w:r w:rsidRPr="00622D8F">
        <w:rPr>
          <w:sz w:val="24"/>
        </w:rPr>
        <w:t>17</w:t>
      </w:r>
      <w:r w:rsidRPr="00622D8F">
        <w:rPr>
          <w:spacing w:val="-20"/>
          <w:sz w:val="24"/>
        </w:rPr>
        <w:t xml:space="preserve"> </w:t>
      </w:r>
      <w:r w:rsidRPr="00622D8F">
        <w:rPr>
          <w:b/>
          <w:sz w:val="24"/>
        </w:rPr>
        <w:t>Conclusion</w:t>
      </w:r>
      <w:r w:rsidRPr="00622D8F">
        <w:rPr>
          <w:b/>
          <w:spacing w:val="-4"/>
          <w:sz w:val="24"/>
        </w:rPr>
        <w:t xml:space="preserve"> </w:t>
      </w:r>
      <w:r w:rsidRPr="00622D8F">
        <w:rPr>
          <w:b/>
          <w:sz w:val="24"/>
        </w:rPr>
        <w:t>of</w:t>
      </w:r>
      <w:r w:rsidRPr="00622D8F">
        <w:rPr>
          <w:b/>
          <w:spacing w:val="-3"/>
          <w:sz w:val="24"/>
        </w:rPr>
        <w:t xml:space="preserve"> </w:t>
      </w:r>
      <w:r w:rsidRPr="00622D8F">
        <w:rPr>
          <w:b/>
          <w:sz w:val="24"/>
        </w:rPr>
        <w:t>additional</w:t>
      </w:r>
      <w:r w:rsidRPr="00622D8F">
        <w:rPr>
          <w:b/>
          <w:spacing w:val="-3"/>
          <w:sz w:val="24"/>
        </w:rPr>
        <w:t xml:space="preserve"> </w:t>
      </w:r>
      <w:r w:rsidRPr="00622D8F">
        <w:rPr>
          <w:b/>
          <w:sz w:val="24"/>
        </w:rPr>
        <w:t>financial</w:t>
      </w:r>
      <w:r w:rsidRPr="00622D8F">
        <w:rPr>
          <w:b/>
          <w:spacing w:val="-2"/>
          <w:sz w:val="24"/>
        </w:rPr>
        <w:t xml:space="preserve"> </w:t>
      </w:r>
      <w:r w:rsidRPr="00622D8F">
        <w:rPr>
          <w:b/>
          <w:spacing w:val="-4"/>
          <w:sz w:val="24"/>
        </w:rPr>
        <w:t>terms</w:t>
      </w:r>
    </w:p>
    <w:p w14:paraId="0AB1D172" w14:textId="77777777" w:rsidR="000354D3" w:rsidRPr="00622D8F" w:rsidRDefault="0064006D">
      <w:pPr>
        <w:pStyle w:val="BodyText"/>
        <w:spacing w:before="242" w:line="242" w:lineRule="auto"/>
        <w:ind w:right="256"/>
        <w:jc w:val="both"/>
      </w:pPr>
      <w:r w:rsidRPr="00622D8F">
        <w:t>The single allocation platform may develop and publish additional standard financial terms to be accepted by the registered participants. These additional financial terms may include provisions</w:t>
      </w:r>
      <w:r w:rsidRPr="00622D8F">
        <w:rPr>
          <w:spacing w:val="-6"/>
        </w:rPr>
        <w:t xml:space="preserve"> </w:t>
      </w:r>
      <w:r w:rsidRPr="00622D8F">
        <w:t>to enable joint collaterals</w:t>
      </w:r>
      <w:r w:rsidRPr="00622D8F">
        <w:rPr>
          <w:spacing w:val="-2"/>
        </w:rPr>
        <w:t xml:space="preserve"> </w:t>
      </w:r>
      <w:r w:rsidRPr="00622D8F">
        <w:t>for long-term and other processes organized by the single allocation platform in accordance with the participation agreement, as</w:t>
      </w:r>
      <w:r w:rsidRPr="00622D8F">
        <w:rPr>
          <w:spacing w:val="-5"/>
        </w:rPr>
        <w:t xml:space="preserve"> </w:t>
      </w:r>
      <w:r w:rsidRPr="00622D8F">
        <w:t>long as</w:t>
      </w:r>
      <w:r w:rsidRPr="00622D8F">
        <w:rPr>
          <w:spacing w:val="33"/>
        </w:rPr>
        <w:t xml:space="preserve"> </w:t>
      </w:r>
      <w:r w:rsidRPr="00622D8F">
        <w:t>these additional financial terms comply with these HAR.</w:t>
      </w:r>
    </w:p>
    <w:p w14:paraId="0AB1D173" w14:textId="77777777" w:rsidR="000354D3" w:rsidRPr="00622D8F" w:rsidRDefault="000354D3">
      <w:pPr>
        <w:pStyle w:val="BodyText"/>
        <w:spacing w:before="227"/>
        <w:ind w:left="0"/>
      </w:pPr>
    </w:p>
    <w:p w14:paraId="0AB1D174" w14:textId="77777777" w:rsidR="000354D3" w:rsidRPr="00622D8F" w:rsidRDefault="0064006D" w:rsidP="00F260C7">
      <w:pPr>
        <w:spacing w:before="1"/>
        <w:ind w:left="450"/>
        <w:jc w:val="center"/>
        <w:rPr>
          <w:b/>
          <w:sz w:val="24"/>
        </w:rPr>
      </w:pPr>
      <w:bookmarkStart w:id="21" w:name="_bookmark20"/>
      <w:bookmarkEnd w:id="21"/>
      <w:r w:rsidRPr="00622D8F">
        <w:rPr>
          <w:sz w:val="24"/>
        </w:rPr>
        <w:t>Article</w:t>
      </w:r>
      <w:r w:rsidRPr="00622D8F">
        <w:rPr>
          <w:spacing w:val="13"/>
          <w:sz w:val="24"/>
        </w:rPr>
        <w:t xml:space="preserve"> </w:t>
      </w:r>
      <w:r w:rsidRPr="00622D8F">
        <w:rPr>
          <w:sz w:val="24"/>
        </w:rPr>
        <w:t>18</w:t>
      </w:r>
      <w:r w:rsidRPr="00622D8F">
        <w:rPr>
          <w:spacing w:val="-17"/>
          <w:sz w:val="24"/>
        </w:rPr>
        <w:t xml:space="preserve"> </w:t>
      </w:r>
      <w:r w:rsidRPr="00622D8F">
        <w:rPr>
          <w:b/>
          <w:sz w:val="24"/>
        </w:rPr>
        <w:t>Regulatory</w:t>
      </w:r>
      <w:r w:rsidRPr="00622D8F">
        <w:rPr>
          <w:b/>
          <w:spacing w:val="18"/>
          <w:sz w:val="24"/>
        </w:rPr>
        <w:t xml:space="preserve"> </w:t>
      </w:r>
      <w:r w:rsidRPr="00622D8F">
        <w:rPr>
          <w:b/>
          <w:sz w:val="24"/>
        </w:rPr>
        <w:t>and</w:t>
      </w:r>
      <w:r w:rsidRPr="00622D8F">
        <w:rPr>
          <w:b/>
          <w:spacing w:val="5"/>
          <w:sz w:val="24"/>
        </w:rPr>
        <w:t xml:space="preserve"> </w:t>
      </w:r>
      <w:r w:rsidRPr="00622D8F">
        <w:rPr>
          <w:b/>
          <w:sz w:val="24"/>
        </w:rPr>
        <w:t>legal</w:t>
      </w:r>
      <w:r w:rsidRPr="00622D8F">
        <w:rPr>
          <w:b/>
          <w:spacing w:val="6"/>
          <w:sz w:val="24"/>
        </w:rPr>
        <w:t xml:space="preserve"> </w:t>
      </w:r>
      <w:r w:rsidRPr="00622D8F">
        <w:rPr>
          <w:b/>
          <w:spacing w:val="-2"/>
          <w:sz w:val="24"/>
        </w:rPr>
        <w:t>requirements</w:t>
      </w:r>
    </w:p>
    <w:p w14:paraId="0AB1D175" w14:textId="77777777" w:rsidR="000354D3" w:rsidRPr="00622D8F" w:rsidRDefault="0064006D">
      <w:pPr>
        <w:pStyle w:val="BodyText"/>
        <w:spacing w:before="241" w:line="237" w:lineRule="auto"/>
        <w:ind w:right="256"/>
        <w:jc w:val="both"/>
      </w:pPr>
      <w:r w:rsidRPr="00622D8F">
        <w:lastRenderedPageBreak/>
        <w:t>It is the responsibility of each market participant to ensure that it complies with national and European legislation, including</w:t>
      </w:r>
      <w:r w:rsidRPr="00622D8F">
        <w:rPr>
          <w:spacing w:val="-6"/>
        </w:rPr>
        <w:t xml:space="preserve"> </w:t>
      </w:r>
      <w:r w:rsidRPr="00622D8F">
        <w:t>requirements</w:t>
      </w:r>
      <w:r w:rsidRPr="00622D8F">
        <w:rPr>
          <w:spacing w:val="-13"/>
        </w:rPr>
        <w:t xml:space="preserve"> </w:t>
      </w:r>
      <w:r w:rsidRPr="00622D8F">
        <w:t>of</w:t>
      </w:r>
      <w:r w:rsidRPr="00622D8F">
        <w:rPr>
          <w:spacing w:val="-1"/>
        </w:rPr>
        <w:t xml:space="preserve"> </w:t>
      </w:r>
      <w:r w:rsidRPr="00622D8F">
        <w:t>any</w:t>
      </w:r>
      <w:r w:rsidRPr="00622D8F">
        <w:rPr>
          <w:spacing w:val="-7"/>
        </w:rPr>
        <w:t xml:space="preserve"> </w:t>
      </w:r>
      <w:r w:rsidRPr="00622D8F">
        <w:t>relevant</w:t>
      </w:r>
      <w:r w:rsidRPr="00622D8F">
        <w:rPr>
          <w:spacing w:val="-3"/>
        </w:rPr>
        <w:t xml:space="preserve"> </w:t>
      </w:r>
      <w:r w:rsidRPr="00622D8F">
        <w:t>competent</w:t>
      </w:r>
      <w:r w:rsidRPr="00622D8F">
        <w:rPr>
          <w:spacing w:val="-3"/>
        </w:rPr>
        <w:t xml:space="preserve"> </w:t>
      </w:r>
      <w:r w:rsidRPr="00622D8F">
        <w:t>authority, and</w:t>
      </w:r>
      <w:r w:rsidRPr="00622D8F">
        <w:rPr>
          <w:spacing w:val="-6"/>
        </w:rPr>
        <w:t xml:space="preserve"> </w:t>
      </w:r>
      <w:r w:rsidRPr="00622D8F">
        <w:t>obtained all</w:t>
      </w:r>
      <w:r w:rsidRPr="00622D8F">
        <w:rPr>
          <w:spacing w:val="-5"/>
        </w:rPr>
        <w:t xml:space="preserve"> </w:t>
      </w:r>
      <w:r w:rsidRPr="00622D8F">
        <w:t>necessary</w:t>
      </w:r>
      <w:r w:rsidRPr="00622D8F">
        <w:rPr>
          <w:spacing w:val="-3"/>
        </w:rPr>
        <w:t xml:space="preserve"> </w:t>
      </w:r>
      <w:r w:rsidRPr="00622D8F">
        <w:t>authorisations</w:t>
      </w:r>
      <w:r w:rsidRPr="00622D8F">
        <w:rPr>
          <w:spacing w:val="-12"/>
        </w:rPr>
        <w:t xml:space="preserve"> </w:t>
      </w:r>
      <w:r w:rsidRPr="00622D8F">
        <w:t>in</w:t>
      </w:r>
      <w:r w:rsidRPr="00622D8F">
        <w:rPr>
          <w:spacing w:val="-4"/>
        </w:rPr>
        <w:t xml:space="preserve"> </w:t>
      </w:r>
      <w:r w:rsidRPr="00622D8F">
        <w:t>connection</w:t>
      </w:r>
      <w:r w:rsidRPr="00622D8F">
        <w:rPr>
          <w:spacing w:val="-3"/>
        </w:rPr>
        <w:t xml:space="preserve"> </w:t>
      </w:r>
      <w:r w:rsidRPr="00622D8F">
        <w:t>with its</w:t>
      </w:r>
      <w:r w:rsidRPr="00622D8F">
        <w:rPr>
          <w:spacing w:val="-10"/>
        </w:rPr>
        <w:t xml:space="preserve"> </w:t>
      </w:r>
      <w:r w:rsidRPr="00622D8F">
        <w:t>participation</w:t>
      </w:r>
      <w:r w:rsidRPr="00622D8F">
        <w:rPr>
          <w:spacing w:val="-3"/>
        </w:rPr>
        <w:t xml:space="preserve"> </w:t>
      </w:r>
      <w:r w:rsidRPr="00622D8F">
        <w:t>in</w:t>
      </w:r>
      <w:r w:rsidRPr="00622D8F">
        <w:rPr>
          <w:spacing w:val="-3"/>
        </w:rPr>
        <w:t xml:space="preserve"> </w:t>
      </w:r>
      <w:r w:rsidRPr="00622D8F">
        <w:t>auctions</w:t>
      </w:r>
      <w:r w:rsidRPr="00622D8F">
        <w:rPr>
          <w:spacing w:val="-13"/>
        </w:rPr>
        <w:t xml:space="preserve"> </w:t>
      </w:r>
      <w:r w:rsidRPr="00622D8F">
        <w:t>or</w:t>
      </w:r>
      <w:r w:rsidRPr="00622D8F">
        <w:rPr>
          <w:spacing w:val="-12"/>
        </w:rPr>
        <w:t xml:space="preserve"> </w:t>
      </w:r>
      <w:r w:rsidRPr="00622D8F">
        <w:t>in</w:t>
      </w:r>
      <w:r w:rsidRPr="00622D8F">
        <w:rPr>
          <w:spacing w:val="-4"/>
        </w:rPr>
        <w:t xml:space="preserve"> </w:t>
      </w:r>
      <w:r w:rsidRPr="00622D8F">
        <w:t>transfer</w:t>
      </w:r>
      <w:r w:rsidRPr="00622D8F">
        <w:rPr>
          <w:spacing w:val="-12"/>
        </w:rPr>
        <w:t xml:space="preserve"> </w:t>
      </w:r>
      <w:r w:rsidRPr="00622D8F">
        <w:t>and</w:t>
      </w:r>
      <w:r w:rsidRPr="00622D8F">
        <w:rPr>
          <w:spacing w:val="-3"/>
        </w:rPr>
        <w:t xml:space="preserve"> </w:t>
      </w:r>
      <w:r w:rsidRPr="00622D8F">
        <w:t>the use of long-term transmission rights.</w:t>
      </w:r>
    </w:p>
    <w:p w14:paraId="0AB1D176" w14:textId="77777777" w:rsidR="000354D3" w:rsidRPr="00622D8F" w:rsidRDefault="000354D3">
      <w:pPr>
        <w:pStyle w:val="BodyText"/>
        <w:spacing w:before="127"/>
        <w:ind w:left="0"/>
      </w:pPr>
    </w:p>
    <w:p w14:paraId="0AB1D177" w14:textId="77777777" w:rsidR="000354D3" w:rsidRPr="00622D8F" w:rsidRDefault="0064006D">
      <w:pPr>
        <w:pStyle w:val="Heading1"/>
        <w:ind w:right="81"/>
      </w:pPr>
      <w:bookmarkStart w:id="22" w:name="_bookmark21"/>
      <w:bookmarkEnd w:id="22"/>
      <w:r w:rsidRPr="00622D8F">
        <w:t>TITLE</w:t>
      </w:r>
      <w:r w:rsidRPr="00622D8F">
        <w:rPr>
          <w:spacing w:val="3"/>
        </w:rPr>
        <w:t xml:space="preserve"> </w:t>
      </w:r>
      <w:r w:rsidRPr="00622D8F">
        <w:t>3</w:t>
      </w:r>
      <w:r w:rsidRPr="00622D8F">
        <w:rPr>
          <w:spacing w:val="14"/>
        </w:rPr>
        <w:t xml:space="preserve"> </w:t>
      </w:r>
      <w:r w:rsidRPr="00622D8F">
        <w:t>-</w:t>
      </w:r>
      <w:r w:rsidRPr="00622D8F">
        <w:rPr>
          <w:spacing w:val="4"/>
        </w:rPr>
        <w:t xml:space="preserve"> </w:t>
      </w:r>
      <w:r w:rsidRPr="00622D8F">
        <w:rPr>
          <w:spacing w:val="-2"/>
        </w:rPr>
        <w:t>COLLATERALS</w:t>
      </w:r>
    </w:p>
    <w:p w14:paraId="0AB1D178" w14:textId="77777777" w:rsidR="000354D3" w:rsidRPr="00622D8F" w:rsidRDefault="000354D3">
      <w:pPr>
        <w:pStyle w:val="BodyText"/>
        <w:spacing w:before="172"/>
        <w:ind w:left="0"/>
        <w:rPr>
          <w:b/>
          <w:sz w:val="24"/>
        </w:rPr>
      </w:pPr>
    </w:p>
    <w:p w14:paraId="0AB1D179" w14:textId="77777777" w:rsidR="000354D3" w:rsidRPr="00622D8F" w:rsidRDefault="0064006D" w:rsidP="00F260C7">
      <w:pPr>
        <w:spacing w:before="1"/>
        <w:ind w:left="450"/>
        <w:jc w:val="center"/>
        <w:rPr>
          <w:b/>
          <w:sz w:val="24"/>
        </w:rPr>
      </w:pPr>
      <w:bookmarkStart w:id="23" w:name="_bookmark22"/>
      <w:bookmarkEnd w:id="23"/>
      <w:r w:rsidRPr="00622D8F">
        <w:rPr>
          <w:sz w:val="24"/>
        </w:rPr>
        <w:t>Article</w:t>
      </w:r>
      <w:r w:rsidRPr="00622D8F">
        <w:rPr>
          <w:spacing w:val="8"/>
          <w:sz w:val="24"/>
        </w:rPr>
        <w:t xml:space="preserve"> </w:t>
      </w:r>
      <w:r w:rsidRPr="00622D8F">
        <w:rPr>
          <w:sz w:val="24"/>
        </w:rPr>
        <w:t>19</w:t>
      </w:r>
      <w:r w:rsidRPr="00622D8F">
        <w:rPr>
          <w:spacing w:val="-17"/>
          <w:sz w:val="24"/>
        </w:rPr>
        <w:t xml:space="preserve"> </w:t>
      </w:r>
      <w:r w:rsidRPr="00622D8F">
        <w:rPr>
          <w:b/>
          <w:sz w:val="24"/>
        </w:rPr>
        <w:t>General</w:t>
      </w:r>
      <w:r w:rsidRPr="00622D8F">
        <w:rPr>
          <w:b/>
          <w:spacing w:val="4"/>
          <w:sz w:val="24"/>
        </w:rPr>
        <w:t xml:space="preserve"> </w:t>
      </w:r>
      <w:r w:rsidRPr="00622D8F">
        <w:rPr>
          <w:b/>
          <w:spacing w:val="-2"/>
          <w:sz w:val="24"/>
        </w:rPr>
        <w:t>provisions</w:t>
      </w:r>
    </w:p>
    <w:p w14:paraId="0AB1D17A" w14:textId="77777777" w:rsidR="000354D3" w:rsidRPr="00622D8F" w:rsidRDefault="0064006D">
      <w:pPr>
        <w:pStyle w:val="ListParagraph"/>
        <w:numPr>
          <w:ilvl w:val="0"/>
          <w:numId w:val="66"/>
        </w:numPr>
        <w:tabs>
          <w:tab w:val="left" w:pos="994"/>
          <w:tab w:val="left" w:pos="998"/>
        </w:tabs>
        <w:spacing w:before="256"/>
        <w:ind w:right="252" w:hanging="353"/>
      </w:pPr>
      <w:r w:rsidRPr="00622D8F">
        <w:t xml:space="preserve">Registered participants shall provide collaterals in order to secure payments to the single allocation platform resulting from auctions of long-term transmission rights and, where applicable, potential other payments falling due under the additional financial terms in accordance with </w:t>
      </w:r>
      <w:hyperlink w:anchor="_bookmark19" w:history="1">
        <w:r w:rsidRPr="00622D8F">
          <w:t>Article 17.</w:t>
        </w:r>
      </w:hyperlink>
      <w:r w:rsidRPr="00622D8F">
        <w:t xml:space="preserve"> In case a payment incident occurs in auctions of long-term transmission</w:t>
      </w:r>
      <w:r w:rsidRPr="00622D8F">
        <w:rPr>
          <w:spacing w:val="-14"/>
        </w:rPr>
        <w:t xml:space="preserve"> </w:t>
      </w:r>
      <w:r w:rsidRPr="00622D8F">
        <w:t>rights,</w:t>
      </w:r>
      <w:r w:rsidRPr="00622D8F">
        <w:rPr>
          <w:spacing w:val="-14"/>
        </w:rPr>
        <w:t xml:space="preserve"> </w:t>
      </w:r>
      <w:r w:rsidRPr="00622D8F">
        <w:t>the</w:t>
      </w:r>
      <w:r w:rsidRPr="00622D8F">
        <w:rPr>
          <w:spacing w:val="-14"/>
        </w:rPr>
        <w:t xml:space="preserve"> </w:t>
      </w:r>
      <w:r w:rsidRPr="00622D8F">
        <w:t>single</w:t>
      </w:r>
      <w:r w:rsidRPr="00622D8F">
        <w:rPr>
          <w:spacing w:val="-3"/>
        </w:rPr>
        <w:t xml:space="preserve"> </w:t>
      </w:r>
      <w:r w:rsidRPr="00622D8F">
        <w:t>allocation</w:t>
      </w:r>
      <w:r w:rsidRPr="00622D8F">
        <w:rPr>
          <w:spacing w:val="-14"/>
        </w:rPr>
        <w:t xml:space="preserve"> </w:t>
      </w:r>
      <w:r w:rsidRPr="00622D8F">
        <w:t>platform</w:t>
      </w:r>
      <w:r w:rsidRPr="00622D8F">
        <w:rPr>
          <w:spacing w:val="-14"/>
        </w:rPr>
        <w:t xml:space="preserve"> </w:t>
      </w:r>
      <w:r w:rsidRPr="00622D8F">
        <w:t>shall</w:t>
      </w:r>
      <w:r w:rsidRPr="00622D8F">
        <w:rPr>
          <w:spacing w:val="-14"/>
        </w:rPr>
        <w:t xml:space="preserve"> </w:t>
      </w:r>
      <w:r w:rsidRPr="00622D8F">
        <w:t>use the</w:t>
      </w:r>
      <w:r w:rsidRPr="00622D8F">
        <w:rPr>
          <w:spacing w:val="-2"/>
        </w:rPr>
        <w:t xml:space="preserve"> </w:t>
      </w:r>
      <w:r w:rsidRPr="00622D8F">
        <w:t>available</w:t>
      </w:r>
      <w:r w:rsidRPr="00622D8F">
        <w:rPr>
          <w:spacing w:val="-3"/>
        </w:rPr>
        <w:t xml:space="preserve"> </w:t>
      </w:r>
      <w:r w:rsidRPr="00622D8F">
        <w:t>collaterals</w:t>
      </w:r>
      <w:r w:rsidRPr="00622D8F">
        <w:rPr>
          <w:spacing w:val="-14"/>
        </w:rPr>
        <w:t xml:space="preserve"> </w:t>
      </w:r>
      <w:r w:rsidRPr="00622D8F">
        <w:t>to settle</w:t>
      </w:r>
      <w:r w:rsidRPr="00622D8F">
        <w:rPr>
          <w:spacing w:val="-3"/>
        </w:rPr>
        <w:t xml:space="preserve"> </w:t>
      </w:r>
      <w:r w:rsidRPr="00622D8F">
        <w:t>first the</w:t>
      </w:r>
      <w:r w:rsidRPr="00622D8F">
        <w:rPr>
          <w:spacing w:val="-14"/>
        </w:rPr>
        <w:t xml:space="preserve"> </w:t>
      </w:r>
      <w:r w:rsidRPr="00622D8F">
        <w:t>outstanding</w:t>
      </w:r>
      <w:r w:rsidRPr="00622D8F">
        <w:rPr>
          <w:spacing w:val="-14"/>
        </w:rPr>
        <w:t xml:space="preserve"> </w:t>
      </w:r>
      <w:r w:rsidRPr="00622D8F">
        <w:t>amounts</w:t>
      </w:r>
      <w:r w:rsidRPr="00622D8F">
        <w:rPr>
          <w:spacing w:val="-14"/>
        </w:rPr>
        <w:t xml:space="preserve"> </w:t>
      </w:r>
      <w:r w:rsidRPr="00622D8F">
        <w:t>relating</w:t>
      </w:r>
      <w:r w:rsidRPr="00622D8F">
        <w:rPr>
          <w:spacing w:val="-13"/>
        </w:rPr>
        <w:t xml:space="preserve"> </w:t>
      </w:r>
      <w:r w:rsidRPr="00622D8F">
        <w:t>to</w:t>
      </w:r>
      <w:r w:rsidRPr="00622D8F">
        <w:rPr>
          <w:spacing w:val="-14"/>
        </w:rPr>
        <w:t xml:space="preserve"> </w:t>
      </w:r>
      <w:r w:rsidRPr="00622D8F">
        <w:t>auctions</w:t>
      </w:r>
      <w:r w:rsidRPr="00622D8F">
        <w:rPr>
          <w:spacing w:val="-13"/>
        </w:rPr>
        <w:t xml:space="preserve"> </w:t>
      </w:r>
      <w:r w:rsidRPr="00622D8F">
        <w:t>with</w:t>
      </w:r>
      <w:r w:rsidRPr="00622D8F">
        <w:rPr>
          <w:spacing w:val="-14"/>
        </w:rPr>
        <w:t xml:space="preserve"> </w:t>
      </w:r>
      <w:r w:rsidRPr="00622D8F">
        <w:t>cNTC-based</w:t>
      </w:r>
      <w:r w:rsidRPr="00622D8F">
        <w:rPr>
          <w:spacing w:val="-11"/>
        </w:rPr>
        <w:t xml:space="preserve"> </w:t>
      </w:r>
      <w:r w:rsidRPr="00622D8F">
        <w:t>allocation</w:t>
      </w:r>
      <w:r w:rsidRPr="00622D8F">
        <w:rPr>
          <w:spacing w:val="-13"/>
        </w:rPr>
        <w:t xml:space="preserve"> </w:t>
      </w:r>
      <w:r w:rsidRPr="00622D8F">
        <w:t>disciplined</w:t>
      </w:r>
      <w:r w:rsidRPr="00622D8F">
        <w:rPr>
          <w:spacing w:val="-14"/>
        </w:rPr>
        <w:t xml:space="preserve"> </w:t>
      </w:r>
      <w:r w:rsidRPr="00622D8F">
        <w:t>under</w:t>
      </w:r>
      <w:r w:rsidRPr="00622D8F">
        <w:rPr>
          <w:spacing w:val="-14"/>
        </w:rPr>
        <w:t xml:space="preserve"> </w:t>
      </w:r>
      <w:r w:rsidRPr="00622D8F">
        <w:t>these HAR and to auctions with cNTC-based</w:t>
      </w:r>
      <w:r w:rsidRPr="00622D8F">
        <w:rPr>
          <w:spacing w:val="40"/>
        </w:rPr>
        <w:t xml:space="preserve"> </w:t>
      </w:r>
      <w:r w:rsidRPr="00622D8F">
        <w:t>allocation disciplined under any other allocation rules under the Participation Agreement, and only after these settle the outstanding amounts</w:t>
      </w:r>
      <w:r w:rsidRPr="00622D8F">
        <w:rPr>
          <w:spacing w:val="-7"/>
        </w:rPr>
        <w:t xml:space="preserve"> </w:t>
      </w:r>
      <w:r w:rsidRPr="00622D8F">
        <w:t>relating to flow-based allocation. In the</w:t>
      </w:r>
      <w:r w:rsidRPr="00622D8F">
        <w:rPr>
          <w:spacing w:val="-4"/>
        </w:rPr>
        <w:t xml:space="preserve"> </w:t>
      </w:r>
      <w:r w:rsidRPr="00622D8F">
        <w:t>event that the</w:t>
      </w:r>
      <w:r w:rsidRPr="00622D8F">
        <w:rPr>
          <w:spacing w:val="-3"/>
        </w:rPr>
        <w:t xml:space="preserve"> </w:t>
      </w:r>
      <w:r w:rsidRPr="00622D8F">
        <w:t>registered participants</w:t>
      </w:r>
      <w:r w:rsidRPr="00622D8F">
        <w:rPr>
          <w:spacing w:val="-8"/>
        </w:rPr>
        <w:t xml:space="preserve"> </w:t>
      </w:r>
      <w:r w:rsidRPr="00622D8F">
        <w:t>obtained capacity on</w:t>
      </w:r>
      <w:r w:rsidRPr="00622D8F">
        <w:rPr>
          <w:spacing w:val="-2"/>
        </w:rPr>
        <w:t xml:space="preserve"> </w:t>
      </w:r>
      <w:r w:rsidRPr="00622D8F">
        <w:t>more than one flow-based allocation,</w:t>
      </w:r>
      <w:r w:rsidRPr="00622D8F">
        <w:rPr>
          <w:spacing w:val="40"/>
        </w:rPr>
        <w:t xml:space="preserve"> </w:t>
      </w:r>
      <w:r w:rsidRPr="00622D8F">
        <w:t>the outstanding amounts shall</w:t>
      </w:r>
      <w:r w:rsidRPr="00622D8F">
        <w:rPr>
          <w:spacing w:val="40"/>
        </w:rPr>
        <w:t xml:space="preserve"> </w:t>
      </w:r>
      <w:r w:rsidRPr="00622D8F">
        <w:t>be settled on a pro-rata basis.</w:t>
      </w:r>
    </w:p>
    <w:p w14:paraId="0AB1D17B" w14:textId="77777777" w:rsidR="000354D3" w:rsidRPr="00622D8F" w:rsidRDefault="0064006D">
      <w:pPr>
        <w:pStyle w:val="ListParagraph"/>
        <w:numPr>
          <w:ilvl w:val="0"/>
          <w:numId w:val="66"/>
        </w:numPr>
        <w:tabs>
          <w:tab w:val="left" w:pos="998"/>
        </w:tabs>
        <w:spacing w:before="240"/>
        <w:ind w:hanging="353"/>
      </w:pPr>
      <w:r w:rsidRPr="00622D8F">
        <w:t>Only</w:t>
      </w:r>
      <w:r w:rsidRPr="00622D8F">
        <w:rPr>
          <w:spacing w:val="7"/>
        </w:rPr>
        <w:t xml:space="preserve"> </w:t>
      </w:r>
      <w:r w:rsidRPr="00622D8F">
        <w:t>the</w:t>
      </w:r>
      <w:r w:rsidRPr="00622D8F">
        <w:rPr>
          <w:spacing w:val="6"/>
        </w:rPr>
        <w:t xml:space="preserve"> </w:t>
      </w:r>
      <w:r w:rsidRPr="00622D8F">
        <w:t>following</w:t>
      </w:r>
      <w:r w:rsidRPr="00622D8F">
        <w:rPr>
          <w:spacing w:val="9"/>
        </w:rPr>
        <w:t xml:space="preserve"> </w:t>
      </w:r>
      <w:r w:rsidRPr="00622D8F">
        <w:t>forms</w:t>
      </w:r>
      <w:r w:rsidRPr="00622D8F">
        <w:rPr>
          <w:spacing w:val="1"/>
        </w:rPr>
        <w:t xml:space="preserve"> </w:t>
      </w:r>
      <w:r w:rsidRPr="00622D8F">
        <w:t>of</w:t>
      </w:r>
      <w:r w:rsidRPr="00622D8F">
        <w:rPr>
          <w:spacing w:val="15"/>
        </w:rPr>
        <w:t xml:space="preserve"> </w:t>
      </w:r>
      <w:r w:rsidRPr="00622D8F">
        <w:t>collaterals</w:t>
      </w:r>
      <w:r w:rsidRPr="00622D8F">
        <w:rPr>
          <w:spacing w:val="2"/>
        </w:rPr>
        <w:t xml:space="preserve"> </w:t>
      </w:r>
      <w:r w:rsidRPr="00622D8F">
        <w:t>shall</w:t>
      </w:r>
      <w:r w:rsidRPr="00622D8F">
        <w:rPr>
          <w:spacing w:val="11"/>
        </w:rPr>
        <w:t xml:space="preserve"> </w:t>
      </w:r>
      <w:r w:rsidRPr="00622D8F">
        <w:t>be</w:t>
      </w:r>
      <w:r w:rsidRPr="00622D8F">
        <w:rPr>
          <w:spacing w:val="6"/>
        </w:rPr>
        <w:t xml:space="preserve"> </w:t>
      </w:r>
      <w:r w:rsidRPr="00622D8F">
        <w:rPr>
          <w:spacing w:val="-2"/>
        </w:rPr>
        <w:t>accepted:</w:t>
      </w:r>
    </w:p>
    <w:p w14:paraId="0AB1D17C" w14:textId="77777777" w:rsidR="000354D3" w:rsidRPr="00622D8F" w:rsidRDefault="000354D3">
      <w:pPr>
        <w:pStyle w:val="BodyText"/>
        <w:spacing w:before="39"/>
        <w:ind w:left="0"/>
      </w:pPr>
    </w:p>
    <w:p w14:paraId="0AB1D17D" w14:textId="77777777" w:rsidR="000354D3" w:rsidRPr="00622D8F" w:rsidRDefault="0064006D">
      <w:pPr>
        <w:pStyle w:val="ListParagraph"/>
        <w:numPr>
          <w:ilvl w:val="1"/>
          <w:numId w:val="66"/>
        </w:numPr>
        <w:tabs>
          <w:tab w:val="left" w:pos="1906"/>
        </w:tabs>
        <w:ind w:left="1906" w:hanging="363"/>
      </w:pPr>
      <w:r w:rsidRPr="00622D8F">
        <w:t>a</w:t>
      </w:r>
      <w:r w:rsidRPr="00622D8F">
        <w:rPr>
          <w:spacing w:val="6"/>
        </w:rPr>
        <w:t xml:space="preserve"> </w:t>
      </w:r>
      <w:r w:rsidRPr="00622D8F">
        <w:t>bank</w:t>
      </w:r>
      <w:r w:rsidRPr="00622D8F">
        <w:rPr>
          <w:spacing w:val="9"/>
        </w:rPr>
        <w:t xml:space="preserve"> </w:t>
      </w:r>
      <w:r w:rsidRPr="00622D8F">
        <w:rPr>
          <w:spacing w:val="-2"/>
        </w:rPr>
        <w:t>guarantee;</w:t>
      </w:r>
    </w:p>
    <w:p w14:paraId="0AB1D17E" w14:textId="77777777" w:rsidR="000354D3" w:rsidRPr="00622D8F" w:rsidRDefault="0064006D">
      <w:pPr>
        <w:pStyle w:val="ListParagraph"/>
        <w:numPr>
          <w:ilvl w:val="1"/>
          <w:numId w:val="66"/>
        </w:numPr>
        <w:tabs>
          <w:tab w:val="left" w:pos="1905"/>
        </w:tabs>
        <w:spacing w:before="227"/>
        <w:ind w:left="1905" w:hanging="362"/>
      </w:pPr>
      <w:r w:rsidRPr="00622D8F">
        <w:t>a</w:t>
      </w:r>
      <w:r w:rsidRPr="00622D8F">
        <w:rPr>
          <w:spacing w:val="-4"/>
        </w:rPr>
        <w:t xml:space="preserve"> </w:t>
      </w:r>
      <w:r w:rsidRPr="00622D8F">
        <w:t>cash</w:t>
      </w:r>
      <w:r w:rsidRPr="00622D8F">
        <w:rPr>
          <w:spacing w:val="2"/>
        </w:rPr>
        <w:t xml:space="preserve"> </w:t>
      </w:r>
      <w:r w:rsidRPr="00622D8F">
        <w:t>deposit</w:t>
      </w:r>
      <w:r w:rsidRPr="00622D8F">
        <w:rPr>
          <w:spacing w:val="2"/>
        </w:rPr>
        <w:t xml:space="preserve"> </w:t>
      </w:r>
      <w:r w:rsidRPr="00622D8F">
        <w:t>in</w:t>
      </w:r>
      <w:r w:rsidRPr="00622D8F">
        <w:rPr>
          <w:spacing w:val="-3"/>
        </w:rPr>
        <w:t xml:space="preserve"> </w:t>
      </w:r>
      <w:r w:rsidRPr="00622D8F">
        <w:t>a</w:t>
      </w:r>
      <w:r w:rsidRPr="00622D8F">
        <w:rPr>
          <w:spacing w:val="-3"/>
        </w:rPr>
        <w:t xml:space="preserve"> </w:t>
      </w:r>
      <w:r w:rsidRPr="00622D8F">
        <w:t>dedicated</w:t>
      </w:r>
      <w:r w:rsidRPr="00622D8F">
        <w:rPr>
          <w:spacing w:val="2"/>
        </w:rPr>
        <w:t xml:space="preserve"> </w:t>
      </w:r>
      <w:r w:rsidRPr="00622D8F">
        <w:t>business</w:t>
      </w:r>
      <w:r w:rsidRPr="00622D8F">
        <w:rPr>
          <w:spacing w:val="-4"/>
        </w:rPr>
        <w:t xml:space="preserve"> </w:t>
      </w:r>
      <w:r w:rsidRPr="00622D8F">
        <w:rPr>
          <w:spacing w:val="-2"/>
        </w:rPr>
        <w:t>account.</w:t>
      </w:r>
    </w:p>
    <w:p w14:paraId="0AB1D17F" w14:textId="77777777" w:rsidR="000354D3" w:rsidRPr="00622D8F" w:rsidRDefault="0064006D">
      <w:pPr>
        <w:pStyle w:val="ListParagraph"/>
        <w:numPr>
          <w:ilvl w:val="0"/>
          <w:numId w:val="66"/>
        </w:numPr>
        <w:tabs>
          <w:tab w:val="left" w:pos="994"/>
          <w:tab w:val="left" w:pos="998"/>
        </w:tabs>
        <w:spacing w:before="232"/>
        <w:ind w:right="254" w:hanging="353"/>
      </w:pPr>
      <w:r w:rsidRPr="00622D8F">
        <w:t>Collaterals</w:t>
      </w:r>
      <w:r w:rsidRPr="00622D8F">
        <w:rPr>
          <w:spacing w:val="-7"/>
        </w:rPr>
        <w:t xml:space="preserve"> </w:t>
      </w:r>
      <w:r w:rsidRPr="00622D8F">
        <w:t>may</w:t>
      </w:r>
      <w:r w:rsidRPr="00622D8F">
        <w:rPr>
          <w:spacing w:val="20"/>
        </w:rPr>
        <w:t xml:space="preserve"> </w:t>
      </w:r>
      <w:r w:rsidRPr="00622D8F">
        <w:t>be</w:t>
      </w:r>
      <w:r w:rsidRPr="00622D8F">
        <w:rPr>
          <w:spacing w:val="15"/>
        </w:rPr>
        <w:t xml:space="preserve"> </w:t>
      </w:r>
      <w:r w:rsidRPr="00622D8F">
        <w:t>provided in one</w:t>
      </w:r>
      <w:r w:rsidRPr="00622D8F">
        <w:rPr>
          <w:spacing w:val="-3"/>
        </w:rPr>
        <w:t xml:space="preserve"> </w:t>
      </w:r>
      <w:r w:rsidRPr="00622D8F">
        <w:t>of</w:t>
      </w:r>
      <w:r w:rsidRPr="00622D8F">
        <w:rPr>
          <w:spacing w:val="28"/>
        </w:rPr>
        <w:t xml:space="preserve"> </w:t>
      </w:r>
      <w:r w:rsidRPr="00622D8F">
        <w:t>the</w:t>
      </w:r>
      <w:r w:rsidRPr="00622D8F">
        <w:rPr>
          <w:spacing w:val="-3"/>
        </w:rPr>
        <w:t xml:space="preserve"> </w:t>
      </w:r>
      <w:r w:rsidRPr="00622D8F">
        <w:t>forms</w:t>
      </w:r>
      <w:r w:rsidRPr="00622D8F">
        <w:rPr>
          <w:spacing w:val="-8"/>
        </w:rPr>
        <w:t xml:space="preserve"> </w:t>
      </w:r>
      <w:r w:rsidRPr="00622D8F">
        <w:t>mentioned in paragraph 2</w:t>
      </w:r>
      <w:r w:rsidRPr="00622D8F">
        <w:rPr>
          <w:spacing w:val="19"/>
        </w:rPr>
        <w:t xml:space="preserve"> </w:t>
      </w:r>
      <w:r w:rsidRPr="00622D8F">
        <w:t>of this</w:t>
      </w:r>
      <w:r w:rsidRPr="00622D8F">
        <w:rPr>
          <w:spacing w:val="-1"/>
        </w:rPr>
        <w:t xml:space="preserve"> </w:t>
      </w:r>
      <w:r w:rsidRPr="00622D8F">
        <w:t>Article</w:t>
      </w:r>
      <w:r w:rsidRPr="00622D8F">
        <w:rPr>
          <w:spacing w:val="-2"/>
        </w:rPr>
        <w:t xml:space="preserve"> </w:t>
      </w:r>
      <w:r w:rsidRPr="00622D8F">
        <w:t>or</w:t>
      </w:r>
      <w:r w:rsidRPr="00622D8F">
        <w:rPr>
          <w:spacing w:val="28"/>
        </w:rPr>
        <w:t xml:space="preserve"> </w:t>
      </w:r>
      <w:r w:rsidRPr="00622D8F">
        <w:t>in a combination of these forms, provided that the single allocation platform is entitled as beneficiary to the full collateral.</w:t>
      </w:r>
    </w:p>
    <w:p w14:paraId="0AB1D180" w14:textId="77777777" w:rsidR="000354D3" w:rsidRPr="00622D8F" w:rsidRDefault="0064006D">
      <w:pPr>
        <w:pStyle w:val="ListParagraph"/>
        <w:numPr>
          <w:ilvl w:val="0"/>
          <w:numId w:val="66"/>
        </w:numPr>
        <w:tabs>
          <w:tab w:val="left" w:pos="998"/>
        </w:tabs>
        <w:spacing w:before="230"/>
        <w:ind w:hanging="353"/>
      </w:pPr>
      <w:r w:rsidRPr="00622D8F">
        <w:t>Credit</w:t>
      </w:r>
      <w:r w:rsidRPr="00622D8F">
        <w:rPr>
          <w:spacing w:val="8"/>
        </w:rPr>
        <w:t xml:space="preserve"> </w:t>
      </w:r>
      <w:r w:rsidRPr="00622D8F">
        <w:t>limit</w:t>
      </w:r>
      <w:r w:rsidRPr="00622D8F">
        <w:rPr>
          <w:spacing w:val="8"/>
        </w:rPr>
        <w:t xml:space="preserve"> </w:t>
      </w:r>
      <w:r w:rsidRPr="00622D8F">
        <w:t>shall</w:t>
      </w:r>
      <w:r w:rsidRPr="00622D8F">
        <w:rPr>
          <w:spacing w:val="9"/>
        </w:rPr>
        <w:t xml:space="preserve"> </w:t>
      </w:r>
      <w:r w:rsidRPr="00622D8F">
        <w:t>always be greater</w:t>
      </w:r>
      <w:r w:rsidRPr="00622D8F">
        <w:rPr>
          <w:spacing w:val="12"/>
        </w:rPr>
        <w:t xml:space="preserve"> </w:t>
      </w:r>
      <w:r w:rsidRPr="00622D8F">
        <w:t>or</w:t>
      </w:r>
      <w:r w:rsidRPr="00622D8F">
        <w:rPr>
          <w:spacing w:val="13"/>
        </w:rPr>
        <w:t xml:space="preserve"> </w:t>
      </w:r>
      <w:r w:rsidRPr="00622D8F">
        <w:t>equal</w:t>
      </w:r>
      <w:r w:rsidRPr="00622D8F">
        <w:rPr>
          <w:spacing w:val="5"/>
        </w:rPr>
        <w:t xml:space="preserve"> </w:t>
      </w:r>
      <w:r w:rsidRPr="00622D8F">
        <w:t>to</w:t>
      </w:r>
      <w:r w:rsidRPr="00622D8F">
        <w:rPr>
          <w:spacing w:val="7"/>
        </w:rPr>
        <w:t xml:space="preserve"> </w:t>
      </w:r>
      <w:r w:rsidRPr="00622D8F">
        <w:rPr>
          <w:spacing w:val="-4"/>
        </w:rPr>
        <w:t>zero.</w:t>
      </w:r>
    </w:p>
    <w:p w14:paraId="0AB1D181" w14:textId="77777777" w:rsidR="000354D3" w:rsidRPr="00622D8F" w:rsidRDefault="0064006D">
      <w:pPr>
        <w:pStyle w:val="ListParagraph"/>
        <w:numPr>
          <w:ilvl w:val="0"/>
          <w:numId w:val="66"/>
        </w:numPr>
        <w:tabs>
          <w:tab w:val="left" w:pos="998"/>
        </w:tabs>
        <w:spacing w:before="242"/>
        <w:ind w:hanging="353"/>
      </w:pPr>
      <w:r w:rsidRPr="00622D8F">
        <w:t>The</w:t>
      </w:r>
      <w:r w:rsidRPr="00622D8F">
        <w:rPr>
          <w:spacing w:val="4"/>
        </w:rPr>
        <w:t xml:space="preserve"> </w:t>
      </w:r>
      <w:r w:rsidRPr="00622D8F">
        <w:t>collaterals</w:t>
      </w:r>
      <w:r w:rsidRPr="00622D8F">
        <w:rPr>
          <w:spacing w:val="1"/>
        </w:rPr>
        <w:t xml:space="preserve"> </w:t>
      </w:r>
      <w:r w:rsidRPr="00622D8F">
        <w:t>shall</w:t>
      </w:r>
      <w:r w:rsidRPr="00622D8F">
        <w:rPr>
          <w:spacing w:val="10"/>
        </w:rPr>
        <w:t xml:space="preserve"> </w:t>
      </w:r>
      <w:r w:rsidRPr="00622D8F">
        <w:t>be</w:t>
      </w:r>
      <w:r w:rsidRPr="00622D8F">
        <w:rPr>
          <w:spacing w:val="4"/>
        </w:rPr>
        <w:t xml:space="preserve"> </w:t>
      </w:r>
      <w:r w:rsidRPr="00622D8F">
        <w:t>provided</w:t>
      </w:r>
      <w:r w:rsidRPr="00622D8F">
        <w:rPr>
          <w:spacing w:val="5"/>
        </w:rPr>
        <w:t xml:space="preserve"> </w:t>
      </w:r>
      <w:r w:rsidRPr="00622D8F">
        <w:t>in</w:t>
      </w:r>
      <w:r w:rsidRPr="00622D8F">
        <w:rPr>
          <w:spacing w:val="8"/>
        </w:rPr>
        <w:t xml:space="preserve"> </w:t>
      </w:r>
      <w:r w:rsidRPr="00622D8F">
        <w:t>Euros</w:t>
      </w:r>
      <w:r w:rsidRPr="00622D8F">
        <w:rPr>
          <w:spacing w:val="4"/>
        </w:rPr>
        <w:t xml:space="preserve"> </w:t>
      </w:r>
      <w:r w:rsidRPr="00622D8F">
        <w:rPr>
          <w:spacing w:val="-4"/>
        </w:rPr>
        <w:t>(€).</w:t>
      </w:r>
    </w:p>
    <w:p w14:paraId="0AB1D182" w14:textId="77777777" w:rsidR="000354D3" w:rsidRPr="00622D8F" w:rsidRDefault="000354D3">
      <w:pPr>
        <w:pStyle w:val="BodyText"/>
        <w:spacing w:before="248"/>
        <w:ind w:left="0"/>
      </w:pPr>
    </w:p>
    <w:p w14:paraId="0AB1D183" w14:textId="77777777" w:rsidR="000354D3" w:rsidRPr="00622D8F" w:rsidRDefault="0064006D" w:rsidP="00F260C7">
      <w:pPr>
        <w:spacing w:before="1"/>
        <w:ind w:left="450"/>
        <w:jc w:val="center"/>
        <w:rPr>
          <w:b/>
          <w:sz w:val="24"/>
        </w:rPr>
      </w:pPr>
      <w:bookmarkStart w:id="24" w:name="_bookmark23"/>
      <w:bookmarkEnd w:id="24"/>
      <w:r w:rsidRPr="00622D8F">
        <w:rPr>
          <w:sz w:val="24"/>
        </w:rPr>
        <w:t>Article</w:t>
      </w:r>
      <w:r w:rsidRPr="00622D8F">
        <w:rPr>
          <w:spacing w:val="8"/>
          <w:sz w:val="24"/>
        </w:rPr>
        <w:t xml:space="preserve"> </w:t>
      </w:r>
      <w:r w:rsidRPr="00622D8F">
        <w:rPr>
          <w:sz w:val="24"/>
        </w:rPr>
        <w:t>20</w:t>
      </w:r>
      <w:r w:rsidRPr="00622D8F">
        <w:rPr>
          <w:spacing w:val="-17"/>
          <w:sz w:val="24"/>
        </w:rPr>
        <w:t xml:space="preserve"> </w:t>
      </w:r>
      <w:r w:rsidRPr="00622D8F">
        <w:rPr>
          <w:b/>
          <w:sz w:val="24"/>
        </w:rPr>
        <w:t>Form</w:t>
      </w:r>
      <w:r w:rsidRPr="00622D8F">
        <w:rPr>
          <w:b/>
          <w:spacing w:val="-1"/>
          <w:sz w:val="24"/>
        </w:rPr>
        <w:t xml:space="preserve"> </w:t>
      </w:r>
      <w:r w:rsidRPr="00622D8F">
        <w:rPr>
          <w:b/>
          <w:sz w:val="24"/>
        </w:rPr>
        <w:t>of</w:t>
      </w:r>
      <w:r w:rsidRPr="00622D8F">
        <w:rPr>
          <w:b/>
          <w:spacing w:val="4"/>
          <w:sz w:val="24"/>
        </w:rPr>
        <w:t xml:space="preserve"> </w:t>
      </w:r>
      <w:r w:rsidRPr="00622D8F">
        <w:rPr>
          <w:b/>
          <w:sz w:val="24"/>
        </w:rPr>
        <w:t>cash</w:t>
      </w:r>
      <w:r w:rsidRPr="00622D8F">
        <w:rPr>
          <w:b/>
          <w:spacing w:val="5"/>
          <w:sz w:val="24"/>
        </w:rPr>
        <w:t xml:space="preserve"> </w:t>
      </w:r>
      <w:r w:rsidRPr="00622D8F">
        <w:rPr>
          <w:b/>
          <w:spacing w:val="-2"/>
          <w:sz w:val="24"/>
        </w:rPr>
        <w:t>deposit</w:t>
      </w:r>
    </w:p>
    <w:p w14:paraId="0AB1D184" w14:textId="77777777" w:rsidR="000354D3" w:rsidRPr="00622D8F" w:rsidRDefault="0064006D">
      <w:pPr>
        <w:pStyle w:val="ListParagraph"/>
        <w:numPr>
          <w:ilvl w:val="0"/>
          <w:numId w:val="65"/>
        </w:numPr>
        <w:tabs>
          <w:tab w:val="left" w:pos="994"/>
          <w:tab w:val="left" w:pos="998"/>
        </w:tabs>
        <w:spacing w:before="250" w:line="228" w:lineRule="auto"/>
        <w:ind w:right="256" w:hanging="353"/>
      </w:pPr>
      <w:r w:rsidRPr="00622D8F">
        <w:t>For collaterals that are provided in the form of a cash deposit in a dedicated</w:t>
      </w:r>
      <w:r w:rsidRPr="00622D8F">
        <w:rPr>
          <w:spacing w:val="40"/>
        </w:rPr>
        <w:t xml:space="preserve"> </w:t>
      </w:r>
      <w:r w:rsidRPr="00622D8F">
        <w:t>business account the following conditions shall apply:</w:t>
      </w:r>
    </w:p>
    <w:p w14:paraId="0AB1D185" w14:textId="77777777" w:rsidR="000354D3" w:rsidRPr="00622D8F" w:rsidRDefault="000354D3">
      <w:pPr>
        <w:pStyle w:val="BodyText"/>
        <w:spacing w:before="1"/>
        <w:ind w:left="0"/>
      </w:pPr>
    </w:p>
    <w:p w14:paraId="0AB1D189" w14:textId="05485376" w:rsidR="000354D3" w:rsidRPr="00622D8F" w:rsidRDefault="0064006D" w:rsidP="004B4C5C">
      <w:pPr>
        <w:pStyle w:val="ListParagraph"/>
        <w:numPr>
          <w:ilvl w:val="1"/>
          <w:numId w:val="65"/>
        </w:numPr>
        <w:tabs>
          <w:tab w:val="left" w:pos="1906"/>
          <w:tab w:val="left" w:pos="1910"/>
        </w:tabs>
        <w:spacing w:line="230" w:lineRule="auto"/>
        <w:ind w:right="255" w:hanging="370"/>
      </w:pPr>
      <w:r w:rsidRPr="00622D8F">
        <w:t>the</w:t>
      </w:r>
      <w:r w:rsidRPr="00622D8F">
        <w:rPr>
          <w:spacing w:val="-8"/>
        </w:rPr>
        <w:t xml:space="preserve"> </w:t>
      </w:r>
      <w:r w:rsidRPr="00622D8F">
        <w:t>money</w:t>
      </w:r>
      <w:r w:rsidRPr="00622D8F">
        <w:rPr>
          <w:spacing w:val="-7"/>
        </w:rPr>
        <w:t xml:space="preserve"> </w:t>
      </w:r>
      <w:r w:rsidRPr="00622D8F">
        <w:t>shall</w:t>
      </w:r>
      <w:r w:rsidRPr="00622D8F">
        <w:rPr>
          <w:spacing w:val="-4"/>
        </w:rPr>
        <w:t xml:space="preserve"> </w:t>
      </w:r>
      <w:r w:rsidRPr="00622D8F">
        <w:t>be</w:t>
      </w:r>
      <w:r w:rsidRPr="00622D8F">
        <w:rPr>
          <w:spacing w:val="-7"/>
        </w:rPr>
        <w:t xml:space="preserve"> </w:t>
      </w:r>
      <w:r w:rsidRPr="00622D8F">
        <w:t>deposited</w:t>
      </w:r>
      <w:r w:rsidRPr="00622D8F">
        <w:rPr>
          <w:spacing w:val="-4"/>
        </w:rPr>
        <w:t xml:space="preserve"> </w:t>
      </w:r>
      <w:r w:rsidRPr="00622D8F">
        <w:t>in</w:t>
      </w:r>
      <w:r w:rsidRPr="00622D8F">
        <w:rPr>
          <w:spacing w:val="-7"/>
        </w:rPr>
        <w:t xml:space="preserve"> </w:t>
      </w:r>
      <w:r w:rsidRPr="00622D8F">
        <w:t>a</w:t>
      </w:r>
      <w:r w:rsidRPr="00622D8F">
        <w:rPr>
          <w:spacing w:val="-9"/>
        </w:rPr>
        <w:t xml:space="preserve"> </w:t>
      </w:r>
      <w:r w:rsidRPr="00622D8F">
        <w:t>dedicated</w:t>
      </w:r>
      <w:r w:rsidRPr="00622D8F">
        <w:rPr>
          <w:spacing w:val="-6"/>
        </w:rPr>
        <w:t xml:space="preserve"> </w:t>
      </w:r>
      <w:r w:rsidRPr="00622D8F">
        <w:t>business account</w:t>
      </w:r>
      <w:r w:rsidRPr="00622D8F">
        <w:rPr>
          <w:spacing w:val="-2"/>
        </w:rPr>
        <w:t xml:space="preserve"> </w:t>
      </w:r>
      <w:r w:rsidRPr="00622D8F">
        <w:t>at</w:t>
      </w:r>
      <w:r w:rsidRPr="00622D8F">
        <w:rPr>
          <w:spacing w:val="-1"/>
        </w:rPr>
        <w:t xml:space="preserve"> </w:t>
      </w:r>
      <w:r w:rsidRPr="00622D8F">
        <w:t>a</w:t>
      </w:r>
      <w:r w:rsidRPr="00622D8F">
        <w:rPr>
          <w:spacing w:val="-9"/>
        </w:rPr>
        <w:t xml:space="preserve"> </w:t>
      </w:r>
      <w:r w:rsidRPr="00622D8F">
        <w:t>financial</w:t>
      </w:r>
      <w:r w:rsidRPr="00622D8F">
        <w:rPr>
          <w:spacing w:val="-3"/>
        </w:rPr>
        <w:t xml:space="preserve"> </w:t>
      </w:r>
      <w:r w:rsidRPr="00622D8F">
        <w:t>institution selected by the single</w:t>
      </w:r>
      <w:r w:rsidRPr="00622D8F">
        <w:rPr>
          <w:spacing w:val="-1"/>
        </w:rPr>
        <w:t xml:space="preserve"> </w:t>
      </w:r>
      <w:r w:rsidRPr="00622D8F">
        <w:t>allocation platform, and the</w:t>
      </w:r>
      <w:r w:rsidRPr="00622D8F">
        <w:rPr>
          <w:spacing w:val="-2"/>
        </w:rPr>
        <w:t xml:space="preserve"> </w:t>
      </w:r>
      <w:r w:rsidRPr="00622D8F">
        <w:t>registered participant shall pay all the</w:t>
      </w:r>
      <w:r w:rsidRPr="00622D8F">
        <w:rPr>
          <w:spacing w:val="-10"/>
        </w:rPr>
        <w:t xml:space="preserve"> </w:t>
      </w:r>
      <w:r w:rsidRPr="00622D8F">
        <w:t>amounts</w:t>
      </w:r>
      <w:r w:rsidRPr="00622D8F">
        <w:rPr>
          <w:spacing w:val="-14"/>
        </w:rPr>
        <w:t xml:space="preserve"> </w:t>
      </w:r>
      <w:r w:rsidRPr="00622D8F">
        <w:t>and</w:t>
      </w:r>
      <w:r w:rsidRPr="00622D8F">
        <w:rPr>
          <w:spacing w:val="-6"/>
        </w:rPr>
        <w:t xml:space="preserve"> </w:t>
      </w:r>
      <w:r w:rsidRPr="00622D8F">
        <w:t>payments</w:t>
      </w:r>
      <w:r w:rsidRPr="00622D8F">
        <w:rPr>
          <w:spacing w:val="-14"/>
        </w:rPr>
        <w:t xml:space="preserve"> </w:t>
      </w:r>
      <w:r w:rsidRPr="00622D8F">
        <w:t>to</w:t>
      </w:r>
      <w:r w:rsidRPr="00622D8F">
        <w:rPr>
          <w:spacing w:val="-4"/>
        </w:rPr>
        <w:t xml:space="preserve"> </w:t>
      </w:r>
      <w:r w:rsidRPr="00622D8F">
        <w:t>the</w:t>
      </w:r>
      <w:r w:rsidRPr="00622D8F">
        <w:rPr>
          <w:spacing w:val="-12"/>
        </w:rPr>
        <w:t xml:space="preserve"> </w:t>
      </w:r>
      <w:r w:rsidRPr="00622D8F">
        <w:t>business</w:t>
      </w:r>
      <w:r w:rsidRPr="00622D8F">
        <w:rPr>
          <w:spacing w:val="15"/>
        </w:rPr>
        <w:t xml:space="preserve"> </w:t>
      </w:r>
      <w:r w:rsidRPr="00622D8F">
        <w:t>account</w:t>
      </w:r>
      <w:r w:rsidRPr="00622D8F">
        <w:rPr>
          <w:spacing w:val="-7"/>
        </w:rPr>
        <w:t xml:space="preserve"> </w:t>
      </w:r>
      <w:r w:rsidRPr="00622D8F">
        <w:t>from</w:t>
      </w:r>
      <w:r w:rsidRPr="00622D8F">
        <w:rPr>
          <w:spacing w:val="-7"/>
        </w:rPr>
        <w:t xml:space="preserve"> </w:t>
      </w:r>
      <w:r w:rsidRPr="00622D8F">
        <w:t>an</w:t>
      </w:r>
      <w:r w:rsidRPr="00622D8F">
        <w:rPr>
          <w:spacing w:val="-8"/>
        </w:rPr>
        <w:t xml:space="preserve"> </w:t>
      </w:r>
      <w:r w:rsidRPr="00622D8F">
        <w:t>account in</w:t>
      </w:r>
      <w:r w:rsidRPr="00622D8F">
        <w:rPr>
          <w:spacing w:val="-11"/>
        </w:rPr>
        <w:t xml:space="preserve"> </w:t>
      </w:r>
      <w:r w:rsidRPr="00622D8F">
        <w:t>its</w:t>
      </w:r>
      <w:r w:rsidRPr="00622D8F">
        <w:rPr>
          <w:spacing w:val="-7"/>
        </w:rPr>
        <w:t xml:space="preserve"> </w:t>
      </w:r>
      <w:r w:rsidRPr="00622D8F">
        <w:t>name</w:t>
      </w:r>
      <w:r w:rsidRPr="00622D8F">
        <w:rPr>
          <w:spacing w:val="-4"/>
        </w:rPr>
        <w:t xml:space="preserve"> </w:t>
      </w:r>
      <w:r w:rsidRPr="00622D8F">
        <w:t>with</w:t>
      </w:r>
      <w:r w:rsidRPr="00622D8F">
        <w:rPr>
          <w:spacing w:val="-9"/>
        </w:rPr>
        <w:t xml:space="preserve"> </w:t>
      </w:r>
      <w:r w:rsidRPr="00622D8F">
        <w:t>a credit institution based in the European Economic Area, Switzerland, United Kingdom, or a country in which the</w:t>
      </w:r>
      <w:r w:rsidRPr="00622D8F">
        <w:rPr>
          <w:spacing w:val="-1"/>
        </w:rPr>
        <w:t xml:space="preserve"> </w:t>
      </w:r>
      <w:r w:rsidRPr="00622D8F">
        <w:t>single</w:t>
      </w:r>
      <w:r w:rsidRPr="00622D8F">
        <w:rPr>
          <w:spacing w:val="-4"/>
        </w:rPr>
        <w:t xml:space="preserve"> </w:t>
      </w:r>
      <w:r w:rsidRPr="00622D8F">
        <w:t>allocation platform performs</w:t>
      </w:r>
      <w:r w:rsidRPr="00622D8F">
        <w:rPr>
          <w:spacing w:val="-7"/>
        </w:rPr>
        <w:t xml:space="preserve"> </w:t>
      </w:r>
      <w:r w:rsidRPr="00622D8F">
        <w:t>cross</w:t>
      </w:r>
      <w:r w:rsidRPr="00622D8F">
        <w:rPr>
          <w:spacing w:val="-6"/>
        </w:rPr>
        <w:t xml:space="preserve"> </w:t>
      </w:r>
      <w:r w:rsidRPr="00622D8F">
        <w:t>border auction services. The registered participant is</w:t>
      </w:r>
      <w:r w:rsidRPr="00622D8F">
        <w:rPr>
          <w:spacing w:val="-9"/>
        </w:rPr>
        <w:t xml:space="preserve"> </w:t>
      </w:r>
      <w:r w:rsidRPr="00622D8F">
        <w:t>obliged to select a financial institution</w:t>
      </w:r>
      <w:r w:rsidR="004B4C5C" w:rsidRPr="00622D8F">
        <w:t xml:space="preserve"> </w:t>
      </w:r>
      <w:r w:rsidRPr="00622D8F">
        <w:t>which</w:t>
      </w:r>
      <w:r w:rsidRPr="00622D8F">
        <w:rPr>
          <w:spacing w:val="-1"/>
        </w:rPr>
        <w:t xml:space="preserve"> </w:t>
      </w:r>
      <w:r w:rsidRPr="00622D8F">
        <w:t>is subject to customer due</w:t>
      </w:r>
      <w:r w:rsidRPr="00622D8F">
        <w:rPr>
          <w:spacing w:val="-3"/>
        </w:rPr>
        <w:t xml:space="preserve"> </w:t>
      </w:r>
      <w:r w:rsidRPr="00622D8F">
        <w:t>diligence</w:t>
      </w:r>
      <w:r w:rsidRPr="00622D8F">
        <w:rPr>
          <w:spacing w:val="-4"/>
        </w:rPr>
        <w:t xml:space="preserve"> </w:t>
      </w:r>
      <w:r w:rsidRPr="00622D8F">
        <w:t xml:space="preserve">standards that are not less than those laid down in Directive (EU) 2015/849 as amended and which complies with them </w:t>
      </w:r>
      <w:r w:rsidRPr="00622D8F">
        <w:rPr>
          <w:spacing w:val="-2"/>
        </w:rPr>
        <w:t>accordingly;</w:t>
      </w:r>
    </w:p>
    <w:p w14:paraId="0AB1D18A" w14:textId="77777777" w:rsidR="000354D3" w:rsidRPr="00622D8F" w:rsidRDefault="0064006D">
      <w:pPr>
        <w:pStyle w:val="ListParagraph"/>
        <w:numPr>
          <w:ilvl w:val="1"/>
          <w:numId w:val="65"/>
        </w:numPr>
        <w:tabs>
          <w:tab w:val="left" w:pos="1905"/>
          <w:tab w:val="left" w:pos="1910"/>
        </w:tabs>
        <w:spacing w:before="240" w:line="237" w:lineRule="auto"/>
        <w:ind w:right="266" w:hanging="370"/>
      </w:pPr>
      <w:r w:rsidRPr="00622D8F">
        <w:t>the</w:t>
      </w:r>
      <w:r w:rsidRPr="00622D8F">
        <w:rPr>
          <w:spacing w:val="-16"/>
        </w:rPr>
        <w:t xml:space="preserve"> </w:t>
      </w:r>
      <w:r w:rsidRPr="00622D8F">
        <w:t>dedicated</w:t>
      </w:r>
      <w:r w:rsidRPr="00622D8F">
        <w:rPr>
          <w:spacing w:val="-14"/>
        </w:rPr>
        <w:t xml:space="preserve"> </w:t>
      </w:r>
      <w:r w:rsidRPr="00622D8F">
        <w:t>business</w:t>
      </w:r>
      <w:r w:rsidRPr="00622D8F">
        <w:rPr>
          <w:spacing w:val="-14"/>
        </w:rPr>
        <w:t xml:space="preserve"> </w:t>
      </w:r>
      <w:r w:rsidRPr="00622D8F">
        <w:t>account</w:t>
      </w:r>
      <w:r w:rsidRPr="00622D8F">
        <w:rPr>
          <w:spacing w:val="-13"/>
        </w:rPr>
        <w:t xml:space="preserve"> </w:t>
      </w:r>
      <w:r w:rsidRPr="00622D8F">
        <w:t>shall</w:t>
      </w:r>
      <w:r w:rsidRPr="00622D8F">
        <w:rPr>
          <w:spacing w:val="-14"/>
        </w:rPr>
        <w:t xml:space="preserve"> </w:t>
      </w:r>
      <w:r w:rsidRPr="00622D8F">
        <w:t>be</w:t>
      </w:r>
      <w:r w:rsidRPr="00622D8F">
        <w:rPr>
          <w:spacing w:val="-14"/>
        </w:rPr>
        <w:t xml:space="preserve"> </w:t>
      </w:r>
      <w:r w:rsidRPr="00622D8F">
        <w:t>opened</w:t>
      </w:r>
      <w:r w:rsidRPr="00622D8F">
        <w:rPr>
          <w:spacing w:val="-14"/>
        </w:rPr>
        <w:t xml:space="preserve"> </w:t>
      </w:r>
      <w:r w:rsidRPr="00622D8F">
        <w:t>and</w:t>
      </w:r>
      <w:r w:rsidRPr="00622D8F">
        <w:rPr>
          <w:spacing w:val="-13"/>
        </w:rPr>
        <w:t xml:space="preserve"> </w:t>
      </w:r>
      <w:r w:rsidRPr="00622D8F">
        <w:t>used</w:t>
      </w:r>
      <w:r w:rsidRPr="00622D8F">
        <w:rPr>
          <w:spacing w:val="-14"/>
        </w:rPr>
        <w:t xml:space="preserve"> </w:t>
      </w:r>
      <w:r w:rsidRPr="00622D8F">
        <w:t>in</w:t>
      </w:r>
      <w:r w:rsidRPr="00622D8F">
        <w:rPr>
          <w:spacing w:val="-14"/>
        </w:rPr>
        <w:t xml:space="preserve"> </w:t>
      </w:r>
      <w:r w:rsidRPr="00622D8F">
        <w:t>accordance</w:t>
      </w:r>
      <w:r w:rsidRPr="00622D8F">
        <w:rPr>
          <w:spacing w:val="-14"/>
        </w:rPr>
        <w:t xml:space="preserve"> </w:t>
      </w:r>
      <w:r w:rsidRPr="00622D8F">
        <w:t>with</w:t>
      </w:r>
      <w:r w:rsidRPr="00622D8F">
        <w:rPr>
          <w:spacing w:val="-13"/>
        </w:rPr>
        <w:t xml:space="preserve"> </w:t>
      </w:r>
      <w:r w:rsidRPr="00622D8F">
        <w:t>additional financial terms to be concluded between the single allocation platform, or where relevant the</w:t>
      </w:r>
      <w:r w:rsidRPr="00622D8F">
        <w:rPr>
          <w:spacing w:val="-3"/>
        </w:rPr>
        <w:t xml:space="preserve"> </w:t>
      </w:r>
      <w:r w:rsidRPr="00622D8F">
        <w:t>financial institution and the</w:t>
      </w:r>
      <w:r w:rsidRPr="00622D8F">
        <w:rPr>
          <w:spacing w:val="-4"/>
        </w:rPr>
        <w:t xml:space="preserve"> </w:t>
      </w:r>
      <w:r w:rsidRPr="00622D8F">
        <w:t>registered participant and shall only be</w:t>
      </w:r>
      <w:r w:rsidRPr="00622D8F">
        <w:rPr>
          <w:spacing w:val="-3"/>
        </w:rPr>
        <w:t xml:space="preserve"> </w:t>
      </w:r>
      <w:r w:rsidRPr="00622D8F">
        <w:t>used for auction purposes;</w:t>
      </w:r>
    </w:p>
    <w:p w14:paraId="0AB1D18C" w14:textId="09E24DFF" w:rsidR="000354D3" w:rsidRPr="00622D8F" w:rsidRDefault="0064006D" w:rsidP="004B4C5C">
      <w:pPr>
        <w:pStyle w:val="ListParagraph"/>
        <w:numPr>
          <w:ilvl w:val="1"/>
          <w:numId w:val="65"/>
        </w:numPr>
        <w:tabs>
          <w:tab w:val="left" w:pos="1906"/>
          <w:tab w:val="left" w:pos="1910"/>
        </w:tabs>
        <w:spacing w:before="240" w:line="237" w:lineRule="auto"/>
        <w:ind w:right="266" w:hanging="370"/>
      </w:pPr>
      <w:r w:rsidRPr="00622D8F">
        <w:t xml:space="preserve">until withdrawal as permitted by the following provisions of </w:t>
      </w:r>
      <w:hyperlink w:anchor="_bookmark29" w:history="1">
        <w:r w:rsidRPr="00622D8F">
          <w:t>Article 26</w:t>
        </w:r>
      </w:hyperlink>
      <w:r w:rsidRPr="00622D8F">
        <w:t>, the cash deposit in the dedicated business account belongs to the registered participant if not stated otherwise in the additional financial terms in accordance</w:t>
      </w:r>
      <w:r w:rsidRPr="00622D8F">
        <w:rPr>
          <w:spacing w:val="40"/>
        </w:rPr>
        <w:t xml:space="preserve"> </w:t>
      </w:r>
      <w:r w:rsidRPr="00622D8F">
        <w:t>wi</w:t>
      </w:r>
      <w:hyperlink w:anchor="_bookmark19" w:history="1">
        <w:r w:rsidRPr="00622D8F">
          <w:t>th Article</w:t>
        </w:r>
      </w:hyperlink>
      <w:r w:rsidRPr="00622D8F">
        <w:t xml:space="preserve"> 17;</w:t>
      </w:r>
    </w:p>
    <w:p w14:paraId="0AB1D18E" w14:textId="315079FE" w:rsidR="000354D3" w:rsidRPr="00622D8F" w:rsidRDefault="0064006D" w:rsidP="004B4C5C">
      <w:pPr>
        <w:pStyle w:val="ListParagraph"/>
        <w:numPr>
          <w:ilvl w:val="1"/>
          <w:numId w:val="65"/>
        </w:numPr>
        <w:tabs>
          <w:tab w:val="left" w:pos="1905"/>
          <w:tab w:val="left" w:pos="1910"/>
        </w:tabs>
        <w:spacing w:before="240" w:line="237" w:lineRule="auto"/>
        <w:ind w:right="266" w:hanging="370"/>
      </w:pPr>
      <w:r w:rsidRPr="00622D8F">
        <w:lastRenderedPageBreak/>
        <w:t>withdrawals</w:t>
      </w:r>
      <w:r w:rsidRPr="00622D8F">
        <w:rPr>
          <w:spacing w:val="-1"/>
        </w:rPr>
        <w:t xml:space="preserve"> </w:t>
      </w:r>
      <w:r w:rsidRPr="00622D8F">
        <w:t xml:space="preserve">from the dedicated business account pursuant to </w:t>
      </w:r>
      <w:hyperlink w:anchor="_bookmark27" w:history="1">
        <w:r w:rsidRPr="00622D8F">
          <w:t>Article 24</w:t>
        </w:r>
      </w:hyperlink>
      <w:r w:rsidRPr="00622D8F">
        <w:t xml:space="preserve"> and </w:t>
      </w:r>
      <w:hyperlink w:anchor="_bookmark29" w:history="1">
        <w:r w:rsidRPr="00622D8F">
          <w:t>Article</w:t>
        </w:r>
      </w:hyperlink>
      <w:r w:rsidRPr="00622D8F">
        <w:t xml:space="preserve"> </w:t>
      </w:r>
      <w:hyperlink w:anchor="_bookmark29" w:history="1">
        <w:r w:rsidRPr="00622D8F">
          <w:t>26</w:t>
        </w:r>
      </w:hyperlink>
      <w:r w:rsidRPr="00622D8F">
        <w:rPr>
          <w:spacing w:val="40"/>
        </w:rPr>
        <w:t xml:space="preserve"> </w:t>
      </w:r>
      <w:r w:rsidRPr="00622D8F">
        <w:t>may be made solely on the instruction of</w:t>
      </w:r>
      <w:r w:rsidRPr="00622D8F">
        <w:rPr>
          <w:spacing w:val="40"/>
        </w:rPr>
        <w:t xml:space="preserve"> </w:t>
      </w:r>
      <w:r w:rsidRPr="00622D8F">
        <w:t>the single allocation platform;</w:t>
      </w:r>
    </w:p>
    <w:p w14:paraId="0AB1D18F" w14:textId="77777777" w:rsidR="000354D3" w:rsidRPr="00622D8F" w:rsidRDefault="0064006D" w:rsidP="004B4C5C">
      <w:pPr>
        <w:pStyle w:val="ListParagraph"/>
        <w:numPr>
          <w:ilvl w:val="1"/>
          <w:numId w:val="65"/>
        </w:numPr>
        <w:tabs>
          <w:tab w:val="left" w:pos="1906"/>
          <w:tab w:val="left" w:pos="1910"/>
        </w:tabs>
        <w:spacing w:before="240" w:line="237" w:lineRule="auto"/>
        <w:ind w:right="266" w:hanging="370"/>
      </w:pPr>
      <w:r w:rsidRPr="00622D8F">
        <w:t>the dedicated business account may be</w:t>
      </w:r>
      <w:r w:rsidRPr="00622D8F">
        <w:rPr>
          <w:spacing w:val="-1"/>
        </w:rPr>
        <w:t xml:space="preserve"> </w:t>
      </w:r>
      <w:r w:rsidRPr="00622D8F">
        <w:t>used in addition for settlement as set forth</w:t>
      </w:r>
      <w:r w:rsidRPr="00622D8F">
        <w:rPr>
          <w:spacing w:val="-2"/>
        </w:rPr>
        <w:t xml:space="preserve"> </w:t>
      </w:r>
      <w:r w:rsidRPr="00622D8F">
        <w:t xml:space="preserve">in </w:t>
      </w:r>
      <w:hyperlink w:anchor="_bookmark76" w:history="1">
        <w:r w:rsidRPr="00622D8F">
          <w:t>Article 65</w:t>
        </w:r>
      </w:hyperlink>
      <w:r w:rsidRPr="00622D8F">
        <w:t xml:space="preserve"> upon request of the single allocation platform; and</w:t>
      </w:r>
    </w:p>
    <w:p w14:paraId="0AB1D190" w14:textId="77777777" w:rsidR="000354D3" w:rsidRPr="00622D8F" w:rsidRDefault="0064006D" w:rsidP="004B4C5C">
      <w:pPr>
        <w:pStyle w:val="ListParagraph"/>
        <w:numPr>
          <w:ilvl w:val="1"/>
          <w:numId w:val="65"/>
        </w:numPr>
        <w:tabs>
          <w:tab w:val="left" w:pos="1904"/>
          <w:tab w:val="left" w:pos="1910"/>
        </w:tabs>
        <w:spacing w:before="240" w:line="237" w:lineRule="auto"/>
        <w:ind w:right="266" w:hanging="370"/>
      </w:pPr>
      <w:r w:rsidRPr="00622D8F">
        <w:t>interest</w:t>
      </w:r>
      <w:r w:rsidRPr="00622D8F">
        <w:rPr>
          <w:spacing w:val="-10"/>
        </w:rPr>
        <w:t xml:space="preserve"> </w:t>
      </w:r>
      <w:r w:rsidRPr="00622D8F">
        <w:t>on</w:t>
      </w:r>
      <w:r w:rsidRPr="00622D8F">
        <w:rPr>
          <w:spacing w:val="-12"/>
        </w:rPr>
        <w:t xml:space="preserve"> </w:t>
      </w:r>
      <w:r w:rsidRPr="00622D8F">
        <w:t>the</w:t>
      </w:r>
      <w:r w:rsidRPr="00622D8F">
        <w:rPr>
          <w:spacing w:val="-9"/>
        </w:rPr>
        <w:t xml:space="preserve"> </w:t>
      </w:r>
      <w:r w:rsidRPr="00622D8F">
        <w:t>amount</w:t>
      </w:r>
      <w:r w:rsidRPr="00622D8F">
        <w:rPr>
          <w:spacing w:val="-12"/>
        </w:rPr>
        <w:t xml:space="preserve"> </w:t>
      </w:r>
      <w:r w:rsidRPr="00622D8F">
        <w:t>deposited</w:t>
      </w:r>
      <w:r w:rsidRPr="00622D8F">
        <w:rPr>
          <w:spacing w:val="-12"/>
        </w:rPr>
        <w:t xml:space="preserve"> </w:t>
      </w:r>
      <w:r w:rsidRPr="00622D8F">
        <w:t>in</w:t>
      </w:r>
      <w:r w:rsidRPr="00622D8F">
        <w:rPr>
          <w:spacing w:val="-12"/>
        </w:rPr>
        <w:t xml:space="preserve"> </w:t>
      </w:r>
      <w:r w:rsidRPr="00622D8F">
        <w:t>the</w:t>
      </w:r>
      <w:r w:rsidRPr="00622D8F">
        <w:rPr>
          <w:spacing w:val="-9"/>
        </w:rPr>
        <w:t xml:space="preserve"> </w:t>
      </w:r>
      <w:r w:rsidRPr="00622D8F">
        <w:t>dedicated</w:t>
      </w:r>
      <w:r w:rsidRPr="00622D8F">
        <w:rPr>
          <w:spacing w:val="-12"/>
        </w:rPr>
        <w:t xml:space="preserve"> </w:t>
      </w:r>
      <w:r w:rsidRPr="00622D8F">
        <w:t>business</w:t>
      </w:r>
      <w:r w:rsidRPr="00622D8F">
        <w:rPr>
          <w:spacing w:val="-12"/>
        </w:rPr>
        <w:t xml:space="preserve"> </w:t>
      </w:r>
      <w:r w:rsidRPr="00622D8F">
        <w:t>account</w:t>
      </w:r>
      <w:r w:rsidRPr="00622D8F">
        <w:rPr>
          <w:spacing w:val="-11"/>
        </w:rPr>
        <w:t xml:space="preserve"> </w:t>
      </w:r>
      <w:r w:rsidRPr="00622D8F">
        <w:t>shall</w:t>
      </w:r>
      <w:r w:rsidRPr="00622D8F">
        <w:rPr>
          <w:spacing w:val="-11"/>
        </w:rPr>
        <w:t xml:space="preserve"> </w:t>
      </w:r>
      <w:r w:rsidRPr="00622D8F">
        <w:t>accrue</w:t>
      </w:r>
      <w:r w:rsidRPr="00622D8F">
        <w:rPr>
          <w:spacing w:val="-12"/>
        </w:rPr>
        <w:t xml:space="preserve"> </w:t>
      </w:r>
      <w:r w:rsidRPr="00622D8F">
        <w:t>for</w:t>
      </w:r>
      <w:r w:rsidRPr="00622D8F">
        <w:rPr>
          <w:spacing w:val="-11"/>
        </w:rPr>
        <w:t xml:space="preserve"> </w:t>
      </w:r>
      <w:r w:rsidRPr="00622D8F">
        <w:t>the benefit</w:t>
      </w:r>
      <w:r w:rsidRPr="00622D8F">
        <w:rPr>
          <w:spacing w:val="-4"/>
        </w:rPr>
        <w:t xml:space="preserve"> </w:t>
      </w:r>
      <w:r w:rsidRPr="00622D8F">
        <w:t>of</w:t>
      </w:r>
      <w:r w:rsidRPr="00622D8F">
        <w:rPr>
          <w:spacing w:val="-3"/>
        </w:rPr>
        <w:t xml:space="preserve"> </w:t>
      </w:r>
      <w:r w:rsidRPr="00622D8F">
        <w:t>the</w:t>
      </w:r>
      <w:r w:rsidRPr="00622D8F">
        <w:rPr>
          <w:spacing w:val="-3"/>
        </w:rPr>
        <w:t xml:space="preserve"> </w:t>
      </w:r>
      <w:r w:rsidRPr="00622D8F">
        <w:t>registered</w:t>
      </w:r>
      <w:r w:rsidRPr="00622D8F">
        <w:rPr>
          <w:spacing w:val="-5"/>
        </w:rPr>
        <w:t xml:space="preserve"> </w:t>
      </w:r>
      <w:r w:rsidRPr="00622D8F">
        <w:t>participant,</w:t>
      </w:r>
      <w:r w:rsidRPr="00622D8F">
        <w:rPr>
          <w:spacing w:val="-4"/>
        </w:rPr>
        <w:t xml:space="preserve"> </w:t>
      </w:r>
      <w:r w:rsidRPr="00622D8F">
        <w:t>after</w:t>
      </w:r>
      <w:r w:rsidRPr="00622D8F">
        <w:rPr>
          <w:spacing w:val="-3"/>
        </w:rPr>
        <w:t xml:space="preserve"> </w:t>
      </w:r>
      <w:r w:rsidRPr="00622D8F">
        <w:t>deduction</w:t>
      </w:r>
      <w:r w:rsidRPr="00622D8F">
        <w:rPr>
          <w:spacing w:val="-5"/>
        </w:rPr>
        <w:t xml:space="preserve"> </w:t>
      </w:r>
      <w:r w:rsidRPr="00622D8F">
        <w:t>of</w:t>
      </w:r>
      <w:r w:rsidRPr="00622D8F">
        <w:rPr>
          <w:spacing w:val="-3"/>
        </w:rPr>
        <w:t xml:space="preserve"> </w:t>
      </w:r>
      <w:r w:rsidRPr="00622D8F">
        <w:t>taxes</w:t>
      </w:r>
      <w:r w:rsidRPr="00622D8F">
        <w:rPr>
          <w:spacing w:val="-3"/>
        </w:rPr>
        <w:t xml:space="preserve"> </w:t>
      </w:r>
      <w:r w:rsidRPr="00622D8F">
        <w:t>and</w:t>
      </w:r>
      <w:r w:rsidRPr="00622D8F">
        <w:rPr>
          <w:spacing w:val="-5"/>
        </w:rPr>
        <w:t xml:space="preserve"> </w:t>
      </w:r>
      <w:r w:rsidRPr="00622D8F">
        <w:t>bank</w:t>
      </w:r>
      <w:r w:rsidRPr="00622D8F">
        <w:rPr>
          <w:spacing w:val="-3"/>
        </w:rPr>
        <w:t xml:space="preserve"> </w:t>
      </w:r>
      <w:r w:rsidRPr="00622D8F">
        <w:t>charges</w:t>
      </w:r>
      <w:r w:rsidRPr="00622D8F">
        <w:rPr>
          <w:spacing w:val="-1"/>
        </w:rPr>
        <w:t xml:space="preserve"> </w:t>
      </w:r>
      <w:r w:rsidRPr="00622D8F">
        <w:t>if any.</w:t>
      </w:r>
    </w:p>
    <w:p w14:paraId="0AB1D191" w14:textId="77777777" w:rsidR="000354D3" w:rsidRPr="00622D8F" w:rsidRDefault="000354D3">
      <w:pPr>
        <w:pStyle w:val="BodyText"/>
        <w:spacing w:before="202"/>
        <w:ind w:left="0"/>
      </w:pPr>
    </w:p>
    <w:p w14:paraId="0AB1D192" w14:textId="77777777" w:rsidR="000354D3" w:rsidRPr="00622D8F" w:rsidRDefault="0064006D" w:rsidP="00F260C7">
      <w:pPr>
        <w:spacing w:before="1"/>
        <w:ind w:left="450"/>
        <w:jc w:val="center"/>
        <w:rPr>
          <w:b/>
          <w:sz w:val="24"/>
        </w:rPr>
      </w:pPr>
      <w:bookmarkStart w:id="25" w:name="_bookmark24"/>
      <w:bookmarkEnd w:id="25"/>
      <w:r w:rsidRPr="00622D8F">
        <w:rPr>
          <w:sz w:val="24"/>
        </w:rPr>
        <w:t>Article</w:t>
      </w:r>
      <w:r w:rsidRPr="00622D8F">
        <w:rPr>
          <w:spacing w:val="6"/>
          <w:sz w:val="24"/>
        </w:rPr>
        <w:t xml:space="preserve"> </w:t>
      </w:r>
      <w:r w:rsidRPr="00622D8F">
        <w:rPr>
          <w:sz w:val="24"/>
        </w:rPr>
        <w:t>21</w:t>
      </w:r>
      <w:r w:rsidRPr="00622D8F">
        <w:rPr>
          <w:spacing w:val="-20"/>
          <w:sz w:val="24"/>
        </w:rPr>
        <w:t xml:space="preserve"> </w:t>
      </w:r>
      <w:r w:rsidRPr="00622D8F">
        <w:rPr>
          <w:b/>
          <w:sz w:val="24"/>
        </w:rPr>
        <w:t>Form</w:t>
      </w:r>
      <w:r w:rsidRPr="00622D8F">
        <w:rPr>
          <w:b/>
          <w:spacing w:val="-4"/>
          <w:sz w:val="24"/>
        </w:rPr>
        <w:t xml:space="preserve"> </w:t>
      </w:r>
      <w:r w:rsidRPr="00622D8F">
        <w:rPr>
          <w:b/>
          <w:sz w:val="24"/>
        </w:rPr>
        <w:t>of</w:t>
      </w:r>
      <w:r w:rsidRPr="00622D8F">
        <w:rPr>
          <w:b/>
          <w:spacing w:val="5"/>
          <w:sz w:val="24"/>
        </w:rPr>
        <w:t xml:space="preserve"> </w:t>
      </w:r>
      <w:r w:rsidRPr="00622D8F">
        <w:rPr>
          <w:b/>
          <w:sz w:val="24"/>
        </w:rPr>
        <w:t>bank</w:t>
      </w:r>
      <w:r w:rsidRPr="00622D8F">
        <w:rPr>
          <w:b/>
          <w:spacing w:val="-2"/>
          <w:sz w:val="24"/>
        </w:rPr>
        <w:t xml:space="preserve"> guarantee</w:t>
      </w:r>
    </w:p>
    <w:p w14:paraId="0AB1D193" w14:textId="77777777" w:rsidR="000354D3" w:rsidRPr="00622D8F" w:rsidRDefault="0064006D">
      <w:pPr>
        <w:pStyle w:val="ListParagraph"/>
        <w:numPr>
          <w:ilvl w:val="0"/>
          <w:numId w:val="64"/>
        </w:numPr>
        <w:tabs>
          <w:tab w:val="left" w:pos="998"/>
        </w:tabs>
        <w:spacing w:before="239"/>
        <w:ind w:right="268"/>
      </w:pPr>
      <w:r w:rsidRPr="00622D8F">
        <w:t xml:space="preserve">Collaterals that are provided in the form of a bank guarantee shall comply with the following </w:t>
      </w:r>
      <w:r w:rsidRPr="00622D8F">
        <w:rPr>
          <w:spacing w:val="-2"/>
        </w:rPr>
        <w:t>specifications:</w:t>
      </w:r>
    </w:p>
    <w:p w14:paraId="0AB1D194" w14:textId="77777777" w:rsidR="000354D3" w:rsidRPr="00622D8F" w:rsidRDefault="0064006D">
      <w:pPr>
        <w:pStyle w:val="ListParagraph"/>
        <w:numPr>
          <w:ilvl w:val="1"/>
          <w:numId w:val="64"/>
        </w:numPr>
        <w:tabs>
          <w:tab w:val="left" w:pos="1906"/>
          <w:tab w:val="left" w:pos="1910"/>
        </w:tabs>
        <w:spacing w:before="235" w:line="235" w:lineRule="auto"/>
        <w:ind w:right="258" w:hanging="370"/>
      </w:pPr>
      <w:r w:rsidRPr="00622D8F">
        <w:t>the bank guarantee shall be provided in the form of the template that is available on the website of the single allocation platform and updated from time to time or in a form that substantially follows the template. Alternatively, the bank guarantee shall be provided via SWIFT (Society for Worldwide Interbank Financial Telecommunication or any successor provider of such telecommunication services) and the fees of</w:t>
      </w:r>
      <w:r w:rsidRPr="00622D8F">
        <w:rPr>
          <w:spacing w:val="40"/>
        </w:rPr>
        <w:t xml:space="preserve"> </w:t>
      </w:r>
      <w:r w:rsidRPr="00622D8F">
        <w:t>the receiving bank shall</w:t>
      </w:r>
      <w:r w:rsidRPr="00622D8F">
        <w:rPr>
          <w:spacing w:val="40"/>
        </w:rPr>
        <w:t xml:space="preserve"> </w:t>
      </w:r>
      <w:r w:rsidRPr="00622D8F">
        <w:t>be covered by the registered participant;</w:t>
      </w:r>
    </w:p>
    <w:p w14:paraId="0AB1D195" w14:textId="77777777" w:rsidR="000354D3" w:rsidRPr="00622D8F" w:rsidRDefault="0064006D">
      <w:pPr>
        <w:pStyle w:val="ListParagraph"/>
        <w:numPr>
          <w:ilvl w:val="1"/>
          <w:numId w:val="64"/>
        </w:numPr>
        <w:tabs>
          <w:tab w:val="left" w:pos="1905"/>
        </w:tabs>
        <w:spacing w:before="251"/>
        <w:ind w:left="1905" w:hanging="362"/>
      </w:pPr>
      <w:r w:rsidRPr="00622D8F">
        <w:t>the</w:t>
      </w:r>
      <w:r w:rsidRPr="00622D8F">
        <w:rPr>
          <w:spacing w:val="5"/>
        </w:rPr>
        <w:t xml:space="preserve"> </w:t>
      </w:r>
      <w:r w:rsidRPr="00622D8F">
        <w:t>bank</w:t>
      </w:r>
      <w:r w:rsidRPr="00622D8F">
        <w:rPr>
          <w:spacing w:val="7"/>
        </w:rPr>
        <w:t xml:space="preserve"> </w:t>
      </w:r>
      <w:r w:rsidRPr="00622D8F">
        <w:t>guarantee</w:t>
      </w:r>
      <w:r w:rsidRPr="00622D8F">
        <w:rPr>
          <w:spacing w:val="5"/>
        </w:rPr>
        <w:t xml:space="preserve"> </w:t>
      </w:r>
      <w:r w:rsidRPr="00622D8F">
        <w:t>shall</w:t>
      </w:r>
      <w:r w:rsidRPr="00622D8F">
        <w:rPr>
          <w:spacing w:val="12"/>
        </w:rPr>
        <w:t xml:space="preserve"> </w:t>
      </w:r>
      <w:r w:rsidRPr="00622D8F">
        <w:t>be</w:t>
      </w:r>
      <w:r w:rsidRPr="00622D8F">
        <w:rPr>
          <w:spacing w:val="3"/>
        </w:rPr>
        <w:t xml:space="preserve"> </w:t>
      </w:r>
      <w:r w:rsidRPr="00622D8F">
        <w:t>written</w:t>
      </w:r>
      <w:r w:rsidRPr="00622D8F">
        <w:rPr>
          <w:spacing w:val="5"/>
        </w:rPr>
        <w:t xml:space="preserve"> </w:t>
      </w:r>
      <w:r w:rsidRPr="00622D8F">
        <w:t>in</w:t>
      </w:r>
      <w:r w:rsidRPr="00622D8F">
        <w:rPr>
          <w:spacing w:val="7"/>
        </w:rPr>
        <w:t xml:space="preserve"> </w:t>
      </w:r>
      <w:r w:rsidRPr="00622D8F">
        <w:rPr>
          <w:spacing w:val="-2"/>
        </w:rPr>
        <w:t>English;</w:t>
      </w:r>
    </w:p>
    <w:p w14:paraId="0AB1D196" w14:textId="77777777" w:rsidR="000354D3" w:rsidRPr="00622D8F" w:rsidRDefault="0064006D">
      <w:pPr>
        <w:pStyle w:val="ListParagraph"/>
        <w:numPr>
          <w:ilvl w:val="1"/>
          <w:numId w:val="64"/>
        </w:numPr>
        <w:tabs>
          <w:tab w:val="left" w:pos="1906"/>
          <w:tab w:val="left" w:pos="1910"/>
        </w:tabs>
        <w:spacing w:before="213"/>
        <w:ind w:right="267" w:hanging="370"/>
      </w:pPr>
      <w:r w:rsidRPr="00622D8F">
        <w:t>the bank guarantee covers all auctions organized by the single allocation platform subject to these HAR;</w:t>
      </w:r>
    </w:p>
    <w:p w14:paraId="0AB1D197" w14:textId="77777777" w:rsidR="000354D3" w:rsidRPr="00622D8F" w:rsidRDefault="000354D3">
      <w:pPr>
        <w:pStyle w:val="BodyText"/>
        <w:spacing w:before="50"/>
        <w:ind w:left="0"/>
      </w:pPr>
    </w:p>
    <w:p w14:paraId="0AB1D198" w14:textId="77777777" w:rsidR="000354D3" w:rsidRPr="00622D8F" w:rsidRDefault="0064006D">
      <w:pPr>
        <w:pStyle w:val="ListParagraph"/>
        <w:numPr>
          <w:ilvl w:val="1"/>
          <w:numId w:val="64"/>
        </w:numPr>
        <w:tabs>
          <w:tab w:val="left" w:pos="1905"/>
          <w:tab w:val="left" w:pos="1910"/>
        </w:tabs>
        <w:spacing w:line="228" w:lineRule="auto"/>
        <w:ind w:right="271" w:hanging="370"/>
      </w:pPr>
      <w:r w:rsidRPr="00622D8F">
        <w:t>the bank guarantee shall allow partial and multiple drawing by the single allocation platform, up to the maximum amount guaranteed;</w:t>
      </w:r>
    </w:p>
    <w:p w14:paraId="0AB1D199" w14:textId="690D278D" w:rsidR="000354D3" w:rsidRPr="00622D8F" w:rsidRDefault="0064006D">
      <w:pPr>
        <w:pStyle w:val="ListParagraph"/>
        <w:numPr>
          <w:ilvl w:val="1"/>
          <w:numId w:val="64"/>
        </w:numPr>
        <w:tabs>
          <w:tab w:val="left" w:pos="1906"/>
          <w:tab w:val="left" w:pos="1910"/>
        </w:tabs>
        <w:spacing w:before="250" w:line="235" w:lineRule="auto"/>
        <w:ind w:right="259" w:hanging="370"/>
      </w:pPr>
      <w:r w:rsidRPr="00622D8F">
        <w:t>the</w:t>
      </w:r>
      <w:r w:rsidRPr="00622D8F">
        <w:rPr>
          <w:spacing w:val="-14"/>
        </w:rPr>
        <w:t xml:space="preserve"> </w:t>
      </w:r>
      <w:r w:rsidRPr="00622D8F">
        <w:t>bank</w:t>
      </w:r>
      <w:r w:rsidRPr="00622D8F">
        <w:rPr>
          <w:spacing w:val="-14"/>
        </w:rPr>
        <w:t xml:space="preserve"> </w:t>
      </w:r>
      <w:r w:rsidRPr="00622D8F">
        <w:t>guarantee</w:t>
      </w:r>
      <w:r w:rsidRPr="00622D8F">
        <w:rPr>
          <w:spacing w:val="-14"/>
        </w:rPr>
        <w:t xml:space="preserve"> </w:t>
      </w:r>
      <w:r w:rsidRPr="00622D8F">
        <w:t>shall</w:t>
      </w:r>
      <w:r w:rsidRPr="00622D8F">
        <w:rPr>
          <w:spacing w:val="-13"/>
        </w:rPr>
        <w:t xml:space="preserve"> </w:t>
      </w:r>
      <w:r w:rsidRPr="00622D8F">
        <w:t>provide</w:t>
      </w:r>
      <w:r w:rsidRPr="00622D8F">
        <w:rPr>
          <w:spacing w:val="-14"/>
        </w:rPr>
        <w:t xml:space="preserve"> </w:t>
      </w:r>
      <w:r w:rsidRPr="00622D8F">
        <w:t>for</w:t>
      </w:r>
      <w:r w:rsidRPr="00622D8F">
        <w:rPr>
          <w:spacing w:val="-14"/>
        </w:rPr>
        <w:t xml:space="preserve"> </w:t>
      </w:r>
      <w:r w:rsidRPr="00622D8F">
        <w:t>payment</w:t>
      </w:r>
      <w:r w:rsidRPr="00622D8F">
        <w:rPr>
          <w:spacing w:val="-14"/>
        </w:rPr>
        <w:t xml:space="preserve"> </w:t>
      </w:r>
      <w:r w:rsidRPr="00622D8F">
        <w:t>upon</w:t>
      </w:r>
      <w:r w:rsidRPr="00622D8F">
        <w:rPr>
          <w:spacing w:val="-13"/>
        </w:rPr>
        <w:t xml:space="preserve"> </w:t>
      </w:r>
      <w:r w:rsidRPr="00622D8F">
        <w:t>first</w:t>
      </w:r>
      <w:r w:rsidRPr="00622D8F">
        <w:rPr>
          <w:spacing w:val="-14"/>
        </w:rPr>
        <w:t xml:space="preserve"> </w:t>
      </w:r>
      <w:r w:rsidRPr="00622D8F">
        <w:t>request</w:t>
      </w:r>
      <w:r w:rsidRPr="00622D8F">
        <w:rPr>
          <w:spacing w:val="-14"/>
        </w:rPr>
        <w:t xml:space="preserve"> </w:t>
      </w:r>
      <w:r w:rsidRPr="00622D8F">
        <w:t>of</w:t>
      </w:r>
      <w:r w:rsidRPr="00622D8F">
        <w:rPr>
          <w:spacing w:val="-14"/>
        </w:rPr>
        <w:t xml:space="preserve"> </w:t>
      </w:r>
      <w:r w:rsidRPr="00622D8F">
        <w:t>the</w:t>
      </w:r>
      <w:r w:rsidRPr="00622D8F">
        <w:rPr>
          <w:spacing w:val="-13"/>
        </w:rPr>
        <w:t xml:space="preserve"> </w:t>
      </w:r>
      <w:r w:rsidRPr="00622D8F">
        <w:t>single</w:t>
      </w:r>
      <w:r w:rsidRPr="00622D8F">
        <w:rPr>
          <w:spacing w:val="-14"/>
        </w:rPr>
        <w:t xml:space="preserve"> </w:t>
      </w:r>
      <w:r w:rsidRPr="00622D8F">
        <w:t xml:space="preserve">allocation platform. </w:t>
      </w:r>
      <w:r w:rsidR="00F7604F" w:rsidRPr="00B668F7">
        <w:rPr>
          <w:color w:val="FF0000"/>
        </w:rPr>
        <w:t>I</w:t>
      </w:r>
      <w:r w:rsidRPr="00B668F7">
        <w:rPr>
          <w:strike/>
          <w:color w:val="FF0000"/>
        </w:rPr>
        <w:t>i</w:t>
      </w:r>
      <w:r w:rsidRPr="00622D8F">
        <w:t>t shall further</w:t>
      </w:r>
      <w:r w:rsidRPr="00622D8F">
        <w:rPr>
          <w:spacing w:val="-4"/>
        </w:rPr>
        <w:t xml:space="preserve"> </w:t>
      </w:r>
      <w:r w:rsidRPr="00622D8F">
        <w:t>provide</w:t>
      </w:r>
      <w:r w:rsidRPr="00622D8F">
        <w:rPr>
          <w:spacing w:val="-1"/>
        </w:rPr>
        <w:t xml:space="preserve"> </w:t>
      </w:r>
      <w:r w:rsidRPr="00622D8F">
        <w:t>that, if the</w:t>
      </w:r>
      <w:r w:rsidRPr="00622D8F">
        <w:rPr>
          <w:spacing w:val="-1"/>
        </w:rPr>
        <w:t xml:space="preserve"> </w:t>
      </w:r>
      <w:r w:rsidRPr="00622D8F">
        <w:t>single</w:t>
      </w:r>
      <w:r w:rsidRPr="00622D8F">
        <w:rPr>
          <w:spacing w:val="-2"/>
        </w:rPr>
        <w:t xml:space="preserve"> </w:t>
      </w:r>
      <w:r w:rsidRPr="00622D8F">
        <w:t>allocation platform calls upon</w:t>
      </w:r>
      <w:r w:rsidRPr="00622D8F">
        <w:rPr>
          <w:spacing w:val="-8"/>
        </w:rPr>
        <w:t xml:space="preserve"> </w:t>
      </w:r>
      <w:r w:rsidRPr="00622D8F">
        <w:t>the bank</w:t>
      </w:r>
      <w:r w:rsidRPr="00622D8F">
        <w:rPr>
          <w:spacing w:val="-11"/>
        </w:rPr>
        <w:t xml:space="preserve"> </w:t>
      </w:r>
      <w:r w:rsidRPr="00622D8F">
        <w:t>guarantee,</w:t>
      </w:r>
      <w:r w:rsidRPr="00622D8F">
        <w:rPr>
          <w:spacing w:val="-11"/>
        </w:rPr>
        <w:t xml:space="preserve"> </w:t>
      </w:r>
      <w:r w:rsidRPr="00622D8F">
        <w:t>the</w:t>
      </w:r>
      <w:r w:rsidRPr="00622D8F">
        <w:rPr>
          <w:spacing w:val="-11"/>
        </w:rPr>
        <w:t xml:space="preserve"> </w:t>
      </w:r>
      <w:r w:rsidRPr="00622D8F">
        <w:t>bank</w:t>
      </w:r>
      <w:r w:rsidRPr="00622D8F">
        <w:rPr>
          <w:spacing w:val="-11"/>
        </w:rPr>
        <w:t xml:space="preserve"> </w:t>
      </w:r>
      <w:r w:rsidRPr="00622D8F">
        <w:t>shall</w:t>
      </w:r>
      <w:r w:rsidRPr="00622D8F">
        <w:rPr>
          <w:spacing w:val="-12"/>
        </w:rPr>
        <w:t xml:space="preserve"> </w:t>
      </w:r>
      <w:r w:rsidRPr="00622D8F">
        <w:t>pay</w:t>
      </w:r>
      <w:r w:rsidRPr="00622D8F">
        <w:rPr>
          <w:spacing w:val="-11"/>
        </w:rPr>
        <w:t xml:space="preserve"> </w:t>
      </w:r>
      <w:r w:rsidRPr="00622D8F">
        <w:t>automatically</w:t>
      </w:r>
      <w:r w:rsidRPr="00622D8F">
        <w:rPr>
          <w:spacing w:val="-11"/>
        </w:rPr>
        <w:t xml:space="preserve"> </w:t>
      </w:r>
      <w:r w:rsidRPr="00622D8F">
        <w:t>without</w:t>
      </w:r>
      <w:r w:rsidRPr="00622D8F">
        <w:rPr>
          <w:spacing w:val="-10"/>
        </w:rPr>
        <w:t xml:space="preserve"> </w:t>
      </w:r>
      <w:r w:rsidRPr="00622D8F">
        <w:t>any</w:t>
      </w:r>
      <w:r w:rsidRPr="00622D8F">
        <w:rPr>
          <w:spacing w:val="-11"/>
        </w:rPr>
        <w:t xml:space="preserve"> </w:t>
      </w:r>
      <w:r w:rsidRPr="00622D8F">
        <w:t>other</w:t>
      </w:r>
      <w:r w:rsidRPr="00622D8F">
        <w:rPr>
          <w:spacing w:val="-11"/>
        </w:rPr>
        <w:t xml:space="preserve"> </w:t>
      </w:r>
      <w:r w:rsidRPr="00622D8F">
        <w:t>condition than the receipt of a written demand by registered letter from the single allocation platform.;</w:t>
      </w:r>
    </w:p>
    <w:p w14:paraId="0AB1D19A" w14:textId="77777777" w:rsidR="000354D3" w:rsidRPr="00622D8F" w:rsidRDefault="0064006D">
      <w:pPr>
        <w:pStyle w:val="ListParagraph"/>
        <w:numPr>
          <w:ilvl w:val="1"/>
          <w:numId w:val="64"/>
        </w:numPr>
        <w:tabs>
          <w:tab w:val="left" w:pos="1905"/>
        </w:tabs>
        <w:spacing w:before="246"/>
        <w:ind w:left="1905" w:hanging="362"/>
      </w:pPr>
      <w:r w:rsidRPr="00622D8F">
        <w:t>the</w:t>
      </w:r>
      <w:r w:rsidRPr="00622D8F">
        <w:rPr>
          <w:spacing w:val="4"/>
        </w:rPr>
        <w:t xml:space="preserve"> </w:t>
      </w:r>
      <w:r w:rsidRPr="00622D8F">
        <w:t>bank</w:t>
      </w:r>
      <w:r w:rsidRPr="00622D8F">
        <w:rPr>
          <w:spacing w:val="7"/>
        </w:rPr>
        <w:t xml:space="preserve"> </w:t>
      </w:r>
      <w:r w:rsidRPr="00622D8F">
        <w:t>guarantee</w:t>
      </w:r>
      <w:r w:rsidRPr="00622D8F">
        <w:rPr>
          <w:spacing w:val="5"/>
        </w:rPr>
        <w:t xml:space="preserve"> </w:t>
      </w:r>
      <w:r w:rsidRPr="00622D8F">
        <w:t>shall</w:t>
      </w:r>
      <w:r w:rsidRPr="00622D8F">
        <w:rPr>
          <w:spacing w:val="9"/>
        </w:rPr>
        <w:t xml:space="preserve"> </w:t>
      </w:r>
      <w:r w:rsidRPr="00622D8F">
        <w:t>be</w:t>
      </w:r>
      <w:r w:rsidRPr="00622D8F">
        <w:rPr>
          <w:spacing w:val="7"/>
        </w:rPr>
        <w:t xml:space="preserve"> </w:t>
      </w:r>
      <w:r w:rsidRPr="00622D8F">
        <w:t>irrevocable,</w:t>
      </w:r>
      <w:r w:rsidRPr="00622D8F">
        <w:rPr>
          <w:spacing w:val="16"/>
        </w:rPr>
        <w:t xml:space="preserve"> </w:t>
      </w:r>
      <w:r w:rsidRPr="00622D8F">
        <w:t>unconditional</w:t>
      </w:r>
      <w:r w:rsidRPr="00622D8F">
        <w:rPr>
          <w:spacing w:val="9"/>
        </w:rPr>
        <w:t xml:space="preserve"> </w:t>
      </w:r>
      <w:r w:rsidRPr="00622D8F">
        <w:t>and</w:t>
      </w:r>
      <w:r w:rsidRPr="00622D8F">
        <w:rPr>
          <w:spacing w:val="9"/>
        </w:rPr>
        <w:t xml:space="preserve"> </w:t>
      </w:r>
      <w:r w:rsidRPr="00622D8F">
        <w:t>non-</w:t>
      </w:r>
      <w:r w:rsidRPr="00622D8F">
        <w:rPr>
          <w:spacing w:val="-2"/>
        </w:rPr>
        <w:t>transferable;</w:t>
      </w:r>
    </w:p>
    <w:p w14:paraId="0AB1D19B" w14:textId="77777777" w:rsidR="000354D3" w:rsidRPr="00622D8F" w:rsidRDefault="0064006D">
      <w:pPr>
        <w:pStyle w:val="ListParagraph"/>
        <w:numPr>
          <w:ilvl w:val="1"/>
          <w:numId w:val="64"/>
        </w:numPr>
        <w:tabs>
          <w:tab w:val="left" w:pos="1905"/>
          <w:tab w:val="left" w:pos="1910"/>
        </w:tabs>
        <w:spacing w:before="212" w:line="237" w:lineRule="auto"/>
        <w:ind w:right="258" w:hanging="370"/>
      </w:pPr>
      <w:r w:rsidRPr="00622D8F">
        <w:t>the</w:t>
      </w:r>
      <w:r w:rsidRPr="00622D8F">
        <w:rPr>
          <w:spacing w:val="-14"/>
        </w:rPr>
        <w:t xml:space="preserve"> </w:t>
      </w:r>
      <w:r w:rsidRPr="00622D8F">
        <w:t>bank</w:t>
      </w:r>
      <w:r w:rsidRPr="00622D8F">
        <w:rPr>
          <w:spacing w:val="-14"/>
        </w:rPr>
        <w:t xml:space="preserve"> </w:t>
      </w:r>
      <w:r w:rsidRPr="00622D8F">
        <w:t>guarantee</w:t>
      </w:r>
      <w:r w:rsidRPr="00622D8F">
        <w:rPr>
          <w:spacing w:val="-14"/>
        </w:rPr>
        <w:t xml:space="preserve"> </w:t>
      </w:r>
      <w:r w:rsidRPr="00622D8F">
        <w:t>shall</w:t>
      </w:r>
      <w:r w:rsidRPr="00622D8F">
        <w:rPr>
          <w:spacing w:val="-13"/>
        </w:rPr>
        <w:t xml:space="preserve"> </w:t>
      </w:r>
      <w:r w:rsidRPr="00622D8F">
        <w:t>either</w:t>
      </w:r>
      <w:r w:rsidRPr="00622D8F">
        <w:rPr>
          <w:spacing w:val="-14"/>
        </w:rPr>
        <w:t xml:space="preserve"> </w:t>
      </w:r>
      <w:r w:rsidRPr="00622D8F">
        <w:t>include</w:t>
      </w:r>
      <w:r w:rsidRPr="00622D8F">
        <w:rPr>
          <w:spacing w:val="-14"/>
        </w:rPr>
        <w:t xml:space="preserve"> </w:t>
      </w:r>
      <w:r w:rsidRPr="00622D8F">
        <w:t>handwritten</w:t>
      </w:r>
      <w:r w:rsidRPr="00622D8F">
        <w:rPr>
          <w:spacing w:val="-14"/>
        </w:rPr>
        <w:t xml:space="preserve"> </w:t>
      </w:r>
      <w:r w:rsidRPr="00622D8F">
        <w:t>signature(s)</w:t>
      </w:r>
      <w:r w:rsidRPr="00622D8F">
        <w:rPr>
          <w:spacing w:val="-13"/>
        </w:rPr>
        <w:t xml:space="preserve"> </w:t>
      </w:r>
      <w:r w:rsidRPr="00622D8F">
        <w:t>or</w:t>
      </w:r>
      <w:r w:rsidRPr="00622D8F">
        <w:rPr>
          <w:spacing w:val="-13"/>
        </w:rPr>
        <w:t xml:space="preserve"> </w:t>
      </w:r>
      <w:r w:rsidRPr="00622D8F">
        <w:t>qualified</w:t>
      </w:r>
      <w:r w:rsidRPr="00622D8F">
        <w:rPr>
          <w:spacing w:val="-14"/>
        </w:rPr>
        <w:t xml:space="preserve"> </w:t>
      </w:r>
      <w:r w:rsidRPr="00622D8F">
        <w:t>electronic signature(s) (QES) from the issuing bank. In the event the bank guarantee is signed with qualified electronic signature(s) (QES), all the following amendments shall be signed with a qualified electronic signature(s) (QES);</w:t>
      </w:r>
    </w:p>
    <w:p w14:paraId="0AB1D19C" w14:textId="77777777" w:rsidR="000354D3" w:rsidRPr="00622D8F" w:rsidRDefault="0064006D">
      <w:pPr>
        <w:pStyle w:val="ListParagraph"/>
        <w:numPr>
          <w:ilvl w:val="1"/>
          <w:numId w:val="64"/>
        </w:numPr>
        <w:tabs>
          <w:tab w:val="left" w:pos="1905"/>
          <w:tab w:val="left" w:pos="1910"/>
        </w:tabs>
        <w:spacing w:before="244" w:line="242" w:lineRule="auto"/>
        <w:ind w:right="257" w:hanging="370"/>
      </w:pPr>
      <w:r w:rsidRPr="00622D8F">
        <w:t>the</w:t>
      </w:r>
      <w:r w:rsidRPr="00622D8F">
        <w:rPr>
          <w:spacing w:val="-6"/>
        </w:rPr>
        <w:t xml:space="preserve"> </w:t>
      </w:r>
      <w:r w:rsidRPr="00622D8F">
        <w:t>bank</w:t>
      </w:r>
      <w:r w:rsidRPr="00622D8F">
        <w:rPr>
          <w:spacing w:val="-5"/>
        </w:rPr>
        <w:t xml:space="preserve"> </w:t>
      </w:r>
      <w:r w:rsidRPr="00622D8F">
        <w:t>issuing</w:t>
      </w:r>
      <w:r w:rsidRPr="00622D8F">
        <w:rPr>
          <w:spacing w:val="-5"/>
        </w:rPr>
        <w:t xml:space="preserve"> </w:t>
      </w:r>
      <w:r w:rsidRPr="00622D8F">
        <w:t>the bank</w:t>
      </w:r>
      <w:r w:rsidRPr="00622D8F">
        <w:rPr>
          <w:spacing w:val="-4"/>
        </w:rPr>
        <w:t xml:space="preserve"> </w:t>
      </w:r>
      <w:r w:rsidRPr="00622D8F">
        <w:t>guarantee</w:t>
      </w:r>
      <w:r w:rsidRPr="00622D8F">
        <w:rPr>
          <w:spacing w:val="-6"/>
        </w:rPr>
        <w:t xml:space="preserve"> </w:t>
      </w:r>
      <w:r w:rsidRPr="00622D8F">
        <w:t>shall</w:t>
      </w:r>
      <w:r w:rsidRPr="00622D8F">
        <w:rPr>
          <w:spacing w:val="-1"/>
        </w:rPr>
        <w:t xml:space="preserve"> </w:t>
      </w:r>
      <w:r w:rsidRPr="00622D8F">
        <w:t>be</w:t>
      </w:r>
      <w:r w:rsidRPr="00622D8F">
        <w:rPr>
          <w:spacing w:val="-7"/>
        </w:rPr>
        <w:t xml:space="preserve"> </w:t>
      </w:r>
      <w:r w:rsidRPr="00622D8F">
        <w:t>permanently</w:t>
      </w:r>
      <w:r w:rsidRPr="00622D8F">
        <w:rPr>
          <w:spacing w:val="-4"/>
        </w:rPr>
        <w:t xml:space="preserve"> </w:t>
      </w:r>
      <w:r w:rsidRPr="00622D8F">
        <w:t>established, including</w:t>
      </w:r>
      <w:r w:rsidRPr="00622D8F">
        <w:rPr>
          <w:spacing w:val="-3"/>
        </w:rPr>
        <w:t xml:space="preserve"> </w:t>
      </w:r>
      <w:r w:rsidRPr="00622D8F">
        <w:t>via</w:t>
      </w:r>
      <w:r w:rsidRPr="00622D8F">
        <w:rPr>
          <w:spacing w:val="-7"/>
        </w:rPr>
        <w:t xml:space="preserve"> </w:t>
      </w:r>
      <w:r w:rsidRPr="00622D8F">
        <w:t>a branch in the European Economic Area, Switzerland, United Kingdom or a country in which the single allocation platform performs cross border</w:t>
      </w:r>
      <w:r w:rsidRPr="00622D8F">
        <w:rPr>
          <w:spacing w:val="40"/>
        </w:rPr>
        <w:t xml:space="preserve"> </w:t>
      </w:r>
      <w:r w:rsidRPr="00622D8F">
        <w:t>auction services;</w:t>
      </w:r>
    </w:p>
    <w:p w14:paraId="0AB1D19D" w14:textId="77777777" w:rsidR="000354D3" w:rsidRPr="00622D8F" w:rsidRDefault="000354D3">
      <w:pPr>
        <w:pStyle w:val="BodyText"/>
        <w:spacing w:before="4"/>
        <w:ind w:left="0"/>
      </w:pPr>
    </w:p>
    <w:p w14:paraId="0AB1D19E" w14:textId="77777777" w:rsidR="000354D3" w:rsidRPr="00622D8F" w:rsidRDefault="0064006D">
      <w:pPr>
        <w:pStyle w:val="ListParagraph"/>
        <w:numPr>
          <w:ilvl w:val="1"/>
          <w:numId w:val="64"/>
        </w:numPr>
        <w:tabs>
          <w:tab w:val="left" w:pos="1905"/>
        </w:tabs>
        <w:ind w:left="1905" w:hanging="365"/>
      </w:pPr>
      <w:r w:rsidRPr="00622D8F">
        <w:t>the</w:t>
      </w:r>
      <w:r w:rsidRPr="00622D8F">
        <w:rPr>
          <w:spacing w:val="9"/>
        </w:rPr>
        <w:t xml:space="preserve"> </w:t>
      </w:r>
      <w:r w:rsidRPr="00622D8F">
        <w:t>bank</w:t>
      </w:r>
      <w:r w:rsidRPr="00622D8F">
        <w:rPr>
          <w:spacing w:val="5"/>
        </w:rPr>
        <w:t xml:space="preserve"> </w:t>
      </w:r>
      <w:r w:rsidRPr="00622D8F">
        <w:t>issuing</w:t>
      </w:r>
      <w:r w:rsidRPr="00622D8F">
        <w:rPr>
          <w:spacing w:val="6"/>
        </w:rPr>
        <w:t xml:space="preserve"> </w:t>
      </w:r>
      <w:r w:rsidRPr="00622D8F">
        <w:t>the</w:t>
      </w:r>
      <w:r w:rsidRPr="00622D8F">
        <w:rPr>
          <w:spacing w:val="10"/>
        </w:rPr>
        <w:t xml:space="preserve"> </w:t>
      </w:r>
      <w:r w:rsidRPr="00622D8F">
        <w:t>bank</w:t>
      </w:r>
      <w:r w:rsidRPr="00622D8F">
        <w:rPr>
          <w:spacing w:val="6"/>
        </w:rPr>
        <w:t xml:space="preserve"> </w:t>
      </w:r>
      <w:r w:rsidRPr="00622D8F">
        <w:t>guarantee</w:t>
      </w:r>
      <w:r w:rsidRPr="00622D8F">
        <w:rPr>
          <w:spacing w:val="2"/>
        </w:rPr>
        <w:t xml:space="preserve"> </w:t>
      </w:r>
      <w:r w:rsidRPr="00622D8F">
        <w:t>or</w:t>
      </w:r>
      <w:r w:rsidRPr="00622D8F">
        <w:rPr>
          <w:spacing w:val="7"/>
        </w:rPr>
        <w:t xml:space="preserve"> </w:t>
      </w:r>
      <w:r w:rsidRPr="00622D8F">
        <w:t>the</w:t>
      </w:r>
      <w:r w:rsidRPr="00622D8F">
        <w:rPr>
          <w:spacing w:val="1"/>
        </w:rPr>
        <w:t xml:space="preserve"> </w:t>
      </w:r>
      <w:r w:rsidRPr="00622D8F">
        <w:t>financial</w:t>
      </w:r>
      <w:r w:rsidRPr="00622D8F">
        <w:rPr>
          <w:spacing w:val="8"/>
        </w:rPr>
        <w:t xml:space="preserve"> </w:t>
      </w:r>
      <w:r w:rsidRPr="00622D8F">
        <w:t>group</w:t>
      </w:r>
      <w:r w:rsidRPr="00622D8F">
        <w:rPr>
          <w:spacing w:val="5"/>
        </w:rPr>
        <w:t xml:space="preserve"> </w:t>
      </w:r>
      <w:r w:rsidRPr="00622D8F">
        <w:t>it</w:t>
      </w:r>
      <w:r w:rsidRPr="00622D8F">
        <w:rPr>
          <w:spacing w:val="9"/>
        </w:rPr>
        <w:t xml:space="preserve"> </w:t>
      </w:r>
      <w:r w:rsidRPr="00622D8F">
        <w:t>belongs</w:t>
      </w:r>
      <w:r w:rsidRPr="00622D8F">
        <w:rPr>
          <w:spacing w:val="10"/>
        </w:rPr>
        <w:t xml:space="preserve"> </w:t>
      </w:r>
      <w:r w:rsidRPr="00622D8F">
        <w:t>to</w:t>
      </w:r>
      <w:r w:rsidRPr="00622D8F">
        <w:rPr>
          <w:spacing w:val="4"/>
        </w:rPr>
        <w:t xml:space="preserve"> </w:t>
      </w:r>
      <w:r w:rsidRPr="00622D8F">
        <w:t>shall</w:t>
      </w:r>
      <w:r w:rsidRPr="00622D8F">
        <w:rPr>
          <w:spacing w:val="9"/>
        </w:rPr>
        <w:t xml:space="preserve"> </w:t>
      </w:r>
      <w:r w:rsidRPr="00622D8F">
        <w:t>have</w:t>
      </w:r>
      <w:r w:rsidRPr="00622D8F">
        <w:rPr>
          <w:spacing w:val="10"/>
        </w:rPr>
        <w:t xml:space="preserve"> </w:t>
      </w:r>
      <w:r w:rsidRPr="00622D8F">
        <w:rPr>
          <w:spacing w:val="-10"/>
        </w:rPr>
        <w:t>a</w:t>
      </w:r>
    </w:p>
    <w:p w14:paraId="0AB1D19F" w14:textId="77777777" w:rsidR="000354D3" w:rsidRPr="00622D8F" w:rsidRDefault="000354D3">
      <w:pPr>
        <w:pStyle w:val="ListParagraph"/>
        <w:jc w:val="left"/>
        <w:sectPr w:rsidR="000354D3" w:rsidRPr="00622D8F">
          <w:pgSz w:w="11920" w:h="16860"/>
          <w:pgMar w:top="500" w:right="1133" w:bottom="1120" w:left="1133" w:header="315" w:footer="918" w:gutter="0"/>
          <w:cols w:space="720"/>
        </w:sectPr>
      </w:pPr>
    </w:p>
    <w:p w14:paraId="0AB1D1A0" w14:textId="77777777" w:rsidR="000354D3" w:rsidRPr="00622D8F" w:rsidRDefault="000354D3">
      <w:pPr>
        <w:pStyle w:val="BodyText"/>
        <w:spacing w:before="37"/>
        <w:ind w:left="0"/>
      </w:pPr>
    </w:p>
    <w:p w14:paraId="0AB1D1A1" w14:textId="77777777" w:rsidR="000354D3" w:rsidRPr="00622D8F" w:rsidRDefault="0064006D">
      <w:pPr>
        <w:pStyle w:val="BodyText"/>
        <w:ind w:left="1910" w:right="245"/>
        <w:jc w:val="both"/>
      </w:pPr>
      <w:r w:rsidRPr="00622D8F">
        <w:t>long term credit rating of not less than BBB+ by Standard and Poor’s Corporation, BBB+ by Fitch or Baa1 by Moody’s Investors</w:t>
      </w:r>
      <w:r w:rsidRPr="00622D8F">
        <w:rPr>
          <w:spacing w:val="-3"/>
        </w:rPr>
        <w:t xml:space="preserve"> </w:t>
      </w:r>
      <w:r w:rsidRPr="00622D8F">
        <w:t>Service</w:t>
      </w:r>
      <w:r w:rsidRPr="00622D8F">
        <w:rPr>
          <w:spacing w:val="-1"/>
        </w:rPr>
        <w:t xml:space="preserve"> </w:t>
      </w:r>
      <w:r w:rsidRPr="00622D8F">
        <w:t>Inc. If the</w:t>
      </w:r>
      <w:r w:rsidRPr="00622D8F">
        <w:rPr>
          <w:spacing w:val="-1"/>
        </w:rPr>
        <w:t xml:space="preserve"> </w:t>
      </w:r>
      <w:r w:rsidRPr="00622D8F">
        <w:t>rating requirement is</w:t>
      </w:r>
      <w:r w:rsidRPr="00622D8F">
        <w:rPr>
          <w:spacing w:val="-14"/>
        </w:rPr>
        <w:t xml:space="preserve"> </w:t>
      </w:r>
      <w:r w:rsidRPr="00622D8F">
        <w:t>not</w:t>
      </w:r>
      <w:r w:rsidRPr="00622D8F">
        <w:rPr>
          <w:spacing w:val="-12"/>
        </w:rPr>
        <w:t xml:space="preserve"> </w:t>
      </w:r>
      <w:r w:rsidRPr="00622D8F">
        <w:t>fulfilled</w:t>
      </w:r>
      <w:r w:rsidRPr="00622D8F">
        <w:rPr>
          <w:spacing w:val="-13"/>
        </w:rPr>
        <w:t xml:space="preserve"> </w:t>
      </w:r>
      <w:r w:rsidRPr="00622D8F">
        <w:t>by</w:t>
      </w:r>
      <w:r w:rsidRPr="00622D8F">
        <w:rPr>
          <w:spacing w:val="-13"/>
        </w:rPr>
        <w:t xml:space="preserve"> </w:t>
      </w:r>
      <w:r w:rsidRPr="00622D8F">
        <w:t>the</w:t>
      </w:r>
      <w:r w:rsidRPr="00622D8F">
        <w:rPr>
          <w:spacing w:val="-14"/>
        </w:rPr>
        <w:t xml:space="preserve"> </w:t>
      </w:r>
      <w:r w:rsidRPr="00622D8F">
        <w:t>issuing</w:t>
      </w:r>
      <w:r w:rsidRPr="00622D8F">
        <w:rPr>
          <w:spacing w:val="-13"/>
        </w:rPr>
        <w:t xml:space="preserve"> </w:t>
      </w:r>
      <w:r w:rsidRPr="00622D8F">
        <w:t>bank</w:t>
      </w:r>
      <w:r w:rsidRPr="00622D8F">
        <w:rPr>
          <w:spacing w:val="-12"/>
        </w:rPr>
        <w:t xml:space="preserve"> </w:t>
      </w:r>
      <w:r w:rsidRPr="00622D8F">
        <w:t>itself</w:t>
      </w:r>
      <w:r w:rsidRPr="00622D8F">
        <w:rPr>
          <w:spacing w:val="-10"/>
        </w:rPr>
        <w:t xml:space="preserve"> </w:t>
      </w:r>
      <w:r w:rsidRPr="00622D8F">
        <w:t>but by</w:t>
      </w:r>
      <w:r w:rsidRPr="00622D8F">
        <w:rPr>
          <w:spacing w:val="-13"/>
        </w:rPr>
        <w:t xml:space="preserve"> </w:t>
      </w:r>
      <w:r w:rsidRPr="00622D8F">
        <w:t>the</w:t>
      </w:r>
      <w:r w:rsidRPr="00622D8F">
        <w:rPr>
          <w:spacing w:val="-3"/>
        </w:rPr>
        <w:t xml:space="preserve"> </w:t>
      </w:r>
      <w:r w:rsidRPr="00622D8F">
        <w:t>financial</w:t>
      </w:r>
      <w:r w:rsidRPr="00622D8F">
        <w:rPr>
          <w:spacing w:val="-11"/>
        </w:rPr>
        <w:t xml:space="preserve"> </w:t>
      </w:r>
      <w:r w:rsidRPr="00622D8F">
        <w:t>group</w:t>
      </w:r>
      <w:r w:rsidRPr="00622D8F">
        <w:rPr>
          <w:spacing w:val="-13"/>
        </w:rPr>
        <w:t xml:space="preserve"> </w:t>
      </w:r>
      <w:r w:rsidRPr="00622D8F">
        <w:t>to</w:t>
      </w:r>
      <w:r w:rsidRPr="00622D8F">
        <w:rPr>
          <w:spacing w:val="-13"/>
        </w:rPr>
        <w:t xml:space="preserve"> </w:t>
      </w:r>
      <w:r w:rsidRPr="00622D8F">
        <w:t>which it</w:t>
      </w:r>
      <w:r w:rsidRPr="00622D8F">
        <w:rPr>
          <w:spacing w:val="-12"/>
        </w:rPr>
        <w:t xml:space="preserve"> </w:t>
      </w:r>
      <w:r w:rsidRPr="00622D8F">
        <w:t>belongs, the</w:t>
      </w:r>
      <w:r w:rsidRPr="00622D8F">
        <w:rPr>
          <w:spacing w:val="-13"/>
        </w:rPr>
        <w:t xml:space="preserve"> </w:t>
      </w:r>
      <w:r w:rsidRPr="00622D8F">
        <w:t>issuing</w:t>
      </w:r>
      <w:r w:rsidRPr="00622D8F">
        <w:rPr>
          <w:spacing w:val="-12"/>
        </w:rPr>
        <w:t xml:space="preserve"> </w:t>
      </w:r>
      <w:r w:rsidRPr="00622D8F">
        <w:t>bank</w:t>
      </w:r>
      <w:r w:rsidRPr="00622D8F">
        <w:rPr>
          <w:spacing w:val="-7"/>
        </w:rPr>
        <w:t xml:space="preserve"> </w:t>
      </w:r>
      <w:r w:rsidRPr="00622D8F">
        <w:t>shall provide</w:t>
      </w:r>
      <w:r w:rsidRPr="00622D8F">
        <w:rPr>
          <w:spacing w:val="-9"/>
        </w:rPr>
        <w:t xml:space="preserve"> </w:t>
      </w:r>
      <w:r w:rsidRPr="00622D8F">
        <w:t>the</w:t>
      </w:r>
      <w:r w:rsidRPr="00622D8F">
        <w:rPr>
          <w:spacing w:val="-9"/>
        </w:rPr>
        <w:t xml:space="preserve"> </w:t>
      </w:r>
      <w:r w:rsidRPr="00622D8F">
        <w:t>single</w:t>
      </w:r>
      <w:r w:rsidRPr="00622D8F">
        <w:rPr>
          <w:spacing w:val="-9"/>
        </w:rPr>
        <w:t xml:space="preserve"> </w:t>
      </w:r>
      <w:r w:rsidRPr="00622D8F">
        <w:t>allocation</w:t>
      </w:r>
      <w:r w:rsidRPr="00622D8F">
        <w:rPr>
          <w:spacing w:val="-6"/>
        </w:rPr>
        <w:t xml:space="preserve"> </w:t>
      </w:r>
      <w:r w:rsidRPr="00622D8F">
        <w:t>platform with</w:t>
      </w:r>
      <w:r w:rsidRPr="00622D8F">
        <w:rPr>
          <w:spacing w:val="-13"/>
        </w:rPr>
        <w:t xml:space="preserve"> </w:t>
      </w:r>
      <w:r w:rsidRPr="00622D8F">
        <w:t>a</w:t>
      </w:r>
      <w:r w:rsidRPr="00622D8F">
        <w:rPr>
          <w:spacing w:val="-9"/>
        </w:rPr>
        <w:t xml:space="preserve"> </w:t>
      </w:r>
      <w:r w:rsidRPr="00622D8F">
        <w:t>parental</w:t>
      </w:r>
      <w:r w:rsidRPr="00622D8F">
        <w:rPr>
          <w:spacing w:val="-3"/>
        </w:rPr>
        <w:t xml:space="preserve"> </w:t>
      </w:r>
      <w:r w:rsidRPr="00622D8F">
        <w:t>guarantee or an equivalent document issued by the financial group. If the issuing bank or the financial group, the issuing bank belongs to ceases to have the required long term credit rating, the registered participant shall</w:t>
      </w:r>
      <w:r w:rsidRPr="00622D8F">
        <w:rPr>
          <w:spacing w:val="40"/>
        </w:rPr>
        <w:t xml:space="preserve"> </w:t>
      </w:r>
      <w:r w:rsidRPr="00622D8F">
        <w:t>within five (5) working days submit to the single allocation platform a substitute bank guarantee by a bank complying with the</w:t>
      </w:r>
      <w:r w:rsidRPr="00622D8F">
        <w:rPr>
          <w:spacing w:val="-4"/>
        </w:rPr>
        <w:t xml:space="preserve"> </w:t>
      </w:r>
      <w:r w:rsidRPr="00622D8F">
        <w:t>required long term credit rating or replace</w:t>
      </w:r>
      <w:r w:rsidRPr="00622D8F">
        <w:rPr>
          <w:spacing w:val="-4"/>
        </w:rPr>
        <w:t xml:space="preserve"> </w:t>
      </w:r>
      <w:r w:rsidRPr="00622D8F">
        <w:t>the</w:t>
      </w:r>
      <w:r w:rsidRPr="00622D8F">
        <w:rPr>
          <w:spacing w:val="-2"/>
        </w:rPr>
        <w:t xml:space="preserve"> </w:t>
      </w:r>
      <w:r w:rsidRPr="00622D8F">
        <w:t>bank</w:t>
      </w:r>
      <w:r w:rsidRPr="00622D8F">
        <w:rPr>
          <w:spacing w:val="-2"/>
        </w:rPr>
        <w:t xml:space="preserve"> </w:t>
      </w:r>
      <w:r w:rsidRPr="00622D8F">
        <w:t>guarantee</w:t>
      </w:r>
      <w:r w:rsidRPr="00622D8F">
        <w:rPr>
          <w:spacing w:val="-2"/>
        </w:rPr>
        <w:t xml:space="preserve"> </w:t>
      </w:r>
      <w:r w:rsidRPr="00622D8F">
        <w:t>by deposit. If there are</w:t>
      </w:r>
      <w:r w:rsidRPr="00622D8F">
        <w:rPr>
          <w:spacing w:val="-2"/>
        </w:rPr>
        <w:t xml:space="preserve"> </w:t>
      </w:r>
      <w:r w:rsidRPr="00622D8F">
        <w:t>industry-wide</w:t>
      </w:r>
      <w:r w:rsidRPr="00622D8F">
        <w:rPr>
          <w:spacing w:val="-3"/>
        </w:rPr>
        <w:t xml:space="preserve"> </w:t>
      </w:r>
      <w:r w:rsidRPr="00622D8F">
        <w:t>downgrades</w:t>
      </w:r>
      <w:r w:rsidRPr="00622D8F">
        <w:rPr>
          <w:spacing w:val="-5"/>
        </w:rPr>
        <w:t xml:space="preserve"> </w:t>
      </w:r>
      <w:r w:rsidRPr="00622D8F">
        <w:t>of financial institutions, the</w:t>
      </w:r>
      <w:r w:rsidRPr="00622D8F">
        <w:rPr>
          <w:spacing w:val="-1"/>
        </w:rPr>
        <w:t xml:space="preserve"> </w:t>
      </w:r>
      <w:r w:rsidRPr="00622D8F">
        <w:t>single</w:t>
      </w:r>
      <w:r w:rsidRPr="00622D8F">
        <w:rPr>
          <w:spacing w:val="-1"/>
        </w:rPr>
        <w:t xml:space="preserve"> </w:t>
      </w:r>
      <w:r w:rsidRPr="00622D8F">
        <w:t>allocation platform may investigate what the new standards are and, if deemed necessary, decrease the required rating for a limited period of time, informing TSOs, who shall then inform the relevant regulatory authorities.</w:t>
      </w:r>
    </w:p>
    <w:p w14:paraId="0AB1D1A2" w14:textId="77777777" w:rsidR="000354D3" w:rsidRPr="00622D8F" w:rsidRDefault="0064006D">
      <w:pPr>
        <w:pStyle w:val="ListParagraph"/>
        <w:numPr>
          <w:ilvl w:val="1"/>
          <w:numId w:val="64"/>
        </w:numPr>
        <w:tabs>
          <w:tab w:val="left" w:pos="1905"/>
          <w:tab w:val="left" w:pos="1910"/>
        </w:tabs>
        <w:spacing w:before="235" w:line="228" w:lineRule="auto"/>
        <w:ind w:right="272" w:hanging="370"/>
      </w:pPr>
      <w:r w:rsidRPr="00622D8F">
        <w:t>the</w:t>
      </w:r>
      <w:r w:rsidRPr="00622D8F">
        <w:rPr>
          <w:spacing w:val="40"/>
        </w:rPr>
        <w:t xml:space="preserve"> </w:t>
      </w:r>
      <w:r w:rsidRPr="00622D8F">
        <w:t>bank</w:t>
      </w:r>
      <w:r w:rsidRPr="00622D8F">
        <w:rPr>
          <w:spacing w:val="40"/>
        </w:rPr>
        <w:t xml:space="preserve"> </w:t>
      </w:r>
      <w:r w:rsidRPr="00622D8F">
        <w:t>issuing</w:t>
      </w:r>
      <w:r w:rsidRPr="00622D8F">
        <w:rPr>
          <w:spacing w:val="40"/>
        </w:rPr>
        <w:t xml:space="preserve"> </w:t>
      </w:r>
      <w:r w:rsidRPr="00622D8F">
        <w:t>the</w:t>
      </w:r>
      <w:r w:rsidRPr="00622D8F">
        <w:rPr>
          <w:spacing w:val="40"/>
        </w:rPr>
        <w:t xml:space="preserve"> </w:t>
      </w:r>
      <w:r w:rsidRPr="00622D8F">
        <w:t>bank</w:t>
      </w:r>
      <w:r w:rsidRPr="00622D8F">
        <w:rPr>
          <w:spacing w:val="40"/>
        </w:rPr>
        <w:t xml:space="preserve"> </w:t>
      </w:r>
      <w:r w:rsidRPr="00622D8F">
        <w:t>guarantee</w:t>
      </w:r>
      <w:r w:rsidRPr="00622D8F">
        <w:rPr>
          <w:spacing w:val="40"/>
        </w:rPr>
        <w:t xml:space="preserve"> </w:t>
      </w:r>
      <w:r w:rsidRPr="00622D8F">
        <w:t>shall</w:t>
      </w:r>
      <w:r w:rsidRPr="00622D8F">
        <w:rPr>
          <w:spacing w:val="40"/>
        </w:rPr>
        <w:t xml:space="preserve"> </w:t>
      </w:r>
      <w:r w:rsidRPr="00622D8F">
        <w:t>not</w:t>
      </w:r>
      <w:r w:rsidRPr="00622D8F">
        <w:rPr>
          <w:spacing w:val="40"/>
        </w:rPr>
        <w:t xml:space="preserve"> </w:t>
      </w:r>
      <w:r w:rsidRPr="00622D8F">
        <w:t>be</w:t>
      </w:r>
      <w:r w:rsidRPr="00622D8F">
        <w:rPr>
          <w:spacing w:val="40"/>
        </w:rPr>
        <w:t xml:space="preserve"> </w:t>
      </w:r>
      <w:r w:rsidRPr="00622D8F">
        <w:t>an</w:t>
      </w:r>
      <w:r w:rsidRPr="00622D8F">
        <w:rPr>
          <w:spacing w:val="40"/>
        </w:rPr>
        <w:t xml:space="preserve"> </w:t>
      </w:r>
      <w:r w:rsidRPr="00622D8F">
        <w:t>affiliate</w:t>
      </w:r>
      <w:r w:rsidRPr="00622D8F">
        <w:rPr>
          <w:spacing w:val="40"/>
        </w:rPr>
        <w:t xml:space="preserve"> </w:t>
      </w:r>
      <w:r w:rsidRPr="00622D8F">
        <w:t>of</w:t>
      </w:r>
      <w:r w:rsidRPr="00622D8F">
        <w:rPr>
          <w:spacing w:val="40"/>
        </w:rPr>
        <w:t xml:space="preserve"> </w:t>
      </w:r>
      <w:r w:rsidRPr="00622D8F">
        <w:t>the</w:t>
      </w:r>
      <w:r w:rsidRPr="00622D8F">
        <w:rPr>
          <w:spacing w:val="40"/>
        </w:rPr>
        <w:t xml:space="preserve"> </w:t>
      </w:r>
      <w:r w:rsidRPr="00622D8F">
        <w:t>registered</w:t>
      </w:r>
      <w:r w:rsidRPr="00622D8F">
        <w:rPr>
          <w:spacing w:val="40"/>
        </w:rPr>
        <w:t xml:space="preserve"> </w:t>
      </w:r>
      <w:r w:rsidRPr="00622D8F">
        <w:t>participant for which the bank guarantee is issued.</w:t>
      </w:r>
    </w:p>
    <w:p w14:paraId="0AB1D1A3" w14:textId="77777777" w:rsidR="000354D3" w:rsidRPr="00622D8F" w:rsidRDefault="0064006D">
      <w:pPr>
        <w:pStyle w:val="ListParagraph"/>
        <w:numPr>
          <w:ilvl w:val="0"/>
          <w:numId w:val="64"/>
        </w:numPr>
        <w:tabs>
          <w:tab w:val="left" w:pos="998"/>
        </w:tabs>
        <w:spacing w:before="245"/>
      </w:pPr>
      <w:r w:rsidRPr="00622D8F">
        <w:t>A</w:t>
      </w:r>
      <w:r w:rsidRPr="00622D8F">
        <w:rPr>
          <w:spacing w:val="4"/>
        </w:rPr>
        <w:t xml:space="preserve"> </w:t>
      </w:r>
      <w:r w:rsidRPr="00622D8F">
        <w:t>bank</w:t>
      </w:r>
      <w:r w:rsidRPr="00622D8F">
        <w:rPr>
          <w:spacing w:val="5"/>
        </w:rPr>
        <w:t xml:space="preserve"> </w:t>
      </w:r>
      <w:r w:rsidRPr="00622D8F">
        <w:t>guarantee</w:t>
      </w:r>
      <w:r w:rsidRPr="00622D8F">
        <w:rPr>
          <w:spacing w:val="5"/>
        </w:rPr>
        <w:t xml:space="preserve"> </w:t>
      </w:r>
      <w:r w:rsidRPr="00622D8F">
        <w:t>shall</w:t>
      </w:r>
      <w:r w:rsidRPr="00622D8F">
        <w:rPr>
          <w:spacing w:val="8"/>
        </w:rPr>
        <w:t xml:space="preserve"> </w:t>
      </w:r>
      <w:r w:rsidRPr="00622D8F">
        <w:t>contain</w:t>
      </w:r>
      <w:r w:rsidRPr="00622D8F">
        <w:rPr>
          <w:spacing w:val="5"/>
        </w:rPr>
        <w:t xml:space="preserve"> </w:t>
      </w:r>
      <w:r w:rsidRPr="00622D8F">
        <w:t>the</w:t>
      </w:r>
      <w:r w:rsidRPr="00622D8F">
        <w:rPr>
          <w:spacing w:val="2"/>
        </w:rPr>
        <w:t xml:space="preserve"> </w:t>
      </w:r>
      <w:r w:rsidRPr="00622D8F">
        <w:rPr>
          <w:spacing w:val="-2"/>
        </w:rPr>
        <w:t>following:</w:t>
      </w:r>
    </w:p>
    <w:p w14:paraId="0AB1D1A4" w14:textId="77777777" w:rsidR="000354D3" w:rsidRPr="00622D8F" w:rsidRDefault="000354D3">
      <w:pPr>
        <w:pStyle w:val="BodyText"/>
        <w:spacing w:before="247"/>
        <w:ind w:left="0"/>
      </w:pPr>
    </w:p>
    <w:p w14:paraId="0AB1D1A5" w14:textId="77777777" w:rsidR="000354D3" w:rsidRPr="00622D8F" w:rsidRDefault="0064006D">
      <w:pPr>
        <w:pStyle w:val="ListParagraph"/>
        <w:numPr>
          <w:ilvl w:val="1"/>
          <w:numId w:val="64"/>
        </w:numPr>
        <w:tabs>
          <w:tab w:val="left" w:pos="1906"/>
        </w:tabs>
        <w:ind w:left="1906" w:hanging="363"/>
      </w:pPr>
      <w:r w:rsidRPr="00622D8F">
        <w:t>a</w:t>
      </w:r>
      <w:r w:rsidRPr="00622D8F">
        <w:rPr>
          <w:spacing w:val="7"/>
        </w:rPr>
        <w:t xml:space="preserve"> </w:t>
      </w:r>
      <w:r w:rsidRPr="00622D8F">
        <w:t>maximum</w:t>
      </w:r>
      <w:r w:rsidRPr="00622D8F">
        <w:rPr>
          <w:spacing w:val="13"/>
        </w:rPr>
        <w:t xml:space="preserve"> </w:t>
      </w:r>
      <w:r w:rsidRPr="00622D8F">
        <w:t>amount</w:t>
      </w:r>
      <w:r w:rsidRPr="00622D8F">
        <w:rPr>
          <w:spacing w:val="12"/>
        </w:rPr>
        <w:t xml:space="preserve"> </w:t>
      </w:r>
      <w:r w:rsidRPr="00622D8F">
        <w:rPr>
          <w:spacing w:val="-2"/>
        </w:rPr>
        <w:t>guaranteed;</w:t>
      </w:r>
    </w:p>
    <w:p w14:paraId="0AB1D1A6" w14:textId="77777777" w:rsidR="000354D3" w:rsidRPr="00622D8F" w:rsidRDefault="0064006D">
      <w:pPr>
        <w:pStyle w:val="ListParagraph"/>
        <w:numPr>
          <w:ilvl w:val="1"/>
          <w:numId w:val="64"/>
        </w:numPr>
        <w:tabs>
          <w:tab w:val="left" w:pos="1905"/>
          <w:tab w:val="left" w:pos="1910"/>
        </w:tabs>
        <w:spacing w:before="223" w:line="228" w:lineRule="auto"/>
        <w:ind w:right="262" w:hanging="370"/>
      </w:pPr>
      <w:r w:rsidRPr="00622D8F">
        <w:t>the</w:t>
      </w:r>
      <w:r w:rsidRPr="00622D8F">
        <w:rPr>
          <w:spacing w:val="40"/>
        </w:rPr>
        <w:t xml:space="preserve"> </w:t>
      </w:r>
      <w:r w:rsidRPr="00622D8F">
        <w:t>single</w:t>
      </w:r>
      <w:r w:rsidRPr="00622D8F">
        <w:rPr>
          <w:spacing w:val="40"/>
        </w:rPr>
        <w:t xml:space="preserve"> </w:t>
      </w:r>
      <w:r w:rsidRPr="00622D8F">
        <w:t>allocation</w:t>
      </w:r>
      <w:r w:rsidRPr="00622D8F">
        <w:rPr>
          <w:spacing w:val="40"/>
        </w:rPr>
        <w:t xml:space="preserve"> </w:t>
      </w:r>
      <w:r w:rsidRPr="00622D8F">
        <w:t>platform’s identification</w:t>
      </w:r>
      <w:r w:rsidRPr="00622D8F">
        <w:rPr>
          <w:spacing w:val="40"/>
        </w:rPr>
        <w:t xml:space="preserve"> </w:t>
      </w:r>
      <w:r w:rsidRPr="00622D8F">
        <w:t>as</w:t>
      </w:r>
      <w:r w:rsidRPr="00622D8F">
        <w:rPr>
          <w:spacing w:val="40"/>
        </w:rPr>
        <w:t xml:space="preserve"> </w:t>
      </w:r>
      <w:r w:rsidRPr="00622D8F">
        <w:t>beneficiary, as</w:t>
      </w:r>
      <w:r w:rsidRPr="00622D8F">
        <w:rPr>
          <w:spacing w:val="40"/>
        </w:rPr>
        <w:t xml:space="preserve"> </w:t>
      </w:r>
      <w:r w:rsidRPr="00622D8F">
        <w:t>specified</w:t>
      </w:r>
      <w:r w:rsidRPr="00622D8F">
        <w:rPr>
          <w:spacing w:val="40"/>
        </w:rPr>
        <w:t xml:space="preserve"> </w:t>
      </w:r>
      <w:r w:rsidRPr="00622D8F">
        <w:t>on</w:t>
      </w:r>
      <w:r w:rsidRPr="00622D8F">
        <w:rPr>
          <w:spacing w:val="40"/>
        </w:rPr>
        <w:t xml:space="preserve"> </w:t>
      </w:r>
      <w:r w:rsidRPr="00622D8F">
        <w:t>the website of the single allocation platform;</w:t>
      </w:r>
    </w:p>
    <w:p w14:paraId="0AB1D1A7" w14:textId="77777777" w:rsidR="000354D3" w:rsidRPr="00622D8F" w:rsidRDefault="000354D3">
      <w:pPr>
        <w:pStyle w:val="BodyText"/>
        <w:spacing w:before="1"/>
        <w:ind w:left="0"/>
      </w:pPr>
    </w:p>
    <w:p w14:paraId="0AB1D1A8" w14:textId="77777777" w:rsidR="000354D3" w:rsidRPr="00622D8F" w:rsidRDefault="0064006D">
      <w:pPr>
        <w:pStyle w:val="ListParagraph"/>
        <w:numPr>
          <w:ilvl w:val="1"/>
          <w:numId w:val="64"/>
        </w:numPr>
        <w:tabs>
          <w:tab w:val="left" w:pos="1906"/>
          <w:tab w:val="left" w:pos="1910"/>
        </w:tabs>
        <w:spacing w:line="228" w:lineRule="auto"/>
        <w:ind w:right="260" w:hanging="370"/>
      </w:pPr>
      <w:r w:rsidRPr="00622D8F">
        <w:t>the</w:t>
      </w:r>
      <w:r w:rsidRPr="00622D8F">
        <w:rPr>
          <w:spacing w:val="-3"/>
        </w:rPr>
        <w:t xml:space="preserve"> </w:t>
      </w:r>
      <w:r w:rsidRPr="00622D8F">
        <w:t>single</w:t>
      </w:r>
      <w:r w:rsidRPr="00622D8F">
        <w:rPr>
          <w:spacing w:val="-21"/>
        </w:rPr>
        <w:t xml:space="preserve"> </w:t>
      </w:r>
      <w:r w:rsidRPr="00622D8F">
        <w:t>allocation platform’s</w:t>
      </w:r>
      <w:r w:rsidRPr="00622D8F">
        <w:rPr>
          <w:spacing w:val="-25"/>
        </w:rPr>
        <w:t xml:space="preserve"> </w:t>
      </w:r>
      <w:r w:rsidRPr="00622D8F">
        <w:t>bank</w:t>
      </w:r>
      <w:r w:rsidRPr="00622D8F">
        <w:rPr>
          <w:spacing w:val="-17"/>
        </w:rPr>
        <w:t xml:space="preserve"> </w:t>
      </w:r>
      <w:r w:rsidRPr="00622D8F">
        <w:t>account,</w:t>
      </w:r>
      <w:r w:rsidRPr="00622D8F">
        <w:rPr>
          <w:spacing w:val="-6"/>
        </w:rPr>
        <w:t xml:space="preserve"> </w:t>
      </w:r>
      <w:r w:rsidRPr="00622D8F">
        <w:t>as</w:t>
      </w:r>
      <w:r w:rsidRPr="00622D8F">
        <w:rPr>
          <w:spacing w:val="-6"/>
        </w:rPr>
        <w:t xml:space="preserve"> </w:t>
      </w:r>
      <w:r w:rsidRPr="00622D8F">
        <w:t>specified</w:t>
      </w:r>
      <w:r w:rsidRPr="00622D8F">
        <w:rPr>
          <w:spacing w:val="-14"/>
        </w:rPr>
        <w:t xml:space="preserve"> </w:t>
      </w:r>
      <w:r w:rsidRPr="00622D8F">
        <w:t>on the</w:t>
      </w:r>
      <w:r w:rsidRPr="00622D8F">
        <w:rPr>
          <w:spacing w:val="-1"/>
        </w:rPr>
        <w:t xml:space="preserve"> </w:t>
      </w:r>
      <w:r w:rsidRPr="00622D8F">
        <w:t>website</w:t>
      </w:r>
      <w:r w:rsidRPr="00622D8F">
        <w:rPr>
          <w:spacing w:val="-21"/>
        </w:rPr>
        <w:t xml:space="preserve"> </w:t>
      </w:r>
      <w:r w:rsidRPr="00622D8F">
        <w:t>of the</w:t>
      </w:r>
      <w:r w:rsidRPr="00622D8F">
        <w:rPr>
          <w:spacing w:val="-21"/>
        </w:rPr>
        <w:t xml:space="preserve"> </w:t>
      </w:r>
      <w:r w:rsidRPr="00622D8F">
        <w:t>single allocation platform;</w:t>
      </w:r>
    </w:p>
    <w:p w14:paraId="0AB1D1A9" w14:textId="77777777" w:rsidR="000354D3" w:rsidRPr="00622D8F" w:rsidRDefault="000354D3">
      <w:pPr>
        <w:pStyle w:val="BodyText"/>
        <w:spacing w:before="5"/>
        <w:ind w:left="0"/>
      </w:pPr>
    </w:p>
    <w:p w14:paraId="0AB1D1AA" w14:textId="77777777" w:rsidR="000354D3" w:rsidRPr="00622D8F" w:rsidRDefault="0064006D">
      <w:pPr>
        <w:pStyle w:val="ListParagraph"/>
        <w:numPr>
          <w:ilvl w:val="1"/>
          <w:numId w:val="64"/>
        </w:numPr>
        <w:tabs>
          <w:tab w:val="left" w:pos="1905"/>
          <w:tab w:val="left" w:pos="1910"/>
        </w:tabs>
        <w:spacing w:line="228" w:lineRule="auto"/>
        <w:ind w:right="260" w:hanging="370"/>
      </w:pPr>
      <w:r w:rsidRPr="00622D8F">
        <w:t>the</w:t>
      </w:r>
      <w:r w:rsidRPr="00622D8F">
        <w:rPr>
          <w:spacing w:val="37"/>
        </w:rPr>
        <w:t xml:space="preserve"> </w:t>
      </w:r>
      <w:r w:rsidRPr="00622D8F">
        <w:t>single</w:t>
      </w:r>
      <w:r w:rsidRPr="00622D8F">
        <w:rPr>
          <w:spacing w:val="37"/>
        </w:rPr>
        <w:t xml:space="preserve"> </w:t>
      </w:r>
      <w:r w:rsidRPr="00622D8F">
        <w:t>allocation platform’s bank’s address, as</w:t>
      </w:r>
      <w:r w:rsidRPr="00622D8F">
        <w:rPr>
          <w:spacing w:val="40"/>
        </w:rPr>
        <w:t xml:space="preserve"> </w:t>
      </w:r>
      <w:r w:rsidRPr="00622D8F">
        <w:t>specified</w:t>
      </w:r>
      <w:r w:rsidRPr="00622D8F">
        <w:rPr>
          <w:spacing w:val="40"/>
        </w:rPr>
        <w:t xml:space="preserve"> </w:t>
      </w:r>
      <w:r w:rsidRPr="00622D8F">
        <w:t>on</w:t>
      </w:r>
      <w:r w:rsidRPr="00622D8F">
        <w:rPr>
          <w:spacing w:val="39"/>
        </w:rPr>
        <w:t xml:space="preserve"> </w:t>
      </w:r>
      <w:r w:rsidRPr="00622D8F">
        <w:t>the</w:t>
      </w:r>
      <w:r w:rsidRPr="00622D8F">
        <w:rPr>
          <w:spacing w:val="37"/>
        </w:rPr>
        <w:t xml:space="preserve"> </w:t>
      </w:r>
      <w:r w:rsidRPr="00622D8F">
        <w:t>website</w:t>
      </w:r>
      <w:r w:rsidRPr="00622D8F">
        <w:rPr>
          <w:spacing w:val="37"/>
        </w:rPr>
        <w:t xml:space="preserve"> </w:t>
      </w:r>
      <w:r w:rsidRPr="00622D8F">
        <w:t>of the single allocation platform;</w:t>
      </w:r>
    </w:p>
    <w:p w14:paraId="0AB1D1AB" w14:textId="77777777" w:rsidR="000354D3" w:rsidRPr="00622D8F" w:rsidRDefault="000354D3">
      <w:pPr>
        <w:pStyle w:val="BodyText"/>
        <w:spacing w:before="4"/>
        <w:ind w:left="0"/>
      </w:pPr>
    </w:p>
    <w:p w14:paraId="0AB1D1AC" w14:textId="77777777" w:rsidR="000354D3" w:rsidRPr="00622D8F" w:rsidRDefault="0064006D">
      <w:pPr>
        <w:pStyle w:val="ListParagraph"/>
        <w:numPr>
          <w:ilvl w:val="1"/>
          <w:numId w:val="64"/>
        </w:numPr>
        <w:tabs>
          <w:tab w:val="left" w:pos="1906"/>
          <w:tab w:val="left" w:pos="1910"/>
          <w:tab w:val="left" w:pos="2407"/>
          <w:tab w:val="left" w:pos="3511"/>
          <w:tab w:val="left" w:pos="4839"/>
          <w:tab w:val="left" w:pos="5367"/>
          <w:tab w:val="left" w:pos="6839"/>
          <w:tab w:val="left" w:pos="7895"/>
          <w:tab w:val="left" w:pos="8665"/>
        </w:tabs>
        <w:spacing w:line="228" w:lineRule="auto"/>
        <w:ind w:right="290" w:hanging="370"/>
      </w:pPr>
      <w:r w:rsidRPr="00622D8F">
        <w:rPr>
          <w:spacing w:val="-4"/>
        </w:rPr>
        <w:t>the</w:t>
      </w:r>
      <w:r w:rsidRPr="00622D8F">
        <w:tab/>
      </w:r>
      <w:r w:rsidRPr="00622D8F">
        <w:rPr>
          <w:spacing w:val="-2"/>
        </w:rPr>
        <w:t>registered</w:t>
      </w:r>
      <w:r w:rsidRPr="00622D8F">
        <w:tab/>
      </w:r>
      <w:r w:rsidRPr="00622D8F">
        <w:rPr>
          <w:spacing w:val="-2"/>
        </w:rPr>
        <w:t>participant’s</w:t>
      </w:r>
      <w:r w:rsidRPr="00622D8F">
        <w:tab/>
      </w:r>
      <w:r w:rsidRPr="00622D8F">
        <w:rPr>
          <w:spacing w:val="-4"/>
        </w:rPr>
        <w:t>full</w:t>
      </w:r>
      <w:r w:rsidRPr="00622D8F">
        <w:tab/>
      </w:r>
      <w:r w:rsidRPr="00622D8F">
        <w:rPr>
          <w:spacing w:val="-2"/>
        </w:rPr>
        <w:t>identification,</w:t>
      </w:r>
      <w:r w:rsidRPr="00622D8F">
        <w:tab/>
      </w:r>
      <w:r w:rsidRPr="00622D8F">
        <w:rPr>
          <w:spacing w:val="-2"/>
        </w:rPr>
        <w:t>including</w:t>
      </w:r>
      <w:r w:rsidRPr="00622D8F">
        <w:tab/>
      </w:r>
      <w:r w:rsidRPr="00622D8F">
        <w:rPr>
          <w:spacing w:val="-2"/>
        </w:rPr>
        <w:t>name,</w:t>
      </w:r>
      <w:r w:rsidRPr="00622D8F">
        <w:tab/>
      </w:r>
      <w:r w:rsidRPr="00622D8F">
        <w:rPr>
          <w:spacing w:val="-4"/>
        </w:rPr>
        <w:t xml:space="preserve">address, </w:t>
      </w:r>
      <w:r w:rsidRPr="00622D8F">
        <w:t>commercial/company register;</w:t>
      </w:r>
    </w:p>
    <w:p w14:paraId="0AB1D1AD" w14:textId="77777777" w:rsidR="000354D3" w:rsidRPr="00622D8F" w:rsidRDefault="0064006D">
      <w:pPr>
        <w:pStyle w:val="ListParagraph"/>
        <w:numPr>
          <w:ilvl w:val="1"/>
          <w:numId w:val="64"/>
        </w:numPr>
        <w:tabs>
          <w:tab w:val="left" w:pos="1905"/>
        </w:tabs>
        <w:spacing w:before="243"/>
        <w:ind w:left="1905" w:hanging="362"/>
      </w:pPr>
      <w:r w:rsidRPr="00622D8F">
        <w:t>full</w:t>
      </w:r>
      <w:r w:rsidRPr="00622D8F">
        <w:rPr>
          <w:spacing w:val="13"/>
        </w:rPr>
        <w:t xml:space="preserve"> </w:t>
      </w:r>
      <w:r w:rsidRPr="00622D8F">
        <w:t>identification</w:t>
      </w:r>
      <w:r w:rsidRPr="00622D8F">
        <w:rPr>
          <w:spacing w:val="10"/>
        </w:rPr>
        <w:t xml:space="preserve"> </w:t>
      </w:r>
      <w:r w:rsidRPr="00622D8F">
        <w:t>of</w:t>
      </w:r>
      <w:r w:rsidRPr="00622D8F">
        <w:rPr>
          <w:spacing w:val="17"/>
        </w:rPr>
        <w:t xml:space="preserve"> </w:t>
      </w:r>
      <w:r w:rsidRPr="00622D8F">
        <w:t>the</w:t>
      </w:r>
      <w:r w:rsidRPr="00622D8F">
        <w:rPr>
          <w:spacing w:val="7"/>
        </w:rPr>
        <w:t xml:space="preserve"> </w:t>
      </w:r>
      <w:r w:rsidRPr="00622D8F">
        <w:t>providing</w:t>
      </w:r>
      <w:r w:rsidRPr="00622D8F">
        <w:rPr>
          <w:spacing w:val="10"/>
        </w:rPr>
        <w:t xml:space="preserve"> </w:t>
      </w:r>
      <w:r w:rsidRPr="00622D8F">
        <w:t>bank;</w:t>
      </w:r>
      <w:r w:rsidRPr="00622D8F">
        <w:rPr>
          <w:spacing w:val="14"/>
        </w:rPr>
        <w:t xml:space="preserve"> </w:t>
      </w:r>
      <w:r w:rsidRPr="00622D8F">
        <w:rPr>
          <w:spacing w:val="-5"/>
        </w:rPr>
        <w:t>and</w:t>
      </w:r>
    </w:p>
    <w:p w14:paraId="0AB1D1AE" w14:textId="77777777" w:rsidR="000354D3" w:rsidRPr="00622D8F" w:rsidRDefault="000354D3">
      <w:pPr>
        <w:pStyle w:val="BodyText"/>
        <w:spacing w:before="39"/>
        <w:ind w:left="0"/>
      </w:pPr>
    </w:p>
    <w:p w14:paraId="0AB1D1AF" w14:textId="77777777" w:rsidR="000354D3" w:rsidRPr="00622D8F" w:rsidRDefault="0064006D">
      <w:pPr>
        <w:pStyle w:val="ListParagraph"/>
        <w:numPr>
          <w:ilvl w:val="1"/>
          <w:numId w:val="64"/>
        </w:numPr>
        <w:tabs>
          <w:tab w:val="left" w:pos="1905"/>
        </w:tabs>
        <w:ind w:left="1905" w:hanging="362"/>
      </w:pPr>
      <w:r w:rsidRPr="00622D8F">
        <w:t>the</w:t>
      </w:r>
      <w:r w:rsidRPr="00622D8F">
        <w:rPr>
          <w:spacing w:val="5"/>
        </w:rPr>
        <w:t xml:space="preserve"> </w:t>
      </w:r>
      <w:r w:rsidRPr="00622D8F">
        <w:t>validity</w:t>
      </w:r>
      <w:r w:rsidRPr="00622D8F">
        <w:rPr>
          <w:spacing w:val="9"/>
        </w:rPr>
        <w:t xml:space="preserve"> </w:t>
      </w:r>
      <w:r w:rsidRPr="00622D8F">
        <w:rPr>
          <w:spacing w:val="-4"/>
        </w:rPr>
        <w:t>time.</w:t>
      </w:r>
    </w:p>
    <w:p w14:paraId="0AB1D1B0" w14:textId="77777777" w:rsidR="000354D3" w:rsidRPr="00622D8F" w:rsidRDefault="0064006D">
      <w:pPr>
        <w:pStyle w:val="ListParagraph"/>
        <w:numPr>
          <w:ilvl w:val="0"/>
          <w:numId w:val="64"/>
        </w:numPr>
        <w:tabs>
          <w:tab w:val="left" w:pos="994"/>
          <w:tab w:val="left" w:pos="998"/>
        </w:tabs>
        <w:spacing w:before="230" w:line="242" w:lineRule="auto"/>
        <w:ind w:right="266"/>
      </w:pPr>
      <w:r w:rsidRPr="00622D8F">
        <w:t>The registered</w:t>
      </w:r>
      <w:r w:rsidRPr="00622D8F">
        <w:rPr>
          <w:spacing w:val="-3"/>
        </w:rPr>
        <w:t xml:space="preserve"> </w:t>
      </w:r>
      <w:r w:rsidRPr="00622D8F">
        <w:t>participant shall submit</w:t>
      </w:r>
      <w:r w:rsidRPr="00622D8F">
        <w:rPr>
          <w:spacing w:val="-1"/>
        </w:rPr>
        <w:t xml:space="preserve"> </w:t>
      </w:r>
      <w:r w:rsidRPr="00622D8F">
        <w:t>the</w:t>
      </w:r>
      <w:r w:rsidRPr="00622D8F">
        <w:rPr>
          <w:spacing w:val="-7"/>
        </w:rPr>
        <w:t xml:space="preserve"> </w:t>
      </w:r>
      <w:r w:rsidRPr="00622D8F">
        <w:t>bank</w:t>
      </w:r>
      <w:r w:rsidRPr="00622D8F">
        <w:rPr>
          <w:spacing w:val="-2"/>
        </w:rPr>
        <w:t xml:space="preserve"> </w:t>
      </w:r>
      <w:r w:rsidRPr="00622D8F">
        <w:t>guarantee</w:t>
      </w:r>
      <w:r w:rsidRPr="00622D8F">
        <w:rPr>
          <w:spacing w:val="-6"/>
        </w:rPr>
        <w:t xml:space="preserve"> </w:t>
      </w:r>
      <w:r w:rsidRPr="00622D8F">
        <w:t>at least four (4) working</w:t>
      </w:r>
      <w:r w:rsidRPr="00622D8F">
        <w:rPr>
          <w:spacing w:val="-1"/>
        </w:rPr>
        <w:t xml:space="preserve"> </w:t>
      </w:r>
      <w:r w:rsidRPr="00622D8F">
        <w:t>days</w:t>
      </w:r>
      <w:r w:rsidRPr="00622D8F">
        <w:rPr>
          <w:spacing w:val="-9"/>
        </w:rPr>
        <w:t xml:space="preserve"> </w:t>
      </w:r>
      <w:r w:rsidRPr="00622D8F">
        <w:t>before the</w:t>
      </w:r>
      <w:r w:rsidRPr="00622D8F">
        <w:rPr>
          <w:spacing w:val="-3"/>
        </w:rPr>
        <w:t xml:space="preserve"> </w:t>
      </w:r>
      <w:r w:rsidRPr="00622D8F">
        <w:t>bidding</w:t>
      </w:r>
      <w:r w:rsidRPr="00622D8F">
        <w:rPr>
          <w:spacing w:val="-1"/>
        </w:rPr>
        <w:t xml:space="preserve"> </w:t>
      </w:r>
      <w:r w:rsidRPr="00622D8F">
        <w:t>period closure</w:t>
      </w:r>
      <w:r w:rsidRPr="00622D8F">
        <w:rPr>
          <w:spacing w:val="-8"/>
        </w:rPr>
        <w:t xml:space="preserve"> </w:t>
      </w:r>
      <w:r w:rsidRPr="00622D8F">
        <w:t>of the</w:t>
      </w:r>
      <w:r w:rsidRPr="00622D8F">
        <w:rPr>
          <w:spacing w:val="-5"/>
        </w:rPr>
        <w:t xml:space="preserve"> </w:t>
      </w:r>
      <w:r w:rsidRPr="00622D8F">
        <w:t>auction</w:t>
      </w:r>
      <w:r w:rsidRPr="00622D8F">
        <w:rPr>
          <w:spacing w:val="-1"/>
        </w:rPr>
        <w:t xml:space="preserve"> </w:t>
      </w:r>
      <w:r w:rsidRPr="00622D8F">
        <w:t>for which it shall be</w:t>
      </w:r>
      <w:r w:rsidRPr="00622D8F">
        <w:rPr>
          <w:spacing w:val="-3"/>
        </w:rPr>
        <w:t xml:space="preserve"> </w:t>
      </w:r>
      <w:r w:rsidRPr="00622D8F">
        <w:t>used as collateral or otherwise, it shall be considered for the subsequent auctions.</w:t>
      </w:r>
    </w:p>
    <w:p w14:paraId="0AB1D1B1" w14:textId="77777777" w:rsidR="000354D3" w:rsidRPr="00622D8F" w:rsidRDefault="0064006D">
      <w:pPr>
        <w:pStyle w:val="ListParagraph"/>
        <w:numPr>
          <w:ilvl w:val="0"/>
          <w:numId w:val="64"/>
        </w:numPr>
        <w:tabs>
          <w:tab w:val="left" w:pos="994"/>
          <w:tab w:val="left" w:pos="998"/>
        </w:tabs>
        <w:spacing w:before="241" w:line="237" w:lineRule="auto"/>
        <w:ind w:right="258"/>
      </w:pPr>
      <w:r w:rsidRPr="00622D8F">
        <w:t>The single allocation platform shall accept the bank guarantee provided by a registered participant if the</w:t>
      </w:r>
      <w:r w:rsidRPr="00622D8F">
        <w:rPr>
          <w:spacing w:val="-3"/>
        </w:rPr>
        <w:t xml:space="preserve"> </w:t>
      </w:r>
      <w:r w:rsidRPr="00622D8F">
        <w:t>bank</w:t>
      </w:r>
      <w:r w:rsidRPr="00622D8F">
        <w:rPr>
          <w:spacing w:val="-2"/>
        </w:rPr>
        <w:t xml:space="preserve"> </w:t>
      </w:r>
      <w:r w:rsidRPr="00622D8F">
        <w:t>guarantee</w:t>
      </w:r>
      <w:r w:rsidRPr="00622D8F">
        <w:rPr>
          <w:spacing w:val="-4"/>
        </w:rPr>
        <w:t xml:space="preserve"> </w:t>
      </w:r>
      <w:r w:rsidRPr="00622D8F">
        <w:t>is provided in line</w:t>
      </w:r>
      <w:r w:rsidRPr="00622D8F">
        <w:rPr>
          <w:spacing w:val="-4"/>
        </w:rPr>
        <w:t xml:space="preserve"> </w:t>
      </w:r>
      <w:r w:rsidRPr="00622D8F">
        <w:t>with the</w:t>
      </w:r>
      <w:r w:rsidRPr="00622D8F">
        <w:rPr>
          <w:spacing w:val="-4"/>
        </w:rPr>
        <w:t xml:space="preserve"> </w:t>
      </w:r>
      <w:r w:rsidRPr="00622D8F">
        <w:t>specifications</w:t>
      </w:r>
      <w:r w:rsidRPr="00622D8F">
        <w:rPr>
          <w:spacing w:val="-7"/>
        </w:rPr>
        <w:t xml:space="preserve"> </w:t>
      </w:r>
      <w:r w:rsidRPr="00622D8F">
        <w:t>set</w:t>
      </w:r>
      <w:r w:rsidRPr="00622D8F">
        <w:rPr>
          <w:spacing w:val="21"/>
        </w:rPr>
        <w:t xml:space="preserve"> </w:t>
      </w:r>
      <w:r w:rsidRPr="00622D8F">
        <w:t>out</w:t>
      </w:r>
      <w:r w:rsidRPr="00622D8F">
        <w:rPr>
          <w:spacing w:val="-1"/>
        </w:rPr>
        <w:t xml:space="preserve"> </w:t>
      </w:r>
      <w:r w:rsidRPr="00622D8F">
        <w:t>in</w:t>
      </w:r>
      <w:r w:rsidRPr="00622D8F">
        <w:rPr>
          <w:spacing w:val="20"/>
        </w:rPr>
        <w:t xml:space="preserve"> </w:t>
      </w:r>
      <w:r w:rsidRPr="00622D8F">
        <w:t>paragraph 1</w:t>
      </w:r>
      <w:r w:rsidRPr="00622D8F">
        <w:rPr>
          <w:spacing w:val="-1"/>
        </w:rPr>
        <w:t xml:space="preserve"> </w:t>
      </w:r>
      <w:r w:rsidRPr="00622D8F">
        <w:t>to</w:t>
      </w:r>
      <w:r w:rsidRPr="00622D8F">
        <w:rPr>
          <w:spacing w:val="-1"/>
        </w:rPr>
        <w:t xml:space="preserve"> </w:t>
      </w:r>
      <w:r w:rsidRPr="00622D8F">
        <w:t>2 of this</w:t>
      </w:r>
      <w:r w:rsidRPr="00622D8F">
        <w:rPr>
          <w:spacing w:val="-7"/>
        </w:rPr>
        <w:t xml:space="preserve"> </w:t>
      </w:r>
      <w:r w:rsidRPr="00622D8F">
        <w:t>Article</w:t>
      </w:r>
      <w:r w:rsidRPr="00622D8F">
        <w:rPr>
          <w:spacing w:val="-5"/>
        </w:rPr>
        <w:t xml:space="preserve"> </w:t>
      </w:r>
      <w:r w:rsidRPr="00622D8F">
        <w:t>and, in</w:t>
      </w:r>
      <w:r w:rsidRPr="00622D8F">
        <w:rPr>
          <w:spacing w:val="-3"/>
        </w:rPr>
        <w:t xml:space="preserve"> </w:t>
      </w:r>
      <w:r w:rsidRPr="00622D8F">
        <w:t>the</w:t>
      </w:r>
      <w:r w:rsidRPr="00622D8F">
        <w:rPr>
          <w:spacing w:val="-3"/>
        </w:rPr>
        <w:t xml:space="preserve"> </w:t>
      </w:r>
      <w:r w:rsidRPr="00622D8F">
        <w:t>event the</w:t>
      </w:r>
      <w:r w:rsidRPr="00622D8F">
        <w:rPr>
          <w:spacing w:val="-3"/>
        </w:rPr>
        <w:t xml:space="preserve"> </w:t>
      </w:r>
      <w:r w:rsidRPr="00622D8F">
        <w:t>bank guarantee</w:t>
      </w:r>
      <w:r w:rsidRPr="00622D8F">
        <w:rPr>
          <w:spacing w:val="-3"/>
        </w:rPr>
        <w:t xml:space="preserve"> </w:t>
      </w:r>
      <w:r w:rsidRPr="00622D8F">
        <w:t>includes</w:t>
      </w:r>
      <w:r w:rsidRPr="00622D8F">
        <w:rPr>
          <w:spacing w:val="-7"/>
        </w:rPr>
        <w:t xml:space="preserve"> </w:t>
      </w:r>
      <w:r w:rsidRPr="00622D8F">
        <w:t>handwritten</w:t>
      </w:r>
      <w:r w:rsidRPr="00622D8F">
        <w:rPr>
          <w:spacing w:val="-1"/>
        </w:rPr>
        <w:t xml:space="preserve"> </w:t>
      </w:r>
      <w:r w:rsidRPr="00622D8F">
        <w:t>signature(s), the original</w:t>
      </w:r>
      <w:r w:rsidRPr="00622D8F">
        <w:rPr>
          <w:spacing w:val="40"/>
        </w:rPr>
        <w:t xml:space="preserve"> </w:t>
      </w:r>
      <w:r w:rsidRPr="00622D8F">
        <w:t>of</w:t>
      </w:r>
      <w:r w:rsidRPr="00622D8F">
        <w:rPr>
          <w:spacing w:val="40"/>
        </w:rPr>
        <w:t xml:space="preserve"> </w:t>
      </w:r>
      <w:r w:rsidRPr="00622D8F">
        <w:t>the bank guarantee has been received by the single allocation platform.</w:t>
      </w:r>
    </w:p>
    <w:p w14:paraId="0AB1D1B2" w14:textId="016A3916" w:rsidR="000354D3" w:rsidRPr="00622D8F" w:rsidRDefault="00B668F7">
      <w:pPr>
        <w:pStyle w:val="ListParagraph"/>
        <w:numPr>
          <w:ilvl w:val="0"/>
          <w:numId w:val="64"/>
        </w:numPr>
        <w:tabs>
          <w:tab w:val="left" w:pos="994"/>
          <w:tab w:val="left" w:pos="998"/>
        </w:tabs>
        <w:spacing w:before="245"/>
        <w:ind w:right="255"/>
      </w:pPr>
      <w:r w:rsidRPr="00B668F7">
        <w:rPr>
          <w:color w:val="FF0000"/>
        </w:rPr>
        <w:t>T</w:t>
      </w:r>
      <w:r w:rsidR="0064006D" w:rsidRPr="00B668F7">
        <w:rPr>
          <w:strike/>
          <w:color w:val="FF0000"/>
        </w:rPr>
        <w:t>t</w:t>
      </w:r>
      <w:r w:rsidR="71CD35C4" w:rsidRPr="00622D8F">
        <w:t xml:space="preserve">he single allocation platform shall confirm the acceptance of the bank guarantee or </w:t>
      </w:r>
      <w:r w:rsidRPr="00B668F7">
        <w:rPr>
          <w:strike/>
          <w:color w:val="FF0000"/>
        </w:rPr>
        <w:t xml:space="preserve">send </w:t>
      </w:r>
      <w:r w:rsidRPr="00B668F7">
        <w:rPr>
          <w:color w:val="FF0000"/>
        </w:rPr>
        <w:t xml:space="preserve">provide </w:t>
      </w:r>
      <w:r w:rsidR="71CD35C4" w:rsidRPr="00622D8F">
        <w:t>a refusal note to the registered participant, at the</w:t>
      </w:r>
      <w:r w:rsidR="71CD35C4" w:rsidRPr="00622D8F">
        <w:rPr>
          <w:spacing w:val="-2"/>
        </w:rPr>
        <w:t xml:space="preserve"> </w:t>
      </w:r>
      <w:r w:rsidR="71CD35C4" w:rsidRPr="00622D8F">
        <w:t>latest, four (4) working days</w:t>
      </w:r>
      <w:r w:rsidR="71CD35C4" w:rsidRPr="00622D8F">
        <w:rPr>
          <w:spacing w:val="-6"/>
        </w:rPr>
        <w:t xml:space="preserve"> </w:t>
      </w:r>
      <w:r w:rsidR="71CD35C4" w:rsidRPr="00622D8F">
        <w:t>after the</w:t>
      </w:r>
      <w:r w:rsidR="71CD35C4" w:rsidRPr="00622D8F">
        <w:rPr>
          <w:spacing w:val="-1"/>
        </w:rPr>
        <w:t xml:space="preserve"> </w:t>
      </w:r>
      <w:r w:rsidR="71CD35C4" w:rsidRPr="00622D8F">
        <w:t>receipt of the</w:t>
      </w:r>
      <w:r w:rsidR="71CD35C4" w:rsidRPr="00622D8F">
        <w:rPr>
          <w:spacing w:val="-2"/>
        </w:rPr>
        <w:t xml:space="preserve"> </w:t>
      </w:r>
      <w:r w:rsidR="71CD35C4" w:rsidRPr="00622D8F">
        <w:t>original of the bank guarantee. The</w:t>
      </w:r>
      <w:r w:rsidR="71CD35C4" w:rsidRPr="00622D8F">
        <w:rPr>
          <w:spacing w:val="-1"/>
        </w:rPr>
        <w:t xml:space="preserve"> </w:t>
      </w:r>
      <w:r w:rsidR="71CD35C4" w:rsidRPr="00622D8F">
        <w:t>confirmation or refusal note</w:t>
      </w:r>
      <w:r w:rsidR="71CD35C4" w:rsidRPr="00622D8F">
        <w:rPr>
          <w:spacing w:val="-1"/>
        </w:rPr>
        <w:t xml:space="preserve"> </w:t>
      </w:r>
      <w:r w:rsidR="71CD35C4" w:rsidRPr="00622D8F">
        <w:t>shall be</w:t>
      </w:r>
      <w:r w:rsidR="71CD35C4" w:rsidRPr="00622D8F">
        <w:rPr>
          <w:spacing w:val="-4"/>
        </w:rPr>
        <w:t xml:space="preserve"> </w:t>
      </w:r>
      <w:r w:rsidRPr="00B668F7">
        <w:rPr>
          <w:strike/>
          <w:color w:val="FF0000"/>
        </w:rPr>
        <w:t>sen</w:t>
      </w:r>
      <w:r>
        <w:rPr>
          <w:strike/>
          <w:color w:val="FF0000"/>
        </w:rPr>
        <w:t>t</w:t>
      </w:r>
      <w:r w:rsidRPr="00B668F7">
        <w:rPr>
          <w:strike/>
          <w:color w:val="FF0000"/>
        </w:rPr>
        <w:t xml:space="preserve"> </w:t>
      </w:r>
      <w:r w:rsidRPr="00B668F7">
        <w:rPr>
          <w:color w:val="FF0000"/>
        </w:rPr>
        <w:t>provide</w:t>
      </w:r>
      <w:r>
        <w:rPr>
          <w:color w:val="FF0000"/>
        </w:rPr>
        <w:t>d</w:t>
      </w:r>
      <w:r w:rsidRPr="00B668F7">
        <w:rPr>
          <w:color w:val="FF0000"/>
        </w:rPr>
        <w:t xml:space="preserve"> </w:t>
      </w:r>
      <w:r w:rsidR="71CD35C4" w:rsidRPr="00622D8F">
        <w:t>via</w:t>
      </w:r>
      <w:r w:rsidR="71CD35C4" w:rsidRPr="00622D8F">
        <w:rPr>
          <w:spacing w:val="-1"/>
        </w:rPr>
        <w:t xml:space="preserve"> </w:t>
      </w:r>
      <w:r w:rsidR="71CD35C4" w:rsidRPr="00622D8F">
        <w:t>electronic means</w:t>
      </w:r>
      <w:r w:rsidR="71CD35C4" w:rsidRPr="00622D8F">
        <w:rPr>
          <w:spacing w:val="-14"/>
        </w:rPr>
        <w:t xml:space="preserve"> </w:t>
      </w:r>
      <w:r w:rsidR="71CD35C4" w:rsidRPr="00622D8F">
        <w:t>as</w:t>
      </w:r>
      <w:r w:rsidR="71CD35C4" w:rsidRPr="00622D8F">
        <w:rPr>
          <w:spacing w:val="-14"/>
        </w:rPr>
        <w:t xml:space="preserve"> </w:t>
      </w:r>
      <w:r w:rsidR="71CD35C4" w:rsidRPr="00622D8F">
        <w:t>specified</w:t>
      </w:r>
      <w:r w:rsidR="71CD35C4" w:rsidRPr="00622D8F">
        <w:rPr>
          <w:spacing w:val="-14"/>
        </w:rPr>
        <w:t xml:space="preserve"> </w:t>
      </w:r>
      <w:r w:rsidR="71CD35C4" w:rsidRPr="00622D8F">
        <w:t>by</w:t>
      </w:r>
      <w:r w:rsidR="71CD35C4" w:rsidRPr="00622D8F">
        <w:rPr>
          <w:spacing w:val="-12"/>
        </w:rPr>
        <w:t xml:space="preserve"> </w:t>
      </w:r>
      <w:r w:rsidR="71CD35C4" w:rsidRPr="00622D8F">
        <w:t>the</w:t>
      </w:r>
      <w:r w:rsidR="71CD35C4" w:rsidRPr="00622D8F">
        <w:rPr>
          <w:spacing w:val="-14"/>
        </w:rPr>
        <w:t xml:space="preserve"> </w:t>
      </w:r>
      <w:r w:rsidR="71CD35C4" w:rsidRPr="00622D8F">
        <w:t>single</w:t>
      </w:r>
      <w:r w:rsidR="71CD35C4" w:rsidRPr="00622D8F">
        <w:rPr>
          <w:spacing w:val="-14"/>
        </w:rPr>
        <w:t xml:space="preserve"> </w:t>
      </w:r>
      <w:r w:rsidR="71CD35C4" w:rsidRPr="00622D8F">
        <w:t>allocation</w:t>
      </w:r>
      <w:r w:rsidR="71CD35C4" w:rsidRPr="00622D8F">
        <w:rPr>
          <w:spacing w:val="-9"/>
        </w:rPr>
        <w:t xml:space="preserve"> </w:t>
      </w:r>
      <w:r w:rsidR="71CD35C4" w:rsidRPr="00622D8F">
        <w:t>platform</w:t>
      </w:r>
      <w:r w:rsidR="71CD35C4" w:rsidRPr="00622D8F">
        <w:rPr>
          <w:spacing w:val="-7"/>
        </w:rPr>
        <w:t xml:space="preserve"> </w:t>
      </w:r>
      <w:r w:rsidR="71CD35C4" w:rsidRPr="00622D8F">
        <w:t>on</w:t>
      </w:r>
      <w:r w:rsidR="71CD35C4" w:rsidRPr="00622D8F">
        <w:rPr>
          <w:spacing w:val="-14"/>
        </w:rPr>
        <w:t xml:space="preserve"> </w:t>
      </w:r>
      <w:r w:rsidR="71CD35C4" w:rsidRPr="00622D8F">
        <w:t>its</w:t>
      </w:r>
      <w:r w:rsidR="71CD35C4" w:rsidRPr="00622D8F">
        <w:rPr>
          <w:spacing w:val="-14"/>
        </w:rPr>
        <w:t xml:space="preserve"> </w:t>
      </w:r>
      <w:r w:rsidR="71CD35C4" w:rsidRPr="00622D8F">
        <w:t>website.</w:t>
      </w:r>
      <w:r w:rsidR="71CD35C4" w:rsidRPr="00622D8F">
        <w:rPr>
          <w:spacing w:val="-14"/>
        </w:rPr>
        <w:t xml:space="preserve"> </w:t>
      </w:r>
      <w:r w:rsidR="71CD35C4" w:rsidRPr="00622D8F">
        <w:t>The</w:t>
      </w:r>
      <w:r w:rsidR="71CD35C4" w:rsidRPr="00622D8F">
        <w:rPr>
          <w:spacing w:val="-13"/>
        </w:rPr>
        <w:t xml:space="preserve"> </w:t>
      </w:r>
      <w:r w:rsidR="71CD35C4" w:rsidRPr="00622D8F">
        <w:t>refusal</w:t>
      </w:r>
      <w:r w:rsidR="71CD35C4" w:rsidRPr="00622D8F">
        <w:rPr>
          <w:spacing w:val="-7"/>
        </w:rPr>
        <w:t xml:space="preserve"> </w:t>
      </w:r>
      <w:r w:rsidR="71CD35C4" w:rsidRPr="00622D8F">
        <w:t>note</w:t>
      </w:r>
      <w:r w:rsidR="71CD35C4" w:rsidRPr="00622D8F">
        <w:rPr>
          <w:spacing w:val="-14"/>
        </w:rPr>
        <w:t xml:space="preserve"> </w:t>
      </w:r>
      <w:r w:rsidR="71CD35C4" w:rsidRPr="00622D8F">
        <w:t>shall</w:t>
      </w:r>
      <w:r w:rsidR="71CD35C4" w:rsidRPr="00622D8F">
        <w:rPr>
          <w:spacing w:val="-9"/>
        </w:rPr>
        <w:t xml:space="preserve"> </w:t>
      </w:r>
      <w:r w:rsidR="71CD35C4" w:rsidRPr="00622D8F">
        <w:t>include reasoning for refusal.</w:t>
      </w:r>
    </w:p>
    <w:p w14:paraId="0AB1D1B3" w14:textId="77777777" w:rsidR="000354D3" w:rsidRPr="00622D8F" w:rsidRDefault="000354D3">
      <w:pPr>
        <w:pStyle w:val="BodyText"/>
        <w:spacing w:before="244"/>
        <w:ind w:left="0"/>
      </w:pPr>
    </w:p>
    <w:p w14:paraId="0AB1D1B4" w14:textId="77777777" w:rsidR="000354D3" w:rsidRPr="00622D8F" w:rsidRDefault="0064006D" w:rsidP="004B4C5C">
      <w:pPr>
        <w:spacing w:before="1"/>
        <w:ind w:left="450"/>
        <w:jc w:val="center"/>
        <w:rPr>
          <w:b/>
          <w:sz w:val="24"/>
        </w:rPr>
      </w:pPr>
      <w:bookmarkStart w:id="26" w:name="_bookmark25"/>
      <w:bookmarkEnd w:id="26"/>
      <w:r w:rsidRPr="00622D8F">
        <w:rPr>
          <w:sz w:val="24"/>
        </w:rPr>
        <w:t>Article</w:t>
      </w:r>
      <w:r w:rsidRPr="00622D8F">
        <w:rPr>
          <w:spacing w:val="-1"/>
          <w:sz w:val="24"/>
        </w:rPr>
        <w:t xml:space="preserve"> </w:t>
      </w:r>
      <w:r w:rsidRPr="00622D8F">
        <w:rPr>
          <w:sz w:val="24"/>
        </w:rPr>
        <w:t>22</w:t>
      </w:r>
      <w:r w:rsidRPr="00622D8F">
        <w:rPr>
          <w:spacing w:val="-20"/>
          <w:sz w:val="24"/>
        </w:rPr>
        <w:t xml:space="preserve"> </w:t>
      </w:r>
      <w:r w:rsidRPr="00622D8F">
        <w:rPr>
          <w:b/>
          <w:sz w:val="24"/>
        </w:rPr>
        <w:t>Validity</w:t>
      </w:r>
      <w:r w:rsidRPr="00622D8F">
        <w:rPr>
          <w:b/>
          <w:spacing w:val="11"/>
          <w:sz w:val="24"/>
        </w:rPr>
        <w:t xml:space="preserve"> </w:t>
      </w:r>
      <w:r w:rsidRPr="00622D8F">
        <w:rPr>
          <w:b/>
          <w:sz w:val="24"/>
        </w:rPr>
        <w:t>and</w:t>
      </w:r>
      <w:r w:rsidRPr="00622D8F">
        <w:rPr>
          <w:b/>
          <w:spacing w:val="-6"/>
          <w:sz w:val="24"/>
        </w:rPr>
        <w:t xml:space="preserve"> </w:t>
      </w:r>
      <w:r w:rsidRPr="00622D8F">
        <w:rPr>
          <w:b/>
          <w:sz w:val="24"/>
        </w:rPr>
        <w:t>renewal</w:t>
      </w:r>
      <w:r w:rsidRPr="00622D8F">
        <w:rPr>
          <w:b/>
          <w:spacing w:val="-1"/>
          <w:sz w:val="24"/>
        </w:rPr>
        <w:t xml:space="preserve"> </w:t>
      </w:r>
      <w:r w:rsidRPr="00622D8F">
        <w:rPr>
          <w:b/>
          <w:sz w:val="24"/>
        </w:rPr>
        <w:t>of</w:t>
      </w:r>
      <w:r w:rsidRPr="00622D8F">
        <w:rPr>
          <w:b/>
          <w:spacing w:val="3"/>
          <w:sz w:val="24"/>
        </w:rPr>
        <w:t xml:space="preserve"> </w:t>
      </w:r>
      <w:r w:rsidRPr="00622D8F">
        <w:rPr>
          <w:b/>
          <w:sz w:val="24"/>
        </w:rPr>
        <w:t>the</w:t>
      </w:r>
      <w:r w:rsidRPr="00622D8F">
        <w:rPr>
          <w:b/>
          <w:spacing w:val="11"/>
          <w:sz w:val="24"/>
        </w:rPr>
        <w:t xml:space="preserve"> </w:t>
      </w:r>
      <w:r w:rsidRPr="00622D8F">
        <w:rPr>
          <w:b/>
          <w:sz w:val="24"/>
        </w:rPr>
        <w:t>bank</w:t>
      </w:r>
      <w:r w:rsidRPr="00622D8F">
        <w:rPr>
          <w:b/>
          <w:spacing w:val="1"/>
          <w:sz w:val="24"/>
        </w:rPr>
        <w:t xml:space="preserve"> </w:t>
      </w:r>
      <w:r w:rsidRPr="00622D8F">
        <w:rPr>
          <w:b/>
          <w:spacing w:val="-2"/>
          <w:sz w:val="24"/>
        </w:rPr>
        <w:t>guarantee</w:t>
      </w:r>
    </w:p>
    <w:p w14:paraId="0AB1D1B5" w14:textId="77777777" w:rsidR="000354D3" w:rsidRPr="00622D8F" w:rsidRDefault="0064006D">
      <w:pPr>
        <w:pStyle w:val="ListParagraph"/>
        <w:numPr>
          <w:ilvl w:val="0"/>
          <w:numId w:val="63"/>
        </w:numPr>
        <w:tabs>
          <w:tab w:val="left" w:pos="998"/>
        </w:tabs>
        <w:spacing w:before="239"/>
      </w:pPr>
      <w:r w:rsidRPr="00622D8F">
        <w:t>Collaterals</w:t>
      </w:r>
      <w:r w:rsidRPr="00622D8F">
        <w:rPr>
          <w:spacing w:val="-16"/>
        </w:rPr>
        <w:t xml:space="preserve"> </w:t>
      </w:r>
      <w:r w:rsidRPr="00622D8F">
        <w:t>in</w:t>
      </w:r>
      <w:r w:rsidRPr="00622D8F">
        <w:rPr>
          <w:spacing w:val="-11"/>
        </w:rPr>
        <w:t xml:space="preserve"> </w:t>
      </w:r>
      <w:r w:rsidRPr="00622D8F">
        <w:t>the</w:t>
      </w:r>
      <w:r w:rsidRPr="00622D8F">
        <w:rPr>
          <w:spacing w:val="-14"/>
        </w:rPr>
        <w:t xml:space="preserve"> </w:t>
      </w:r>
      <w:r w:rsidRPr="00622D8F">
        <w:t>form</w:t>
      </w:r>
      <w:r w:rsidRPr="00622D8F">
        <w:rPr>
          <w:spacing w:val="13"/>
        </w:rPr>
        <w:t xml:space="preserve"> </w:t>
      </w:r>
      <w:r w:rsidRPr="00622D8F">
        <w:t>of</w:t>
      </w:r>
      <w:r w:rsidRPr="00622D8F">
        <w:rPr>
          <w:spacing w:val="14"/>
        </w:rPr>
        <w:t xml:space="preserve"> </w:t>
      </w:r>
      <w:r w:rsidRPr="00622D8F">
        <w:t>a</w:t>
      </w:r>
      <w:r w:rsidRPr="00622D8F">
        <w:rPr>
          <w:spacing w:val="4"/>
        </w:rPr>
        <w:t xml:space="preserve"> </w:t>
      </w:r>
      <w:r w:rsidRPr="00622D8F">
        <w:t>bank</w:t>
      </w:r>
      <w:r w:rsidRPr="00622D8F">
        <w:rPr>
          <w:spacing w:val="10"/>
        </w:rPr>
        <w:t xml:space="preserve"> </w:t>
      </w:r>
      <w:r w:rsidRPr="00622D8F">
        <w:t>guarantee</w:t>
      </w:r>
      <w:r w:rsidRPr="00622D8F">
        <w:rPr>
          <w:spacing w:val="5"/>
        </w:rPr>
        <w:t xml:space="preserve"> </w:t>
      </w:r>
      <w:r w:rsidRPr="00622D8F">
        <w:t>shall</w:t>
      </w:r>
      <w:r w:rsidRPr="00622D8F">
        <w:rPr>
          <w:spacing w:val="11"/>
        </w:rPr>
        <w:t xml:space="preserve"> </w:t>
      </w:r>
      <w:r w:rsidRPr="00622D8F">
        <w:t>be</w:t>
      </w:r>
      <w:r w:rsidRPr="00622D8F">
        <w:rPr>
          <w:spacing w:val="4"/>
        </w:rPr>
        <w:t xml:space="preserve"> </w:t>
      </w:r>
      <w:r w:rsidRPr="00622D8F">
        <w:t>valid</w:t>
      </w:r>
      <w:r w:rsidRPr="00622D8F">
        <w:rPr>
          <w:spacing w:val="10"/>
        </w:rPr>
        <w:t xml:space="preserve"> </w:t>
      </w:r>
      <w:r w:rsidRPr="00622D8F">
        <w:t>for</w:t>
      </w:r>
      <w:r w:rsidRPr="00622D8F">
        <w:rPr>
          <w:spacing w:val="15"/>
        </w:rPr>
        <w:t xml:space="preserve"> </w:t>
      </w:r>
      <w:r w:rsidRPr="00622D8F">
        <w:t>the</w:t>
      </w:r>
      <w:r w:rsidRPr="00622D8F">
        <w:rPr>
          <w:spacing w:val="5"/>
        </w:rPr>
        <w:t xml:space="preserve"> </w:t>
      </w:r>
      <w:r w:rsidRPr="00622D8F">
        <w:t>minimum</w:t>
      </w:r>
      <w:r w:rsidRPr="00622D8F">
        <w:rPr>
          <w:spacing w:val="24"/>
        </w:rPr>
        <w:t xml:space="preserve"> </w:t>
      </w:r>
      <w:r w:rsidRPr="00622D8F">
        <w:t>periods</w:t>
      </w:r>
      <w:r w:rsidRPr="00622D8F">
        <w:rPr>
          <w:spacing w:val="3"/>
        </w:rPr>
        <w:t xml:space="preserve"> </w:t>
      </w:r>
      <w:r w:rsidRPr="00622D8F">
        <w:t>as</w:t>
      </w:r>
      <w:r w:rsidRPr="00622D8F">
        <w:rPr>
          <w:spacing w:val="1"/>
        </w:rPr>
        <w:t xml:space="preserve"> </w:t>
      </w:r>
      <w:r w:rsidRPr="00622D8F">
        <w:rPr>
          <w:spacing w:val="-2"/>
        </w:rPr>
        <w:t>follows:</w:t>
      </w:r>
    </w:p>
    <w:p w14:paraId="0AB1D1B6" w14:textId="77777777" w:rsidR="000354D3" w:rsidRPr="00622D8F" w:rsidRDefault="0064006D">
      <w:pPr>
        <w:pStyle w:val="ListParagraph"/>
        <w:numPr>
          <w:ilvl w:val="1"/>
          <w:numId w:val="63"/>
        </w:numPr>
        <w:tabs>
          <w:tab w:val="left" w:pos="1906"/>
        </w:tabs>
        <w:spacing w:before="228"/>
        <w:ind w:left="1906" w:hanging="366"/>
      </w:pPr>
      <w:r w:rsidRPr="00622D8F">
        <w:t>for</w:t>
      </w:r>
      <w:r w:rsidRPr="00622D8F">
        <w:rPr>
          <w:spacing w:val="46"/>
        </w:rPr>
        <w:t xml:space="preserve"> </w:t>
      </w:r>
      <w:r w:rsidRPr="00622D8F">
        <w:t>product(s)</w:t>
      </w:r>
      <w:r w:rsidRPr="00622D8F">
        <w:rPr>
          <w:spacing w:val="30"/>
        </w:rPr>
        <w:t xml:space="preserve"> </w:t>
      </w:r>
      <w:r w:rsidRPr="00622D8F">
        <w:t>with</w:t>
      </w:r>
      <w:r w:rsidRPr="00622D8F">
        <w:rPr>
          <w:spacing w:val="48"/>
        </w:rPr>
        <w:t xml:space="preserve"> </w:t>
      </w:r>
      <w:r w:rsidRPr="00622D8F">
        <w:t>a</w:t>
      </w:r>
      <w:r w:rsidRPr="00622D8F">
        <w:rPr>
          <w:spacing w:val="48"/>
        </w:rPr>
        <w:t xml:space="preserve"> </w:t>
      </w:r>
      <w:r w:rsidRPr="00622D8F">
        <w:t>duration</w:t>
      </w:r>
      <w:r w:rsidRPr="00622D8F">
        <w:rPr>
          <w:spacing w:val="3"/>
        </w:rPr>
        <w:t xml:space="preserve"> </w:t>
      </w:r>
      <w:r w:rsidRPr="00622D8F">
        <w:t>of</w:t>
      </w:r>
      <w:r w:rsidRPr="00622D8F">
        <w:rPr>
          <w:spacing w:val="47"/>
        </w:rPr>
        <w:t xml:space="preserve"> </w:t>
      </w:r>
      <w:r w:rsidRPr="00622D8F">
        <w:t>more</w:t>
      </w:r>
      <w:r w:rsidRPr="00622D8F">
        <w:rPr>
          <w:spacing w:val="34"/>
        </w:rPr>
        <w:t xml:space="preserve"> </w:t>
      </w:r>
      <w:r w:rsidRPr="00622D8F">
        <w:t>than</w:t>
      </w:r>
      <w:r w:rsidRPr="00622D8F">
        <w:rPr>
          <w:spacing w:val="39"/>
        </w:rPr>
        <w:t xml:space="preserve"> </w:t>
      </w:r>
      <w:r w:rsidRPr="00622D8F">
        <w:t>one</w:t>
      </w:r>
      <w:r w:rsidRPr="00622D8F">
        <w:rPr>
          <w:spacing w:val="45"/>
        </w:rPr>
        <w:t xml:space="preserve"> </w:t>
      </w:r>
      <w:r w:rsidRPr="00622D8F">
        <w:t>month,</w:t>
      </w:r>
      <w:r w:rsidRPr="00622D8F">
        <w:rPr>
          <w:spacing w:val="49"/>
        </w:rPr>
        <w:t xml:space="preserve"> </w:t>
      </w:r>
      <w:r w:rsidRPr="00622D8F">
        <w:t>until</w:t>
      </w:r>
      <w:r w:rsidRPr="00622D8F">
        <w:rPr>
          <w:spacing w:val="42"/>
        </w:rPr>
        <w:t xml:space="preserve"> </w:t>
      </w:r>
      <w:r w:rsidRPr="00622D8F">
        <w:t>at</w:t>
      </w:r>
      <w:r w:rsidRPr="00622D8F">
        <w:rPr>
          <w:spacing w:val="48"/>
        </w:rPr>
        <w:t xml:space="preserve"> </w:t>
      </w:r>
      <w:r w:rsidRPr="00622D8F">
        <w:t>least</w:t>
      </w:r>
      <w:r w:rsidRPr="00622D8F">
        <w:rPr>
          <w:spacing w:val="50"/>
        </w:rPr>
        <w:t xml:space="preserve"> </w:t>
      </w:r>
      <w:r w:rsidRPr="00622D8F">
        <w:t>thirty</w:t>
      </w:r>
      <w:r w:rsidRPr="00622D8F">
        <w:rPr>
          <w:spacing w:val="3"/>
        </w:rPr>
        <w:t xml:space="preserve"> </w:t>
      </w:r>
      <w:r w:rsidRPr="00622D8F">
        <w:rPr>
          <w:spacing w:val="-4"/>
        </w:rPr>
        <w:t>(30)</w:t>
      </w:r>
    </w:p>
    <w:p w14:paraId="0AB1D1B7" w14:textId="77777777" w:rsidR="000354D3" w:rsidRPr="00622D8F" w:rsidRDefault="000354D3">
      <w:pPr>
        <w:pStyle w:val="ListParagraph"/>
        <w:jc w:val="left"/>
        <w:sectPr w:rsidR="000354D3" w:rsidRPr="00622D8F">
          <w:pgSz w:w="11920" w:h="16860"/>
          <w:pgMar w:top="500" w:right="1133" w:bottom="1200" w:left="1133" w:header="315" w:footer="918" w:gutter="0"/>
          <w:cols w:space="720"/>
        </w:sectPr>
      </w:pPr>
    </w:p>
    <w:p w14:paraId="0AB1D1B8" w14:textId="77777777" w:rsidR="000354D3" w:rsidRPr="00622D8F" w:rsidRDefault="000354D3">
      <w:pPr>
        <w:pStyle w:val="BodyText"/>
        <w:spacing w:before="27"/>
        <w:ind w:left="0"/>
      </w:pPr>
    </w:p>
    <w:p w14:paraId="0AB1D1B9" w14:textId="77777777" w:rsidR="000354D3" w:rsidRPr="00622D8F" w:rsidRDefault="0064006D">
      <w:pPr>
        <w:pStyle w:val="BodyText"/>
        <w:ind w:left="1910"/>
      </w:pPr>
      <w:r w:rsidRPr="00622D8F">
        <w:t>calendar</w:t>
      </w:r>
      <w:r w:rsidRPr="00622D8F">
        <w:rPr>
          <w:spacing w:val="-5"/>
        </w:rPr>
        <w:t xml:space="preserve"> </w:t>
      </w:r>
      <w:r w:rsidRPr="00622D8F">
        <w:t>days</w:t>
      </w:r>
      <w:r w:rsidRPr="00622D8F">
        <w:rPr>
          <w:spacing w:val="-13"/>
        </w:rPr>
        <w:t xml:space="preserve"> </w:t>
      </w:r>
      <w:r w:rsidRPr="00622D8F">
        <w:t>after</w:t>
      </w:r>
      <w:r w:rsidRPr="00622D8F">
        <w:rPr>
          <w:spacing w:val="-5"/>
        </w:rPr>
        <w:t xml:space="preserve"> </w:t>
      </w:r>
      <w:r w:rsidRPr="00622D8F">
        <w:t>the</w:t>
      </w:r>
      <w:r w:rsidRPr="00622D8F">
        <w:rPr>
          <w:spacing w:val="-11"/>
        </w:rPr>
        <w:t xml:space="preserve"> </w:t>
      </w:r>
      <w:r w:rsidRPr="00622D8F">
        <w:t>end</w:t>
      </w:r>
      <w:r w:rsidRPr="00622D8F">
        <w:rPr>
          <w:spacing w:val="-11"/>
        </w:rPr>
        <w:t xml:space="preserve"> </w:t>
      </w:r>
      <w:r w:rsidRPr="00622D8F">
        <w:t>of</w:t>
      </w:r>
      <w:r w:rsidRPr="00622D8F">
        <w:rPr>
          <w:spacing w:val="-2"/>
        </w:rPr>
        <w:t xml:space="preserve"> </w:t>
      </w:r>
      <w:r w:rsidRPr="00622D8F">
        <w:t>each</w:t>
      </w:r>
      <w:r w:rsidRPr="00622D8F">
        <w:rPr>
          <w:spacing w:val="-3"/>
        </w:rPr>
        <w:t xml:space="preserve"> </w:t>
      </w:r>
      <w:r w:rsidRPr="00622D8F">
        <w:t>next</w:t>
      </w:r>
      <w:r w:rsidRPr="00622D8F">
        <w:rPr>
          <w:spacing w:val="-5"/>
        </w:rPr>
        <w:t xml:space="preserve"> </w:t>
      </w:r>
      <w:r w:rsidRPr="00622D8F">
        <w:t>calendar</w:t>
      </w:r>
      <w:r w:rsidRPr="00622D8F">
        <w:rPr>
          <w:spacing w:val="-5"/>
        </w:rPr>
        <w:t xml:space="preserve"> </w:t>
      </w:r>
      <w:r w:rsidRPr="00622D8F">
        <w:t>month</w:t>
      </w:r>
      <w:r w:rsidRPr="00622D8F">
        <w:rPr>
          <w:spacing w:val="-8"/>
        </w:rPr>
        <w:t xml:space="preserve"> </w:t>
      </w:r>
      <w:r w:rsidRPr="00622D8F">
        <w:t>within</w:t>
      </w:r>
      <w:r w:rsidRPr="00622D8F">
        <w:rPr>
          <w:spacing w:val="-12"/>
        </w:rPr>
        <w:t xml:space="preserve"> </w:t>
      </w:r>
      <w:r w:rsidRPr="00622D8F">
        <w:t>the</w:t>
      </w:r>
      <w:r w:rsidRPr="00622D8F">
        <w:rPr>
          <w:spacing w:val="-11"/>
        </w:rPr>
        <w:t xml:space="preserve"> </w:t>
      </w:r>
      <w:r w:rsidRPr="00622D8F">
        <w:t>product</w:t>
      </w:r>
      <w:r w:rsidRPr="00622D8F">
        <w:rPr>
          <w:spacing w:val="-6"/>
        </w:rPr>
        <w:t xml:space="preserve"> </w:t>
      </w:r>
      <w:r w:rsidRPr="00622D8F">
        <w:rPr>
          <w:spacing w:val="-2"/>
        </w:rPr>
        <w:t>period(s);</w:t>
      </w:r>
    </w:p>
    <w:p w14:paraId="0AB1D1BA" w14:textId="77777777" w:rsidR="000354D3" w:rsidRPr="00622D8F" w:rsidRDefault="000354D3">
      <w:pPr>
        <w:pStyle w:val="BodyText"/>
        <w:spacing w:before="4"/>
        <w:ind w:left="0"/>
      </w:pPr>
    </w:p>
    <w:p w14:paraId="0AB1D1BB" w14:textId="77777777" w:rsidR="000354D3" w:rsidRPr="00622D8F" w:rsidRDefault="0064006D">
      <w:pPr>
        <w:pStyle w:val="ListParagraph"/>
        <w:numPr>
          <w:ilvl w:val="1"/>
          <w:numId w:val="63"/>
        </w:numPr>
        <w:tabs>
          <w:tab w:val="left" w:pos="1905"/>
          <w:tab w:val="left" w:pos="1910"/>
        </w:tabs>
        <w:spacing w:line="228" w:lineRule="auto"/>
        <w:ind w:left="1910" w:right="261" w:hanging="370"/>
      </w:pPr>
      <w:r w:rsidRPr="00622D8F">
        <w:t>for product(s) with a</w:t>
      </w:r>
      <w:r w:rsidRPr="00622D8F">
        <w:rPr>
          <w:spacing w:val="40"/>
        </w:rPr>
        <w:t xml:space="preserve"> </w:t>
      </w:r>
      <w:r w:rsidRPr="00622D8F">
        <w:t>duration of one</w:t>
      </w:r>
      <w:r w:rsidRPr="00622D8F">
        <w:rPr>
          <w:spacing w:val="40"/>
        </w:rPr>
        <w:t xml:space="preserve"> </w:t>
      </w:r>
      <w:r w:rsidRPr="00622D8F">
        <w:t>month, until at</w:t>
      </w:r>
      <w:r w:rsidRPr="00622D8F">
        <w:rPr>
          <w:spacing w:val="40"/>
        </w:rPr>
        <w:t xml:space="preserve"> </w:t>
      </w:r>
      <w:r w:rsidRPr="00622D8F">
        <w:t>least thirty (30) calendar days after the end of the product period(s); and</w:t>
      </w:r>
    </w:p>
    <w:p w14:paraId="0AB1D1BC" w14:textId="77777777" w:rsidR="000354D3" w:rsidRPr="00622D8F" w:rsidRDefault="000354D3">
      <w:pPr>
        <w:pStyle w:val="BodyText"/>
        <w:spacing w:before="3"/>
        <w:ind w:left="0"/>
      </w:pPr>
    </w:p>
    <w:p w14:paraId="0AB1D1BD" w14:textId="77777777" w:rsidR="000354D3" w:rsidRPr="00622D8F" w:rsidRDefault="0064006D">
      <w:pPr>
        <w:pStyle w:val="ListParagraph"/>
        <w:numPr>
          <w:ilvl w:val="1"/>
          <w:numId w:val="63"/>
        </w:numPr>
        <w:tabs>
          <w:tab w:val="left" w:pos="1906"/>
          <w:tab w:val="left" w:pos="1910"/>
        </w:tabs>
        <w:spacing w:line="228" w:lineRule="auto"/>
        <w:ind w:left="1910" w:right="254" w:hanging="370"/>
      </w:pPr>
      <w:r w:rsidRPr="00622D8F">
        <w:t>for</w:t>
      </w:r>
      <w:r w:rsidRPr="00622D8F">
        <w:rPr>
          <w:spacing w:val="-1"/>
        </w:rPr>
        <w:t xml:space="preserve"> </w:t>
      </w:r>
      <w:r w:rsidRPr="00622D8F">
        <w:t>product(s) with</w:t>
      </w:r>
      <w:r w:rsidRPr="00622D8F">
        <w:rPr>
          <w:spacing w:val="-7"/>
        </w:rPr>
        <w:t xml:space="preserve"> </w:t>
      </w:r>
      <w:r w:rsidRPr="00622D8F">
        <w:t>a</w:t>
      </w:r>
      <w:r w:rsidRPr="00622D8F">
        <w:rPr>
          <w:spacing w:val="-4"/>
        </w:rPr>
        <w:t xml:space="preserve"> </w:t>
      </w:r>
      <w:r w:rsidRPr="00622D8F">
        <w:t>duration</w:t>
      </w:r>
      <w:r w:rsidRPr="00622D8F">
        <w:rPr>
          <w:spacing w:val="-6"/>
        </w:rPr>
        <w:t xml:space="preserve"> </w:t>
      </w:r>
      <w:r w:rsidRPr="00622D8F">
        <w:t>of less</w:t>
      </w:r>
      <w:r w:rsidRPr="00622D8F">
        <w:rPr>
          <w:spacing w:val="-14"/>
        </w:rPr>
        <w:t xml:space="preserve"> </w:t>
      </w:r>
      <w:r w:rsidRPr="00622D8F">
        <w:t>than</w:t>
      </w:r>
      <w:r w:rsidRPr="00622D8F">
        <w:rPr>
          <w:spacing w:val="-7"/>
        </w:rPr>
        <w:t xml:space="preserve"> </w:t>
      </w:r>
      <w:r w:rsidRPr="00622D8F">
        <w:t>one</w:t>
      </w:r>
      <w:r w:rsidRPr="00622D8F">
        <w:rPr>
          <w:spacing w:val="-12"/>
        </w:rPr>
        <w:t xml:space="preserve"> </w:t>
      </w:r>
      <w:r w:rsidRPr="00622D8F">
        <w:t>month,</w:t>
      </w:r>
      <w:r w:rsidRPr="00622D8F">
        <w:rPr>
          <w:spacing w:val="-14"/>
        </w:rPr>
        <w:t xml:space="preserve"> </w:t>
      </w:r>
      <w:r w:rsidRPr="00622D8F">
        <w:t>until</w:t>
      </w:r>
      <w:r w:rsidRPr="00622D8F">
        <w:rPr>
          <w:spacing w:val="-18"/>
        </w:rPr>
        <w:t xml:space="preserve"> </w:t>
      </w:r>
      <w:r w:rsidRPr="00622D8F">
        <w:t>at</w:t>
      </w:r>
      <w:r w:rsidRPr="00622D8F">
        <w:rPr>
          <w:spacing w:val="-4"/>
        </w:rPr>
        <w:t xml:space="preserve"> </w:t>
      </w:r>
      <w:r w:rsidRPr="00622D8F">
        <w:t>least</w:t>
      </w:r>
      <w:r w:rsidRPr="00622D8F">
        <w:rPr>
          <w:spacing w:val="-3"/>
        </w:rPr>
        <w:t xml:space="preserve"> </w:t>
      </w:r>
      <w:r w:rsidRPr="00622D8F">
        <w:t>sixty</w:t>
      </w:r>
      <w:r w:rsidRPr="00622D8F">
        <w:rPr>
          <w:spacing w:val="-7"/>
        </w:rPr>
        <w:t xml:space="preserve"> </w:t>
      </w:r>
      <w:r w:rsidRPr="00622D8F">
        <w:t>(60)</w:t>
      </w:r>
      <w:r w:rsidRPr="00622D8F">
        <w:rPr>
          <w:spacing w:val="-1"/>
        </w:rPr>
        <w:t xml:space="preserve"> </w:t>
      </w:r>
      <w:r w:rsidRPr="00622D8F">
        <w:t>calendar days after the end of the product period(s).</w:t>
      </w:r>
    </w:p>
    <w:p w14:paraId="0AB1D1BE" w14:textId="77777777" w:rsidR="000354D3" w:rsidRPr="00622D8F" w:rsidRDefault="0064006D">
      <w:pPr>
        <w:pStyle w:val="ListParagraph"/>
        <w:numPr>
          <w:ilvl w:val="0"/>
          <w:numId w:val="63"/>
        </w:numPr>
        <w:tabs>
          <w:tab w:val="left" w:pos="994"/>
          <w:tab w:val="left" w:pos="998"/>
        </w:tabs>
        <w:spacing w:before="246" w:line="242" w:lineRule="auto"/>
        <w:ind w:right="252"/>
      </w:pPr>
      <w:r w:rsidRPr="00622D8F">
        <w:t>The registered participant shall replace or renew the collaterals</w:t>
      </w:r>
      <w:r w:rsidRPr="00622D8F">
        <w:rPr>
          <w:spacing w:val="-2"/>
        </w:rPr>
        <w:t xml:space="preserve"> </w:t>
      </w:r>
      <w:r w:rsidRPr="00622D8F">
        <w:t>in form of a bank guarantee to fulfil the requirements of paragraph 1 of this Article at</w:t>
      </w:r>
      <w:r w:rsidRPr="00622D8F">
        <w:rPr>
          <w:spacing w:val="40"/>
        </w:rPr>
        <w:t xml:space="preserve"> </w:t>
      </w:r>
      <w:r w:rsidRPr="00622D8F">
        <w:t>least four (4) working days before the expiry of the validity of the collaterals.</w:t>
      </w:r>
    </w:p>
    <w:p w14:paraId="0AB1D1BF" w14:textId="75C7D664" w:rsidR="000354D3" w:rsidRPr="00622D8F" w:rsidRDefault="71CD35C4">
      <w:pPr>
        <w:pStyle w:val="ListParagraph"/>
        <w:numPr>
          <w:ilvl w:val="0"/>
          <w:numId w:val="63"/>
        </w:numPr>
        <w:tabs>
          <w:tab w:val="left" w:pos="994"/>
          <w:tab w:val="left" w:pos="998"/>
        </w:tabs>
        <w:spacing w:before="244" w:line="242" w:lineRule="auto"/>
        <w:ind w:right="254"/>
      </w:pPr>
      <w:r w:rsidRPr="00622D8F">
        <w:t xml:space="preserve">The single allocation platform shall confirm the acceptance of the amendment to the bank guarantee or the new bank guarantee or </w:t>
      </w:r>
      <w:r w:rsidR="00B668F7" w:rsidRPr="00B668F7">
        <w:rPr>
          <w:strike/>
          <w:color w:val="FF0000"/>
        </w:rPr>
        <w:t xml:space="preserve">send </w:t>
      </w:r>
      <w:r w:rsidR="00B668F7" w:rsidRPr="00B668F7">
        <w:rPr>
          <w:color w:val="FF0000"/>
        </w:rPr>
        <w:t xml:space="preserve">provide </w:t>
      </w:r>
      <w:r w:rsidRPr="00622D8F">
        <w:t>a refusal note to the registered participant, at the latest four (4) working days after the receipt of the original of the amendment to the bank guarantee</w:t>
      </w:r>
      <w:r w:rsidRPr="00622D8F">
        <w:rPr>
          <w:spacing w:val="-14"/>
        </w:rPr>
        <w:t xml:space="preserve"> </w:t>
      </w:r>
      <w:r w:rsidRPr="00622D8F">
        <w:t>or</w:t>
      </w:r>
      <w:r w:rsidRPr="00622D8F">
        <w:rPr>
          <w:spacing w:val="-14"/>
        </w:rPr>
        <w:t xml:space="preserve"> </w:t>
      </w:r>
      <w:r w:rsidRPr="00622D8F">
        <w:t>the</w:t>
      </w:r>
      <w:r w:rsidRPr="00622D8F">
        <w:rPr>
          <w:spacing w:val="-14"/>
        </w:rPr>
        <w:t xml:space="preserve"> </w:t>
      </w:r>
      <w:r w:rsidRPr="00622D8F">
        <w:t>new</w:t>
      </w:r>
      <w:r w:rsidRPr="00622D8F">
        <w:rPr>
          <w:spacing w:val="-13"/>
        </w:rPr>
        <w:t xml:space="preserve"> </w:t>
      </w:r>
      <w:r w:rsidRPr="00622D8F">
        <w:t>bank</w:t>
      </w:r>
      <w:r w:rsidRPr="00622D8F">
        <w:rPr>
          <w:spacing w:val="-14"/>
        </w:rPr>
        <w:t xml:space="preserve"> </w:t>
      </w:r>
      <w:r w:rsidRPr="00622D8F">
        <w:t>guarantee.</w:t>
      </w:r>
      <w:r w:rsidRPr="00622D8F">
        <w:rPr>
          <w:spacing w:val="-14"/>
        </w:rPr>
        <w:t xml:space="preserve"> </w:t>
      </w:r>
      <w:r w:rsidRPr="00622D8F">
        <w:t>The</w:t>
      </w:r>
      <w:r w:rsidRPr="00622D8F">
        <w:rPr>
          <w:spacing w:val="-14"/>
        </w:rPr>
        <w:t xml:space="preserve"> </w:t>
      </w:r>
      <w:r w:rsidRPr="00622D8F">
        <w:t>confirmation</w:t>
      </w:r>
      <w:r w:rsidRPr="00622D8F">
        <w:rPr>
          <w:spacing w:val="-13"/>
        </w:rPr>
        <w:t xml:space="preserve"> </w:t>
      </w:r>
      <w:r w:rsidRPr="00622D8F">
        <w:t>or</w:t>
      </w:r>
      <w:r w:rsidRPr="00622D8F">
        <w:rPr>
          <w:spacing w:val="-14"/>
        </w:rPr>
        <w:t xml:space="preserve"> </w:t>
      </w:r>
      <w:r w:rsidRPr="00622D8F">
        <w:t>refusal</w:t>
      </w:r>
      <w:r w:rsidRPr="00622D8F">
        <w:rPr>
          <w:spacing w:val="-14"/>
        </w:rPr>
        <w:t xml:space="preserve"> </w:t>
      </w:r>
      <w:r w:rsidRPr="00622D8F">
        <w:t>note</w:t>
      </w:r>
      <w:r w:rsidRPr="00622D8F">
        <w:rPr>
          <w:spacing w:val="-14"/>
        </w:rPr>
        <w:t xml:space="preserve"> </w:t>
      </w:r>
      <w:r w:rsidRPr="00622D8F">
        <w:t>shall</w:t>
      </w:r>
      <w:r w:rsidRPr="00622D8F">
        <w:rPr>
          <w:spacing w:val="-13"/>
        </w:rPr>
        <w:t xml:space="preserve"> </w:t>
      </w:r>
      <w:r w:rsidRPr="00622D8F">
        <w:t>be</w:t>
      </w:r>
      <w:r w:rsidRPr="00622D8F">
        <w:rPr>
          <w:spacing w:val="-14"/>
        </w:rPr>
        <w:t xml:space="preserve"> </w:t>
      </w:r>
      <w:r w:rsidR="00B668F7" w:rsidRPr="00B668F7">
        <w:rPr>
          <w:strike/>
          <w:color w:val="FF0000"/>
        </w:rPr>
        <w:t>sen</w:t>
      </w:r>
      <w:r w:rsidR="00B668F7">
        <w:rPr>
          <w:strike/>
          <w:color w:val="FF0000"/>
        </w:rPr>
        <w:t>t</w:t>
      </w:r>
      <w:r w:rsidR="00B668F7" w:rsidRPr="00B668F7">
        <w:rPr>
          <w:strike/>
          <w:color w:val="FF0000"/>
        </w:rPr>
        <w:t xml:space="preserve"> </w:t>
      </w:r>
      <w:r w:rsidR="00B668F7" w:rsidRPr="00B668F7">
        <w:rPr>
          <w:color w:val="FF0000"/>
        </w:rPr>
        <w:t>provide</w:t>
      </w:r>
      <w:r w:rsidR="00B668F7">
        <w:rPr>
          <w:color w:val="FF0000"/>
        </w:rPr>
        <w:t>d</w:t>
      </w:r>
      <w:r w:rsidR="00B668F7" w:rsidRPr="00B668F7">
        <w:rPr>
          <w:color w:val="FF0000"/>
        </w:rPr>
        <w:t xml:space="preserve"> </w:t>
      </w:r>
      <w:r w:rsidRPr="00622D8F">
        <w:t>via</w:t>
      </w:r>
      <w:r w:rsidRPr="00622D8F">
        <w:rPr>
          <w:spacing w:val="-14"/>
        </w:rPr>
        <w:t xml:space="preserve"> </w:t>
      </w:r>
      <w:r w:rsidRPr="00622D8F">
        <w:t>electronic means</w:t>
      </w:r>
      <w:r w:rsidRPr="00622D8F">
        <w:rPr>
          <w:spacing w:val="-12"/>
        </w:rPr>
        <w:t xml:space="preserve"> </w:t>
      </w:r>
      <w:r w:rsidRPr="00622D8F">
        <w:t>as</w:t>
      </w:r>
      <w:r w:rsidRPr="00622D8F">
        <w:rPr>
          <w:spacing w:val="-10"/>
        </w:rPr>
        <w:t xml:space="preserve"> </w:t>
      </w:r>
      <w:r w:rsidRPr="00622D8F">
        <w:t>specified</w:t>
      </w:r>
      <w:r w:rsidRPr="00622D8F">
        <w:rPr>
          <w:spacing w:val="-13"/>
        </w:rPr>
        <w:t xml:space="preserve"> </w:t>
      </w:r>
      <w:r w:rsidRPr="00622D8F">
        <w:t>by</w:t>
      </w:r>
      <w:r w:rsidRPr="00622D8F">
        <w:rPr>
          <w:spacing w:val="-13"/>
        </w:rPr>
        <w:t xml:space="preserve"> </w:t>
      </w:r>
      <w:r w:rsidRPr="00622D8F">
        <w:t>the</w:t>
      </w:r>
      <w:r w:rsidRPr="00622D8F">
        <w:rPr>
          <w:spacing w:val="-13"/>
        </w:rPr>
        <w:t xml:space="preserve"> </w:t>
      </w:r>
      <w:r w:rsidRPr="00622D8F">
        <w:t>single</w:t>
      </w:r>
      <w:r w:rsidRPr="00622D8F">
        <w:rPr>
          <w:spacing w:val="-13"/>
        </w:rPr>
        <w:t xml:space="preserve"> </w:t>
      </w:r>
      <w:r w:rsidRPr="00622D8F">
        <w:t>allocation</w:t>
      </w:r>
      <w:r w:rsidRPr="00622D8F">
        <w:rPr>
          <w:spacing w:val="-13"/>
        </w:rPr>
        <w:t xml:space="preserve"> </w:t>
      </w:r>
      <w:r w:rsidRPr="00622D8F">
        <w:t>platform</w:t>
      </w:r>
      <w:r w:rsidRPr="00622D8F">
        <w:rPr>
          <w:spacing w:val="-10"/>
        </w:rPr>
        <w:t xml:space="preserve"> </w:t>
      </w:r>
      <w:r w:rsidRPr="00622D8F">
        <w:t>on</w:t>
      </w:r>
      <w:r w:rsidRPr="00622D8F">
        <w:rPr>
          <w:spacing w:val="-14"/>
        </w:rPr>
        <w:t xml:space="preserve"> </w:t>
      </w:r>
      <w:r w:rsidRPr="00622D8F">
        <w:t>its</w:t>
      </w:r>
      <w:r w:rsidRPr="00622D8F">
        <w:rPr>
          <w:spacing w:val="-13"/>
        </w:rPr>
        <w:t xml:space="preserve"> </w:t>
      </w:r>
      <w:r w:rsidRPr="00622D8F">
        <w:t>website.</w:t>
      </w:r>
      <w:r w:rsidRPr="00622D8F">
        <w:rPr>
          <w:spacing w:val="-11"/>
        </w:rPr>
        <w:t xml:space="preserve"> </w:t>
      </w:r>
      <w:r w:rsidRPr="00622D8F">
        <w:t>The</w:t>
      </w:r>
      <w:r w:rsidRPr="00622D8F">
        <w:rPr>
          <w:spacing w:val="-11"/>
        </w:rPr>
        <w:t xml:space="preserve"> </w:t>
      </w:r>
      <w:r w:rsidRPr="00622D8F">
        <w:t>refusal</w:t>
      </w:r>
      <w:r w:rsidRPr="00622D8F">
        <w:rPr>
          <w:spacing w:val="-10"/>
        </w:rPr>
        <w:t xml:space="preserve"> </w:t>
      </w:r>
      <w:r w:rsidRPr="00622D8F">
        <w:t>note</w:t>
      </w:r>
      <w:r w:rsidRPr="00622D8F">
        <w:rPr>
          <w:spacing w:val="-13"/>
        </w:rPr>
        <w:t xml:space="preserve"> </w:t>
      </w:r>
      <w:r w:rsidRPr="00622D8F">
        <w:t>shall</w:t>
      </w:r>
      <w:r w:rsidRPr="00622D8F">
        <w:rPr>
          <w:spacing w:val="-12"/>
        </w:rPr>
        <w:t xml:space="preserve"> </w:t>
      </w:r>
      <w:r w:rsidRPr="00622D8F">
        <w:t>include the reasoning for refusal.</w:t>
      </w:r>
    </w:p>
    <w:p w14:paraId="0AB1D1C0" w14:textId="77777777" w:rsidR="000354D3" w:rsidRPr="00622D8F" w:rsidRDefault="000354D3">
      <w:pPr>
        <w:pStyle w:val="BodyText"/>
        <w:spacing w:before="20"/>
        <w:ind w:left="0"/>
      </w:pPr>
    </w:p>
    <w:p w14:paraId="0AB1D1C1" w14:textId="77777777" w:rsidR="000354D3" w:rsidRPr="00622D8F" w:rsidRDefault="0064006D" w:rsidP="004B4C5C">
      <w:pPr>
        <w:spacing w:before="1"/>
        <w:ind w:left="450"/>
        <w:jc w:val="center"/>
        <w:rPr>
          <w:b/>
          <w:sz w:val="24"/>
        </w:rPr>
      </w:pPr>
      <w:bookmarkStart w:id="27" w:name="_bookmark26"/>
      <w:bookmarkEnd w:id="27"/>
      <w:r w:rsidRPr="00622D8F">
        <w:rPr>
          <w:sz w:val="24"/>
        </w:rPr>
        <w:t>Article</w:t>
      </w:r>
      <w:r w:rsidRPr="00622D8F">
        <w:rPr>
          <w:spacing w:val="-5"/>
          <w:sz w:val="24"/>
        </w:rPr>
        <w:t xml:space="preserve"> </w:t>
      </w:r>
      <w:r w:rsidRPr="00622D8F">
        <w:rPr>
          <w:sz w:val="24"/>
        </w:rPr>
        <w:t>23</w:t>
      </w:r>
      <w:r w:rsidRPr="00622D8F">
        <w:rPr>
          <w:spacing w:val="-20"/>
          <w:sz w:val="24"/>
        </w:rPr>
        <w:t xml:space="preserve"> </w:t>
      </w:r>
      <w:r w:rsidRPr="00622D8F">
        <w:rPr>
          <w:b/>
          <w:sz w:val="24"/>
        </w:rPr>
        <w:t>Credit</w:t>
      </w:r>
      <w:r w:rsidRPr="00622D8F">
        <w:rPr>
          <w:b/>
          <w:spacing w:val="1"/>
          <w:sz w:val="24"/>
        </w:rPr>
        <w:t xml:space="preserve"> </w:t>
      </w:r>
      <w:r w:rsidRPr="00622D8F">
        <w:rPr>
          <w:b/>
          <w:spacing w:val="-4"/>
          <w:sz w:val="24"/>
        </w:rPr>
        <w:t>limit</w:t>
      </w:r>
    </w:p>
    <w:p w14:paraId="0AB1D1C2" w14:textId="77777777" w:rsidR="000354D3" w:rsidRPr="00622D8F" w:rsidRDefault="0064006D">
      <w:pPr>
        <w:pStyle w:val="ListParagraph"/>
        <w:numPr>
          <w:ilvl w:val="0"/>
          <w:numId w:val="62"/>
        </w:numPr>
        <w:tabs>
          <w:tab w:val="left" w:pos="996"/>
          <w:tab w:val="left" w:pos="998"/>
        </w:tabs>
        <w:spacing w:before="240"/>
        <w:ind w:right="18"/>
      </w:pPr>
      <w:r w:rsidRPr="00622D8F">
        <w:t>The single allocation platform shall calculate and continuously update the credit limit of each registered</w:t>
      </w:r>
      <w:r w:rsidRPr="00622D8F">
        <w:rPr>
          <w:spacing w:val="-2"/>
        </w:rPr>
        <w:t xml:space="preserve"> </w:t>
      </w:r>
      <w:r w:rsidRPr="00622D8F">
        <w:t>participant in respect of each subsequent auction. The Credit limit shall be equal to the amount of the collaterals in place minus any outstanding payment obligations. In case of a bank guarantee</w:t>
      </w:r>
      <w:r w:rsidRPr="00622D8F">
        <w:rPr>
          <w:spacing w:val="-8"/>
        </w:rPr>
        <w:t xml:space="preserve"> </w:t>
      </w:r>
      <w:r w:rsidRPr="00622D8F">
        <w:t>such</w:t>
      </w:r>
      <w:r w:rsidRPr="00622D8F">
        <w:rPr>
          <w:spacing w:val="-4"/>
        </w:rPr>
        <w:t xml:space="preserve"> </w:t>
      </w:r>
      <w:r w:rsidRPr="00622D8F">
        <w:t>bank</w:t>
      </w:r>
      <w:r w:rsidRPr="00622D8F">
        <w:rPr>
          <w:spacing w:val="-2"/>
        </w:rPr>
        <w:t xml:space="preserve"> </w:t>
      </w:r>
      <w:r w:rsidRPr="00622D8F">
        <w:t>guarantee</w:t>
      </w:r>
      <w:r w:rsidRPr="00622D8F">
        <w:rPr>
          <w:spacing w:val="-7"/>
        </w:rPr>
        <w:t xml:space="preserve"> </w:t>
      </w:r>
      <w:r w:rsidRPr="00622D8F">
        <w:t>shall</w:t>
      </w:r>
      <w:r w:rsidRPr="00622D8F">
        <w:rPr>
          <w:spacing w:val="-1"/>
        </w:rPr>
        <w:t xml:space="preserve"> </w:t>
      </w:r>
      <w:r w:rsidRPr="00622D8F">
        <w:t>be</w:t>
      </w:r>
      <w:r w:rsidRPr="00622D8F">
        <w:rPr>
          <w:spacing w:val="-2"/>
        </w:rPr>
        <w:t xml:space="preserve"> </w:t>
      </w:r>
      <w:r w:rsidRPr="00622D8F">
        <w:t>only</w:t>
      </w:r>
      <w:r w:rsidRPr="00622D8F">
        <w:rPr>
          <w:spacing w:val="-5"/>
        </w:rPr>
        <w:t xml:space="preserve"> </w:t>
      </w:r>
      <w:r w:rsidRPr="00622D8F">
        <w:t>considered</w:t>
      </w:r>
      <w:r w:rsidRPr="00622D8F">
        <w:rPr>
          <w:spacing w:val="-3"/>
        </w:rPr>
        <w:t xml:space="preserve"> </w:t>
      </w:r>
      <w:r w:rsidRPr="00622D8F">
        <w:t>if</w:t>
      </w:r>
      <w:r w:rsidRPr="00622D8F">
        <w:rPr>
          <w:spacing w:val="-3"/>
        </w:rPr>
        <w:t xml:space="preserve"> </w:t>
      </w:r>
      <w:r w:rsidRPr="00622D8F">
        <w:t>the</w:t>
      </w:r>
      <w:r w:rsidRPr="00622D8F">
        <w:rPr>
          <w:spacing w:val="-2"/>
        </w:rPr>
        <w:t xml:space="preserve"> </w:t>
      </w:r>
      <w:r w:rsidRPr="00622D8F">
        <w:t>requirements</w:t>
      </w:r>
      <w:r w:rsidRPr="00622D8F">
        <w:rPr>
          <w:spacing w:val="-3"/>
        </w:rPr>
        <w:t xml:space="preserve"> </w:t>
      </w:r>
      <w:r w:rsidRPr="00622D8F">
        <w:t>in</w:t>
      </w:r>
      <w:r w:rsidRPr="00622D8F">
        <w:rPr>
          <w:spacing w:val="-4"/>
        </w:rPr>
        <w:t xml:space="preserve"> </w:t>
      </w:r>
      <w:hyperlink w:anchor="_bookmark25" w:history="1">
        <w:r w:rsidRPr="00622D8F">
          <w:t>Article</w:t>
        </w:r>
        <w:r w:rsidRPr="00622D8F">
          <w:rPr>
            <w:spacing w:val="-8"/>
          </w:rPr>
          <w:t xml:space="preserve"> </w:t>
        </w:r>
        <w:r w:rsidRPr="00622D8F">
          <w:t>22</w:t>
        </w:r>
      </w:hyperlink>
      <w:r w:rsidRPr="00622D8F">
        <w:rPr>
          <w:spacing w:val="-4"/>
        </w:rPr>
        <w:t xml:space="preserve"> </w:t>
      </w:r>
      <w:r w:rsidRPr="00622D8F">
        <w:t>related</w:t>
      </w:r>
      <w:r w:rsidRPr="00622D8F">
        <w:rPr>
          <w:spacing w:val="-7"/>
        </w:rPr>
        <w:t xml:space="preserve"> </w:t>
      </w:r>
      <w:r w:rsidRPr="00622D8F">
        <w:t>to its</w:t>
      </w:r>
      <w:r w:rsidRPr="00622D8F">
        <w:rPr>
          <w:spacing w:val="-1"/>
        </w:rPr>
        <w:t xml:space="preserve"> </w:t>
      </w:r>
      <w:r w:rsidRPr="00622D8F">
        <w:t>validity for the respective auction are fulfilled. The single allocation platform shall make this information available to each</w:t>
      </w:r>
      <w:r w:rsidRPr="00622D8F">
        <w:rPr>
          <w:spacing w:val="40"/>
        </w:rPr>
        <w:t xml:space="preserve"> </w:t>
      </w:r>
      <w:r w:rsidRPr="00622D8F">
        <w:t>registered participant individually through the auction tool.</w:t>
      </w:r>
    </w:p>
    <w:p w14:paraId="0AB1D1C3" w14:textId="53507BAB" w:rsidR="000354D3" w:rsidRPr="00622D8F" w:rsidRDefault="0064006D">
      <w:pPr>
        <w:pStyle w:val="ListParagraph"/>
        <w:numPr>
          <w:ilvl w:val="0"/>
          <w:numId w:val="62"/>
        </w:numPr>
        <w:tabs>
          <w:tab w:val="left" w:pos="996"/>
          <w:tab w:val="left" w:pos="998"/>
        </w:tabs>
        <w:spacing w:before="229"/>
        <w:ind w:right="259"/>
      </w:pPr>
      <w:r w:rsidRPr="00622D8F">
        <w:t xml:space="preserve">Outstanding payment obligations are calculated according to </w:t>
      </w:r>
      <w:hyperlink w:anchor="_bookmark74" w:history="1">
        <w:r w:rsidRPr="00622D8F">
          <w:t>Article 63</w:t>
        </w:r>
      </w:hyperlink>
      <w:r w:rsidRPr="00622D8F">
        <w:t xml:space="preserve"> subject to additional</w:t>
      </w:r>
      <w:r w:rsidRPr="00622D8F">
        <w:rPr>
          <w:spacing w:val="40"/>
        </w:rPr>
        <w:t xml:space="preserve"> </w:t>
      </w:r>
      <w:r w:rsidRPr="00622D8F">
        <w:t>rules in paragraph 3 to 5 of</w:t>
      </w:r>
      <w:r w:rsidRPr="00622D8F">
        <w:rPr>
          <w:spacing w:val="40"/>
        </w:rPr>
        <w:t xml:space="preserve"> </w:t>
      </w:r>
      <w:r w:rsidRPr="00622D8F">
        <w:t>this Article</w:t>
      </w:r>
      <w:r w:rsidR="3FF72D49" w:rsidRPr="00B668F7">
        <w:rPr>
          <w:color w:val="FF0000"/>
        </w:rPr>
        <w:t>,</w:t>
      </w:r>
      <w:r w:rsidRPr="00B668F7">
        <w:rPr>
          <w:color w:val="FF0000"/>
        </w:rPr>
        <w:t xml:space="preserve"> </w:t>
      </w:r>
      <w:r w:rsidR="3FF72D49" w:rsidRPr="00B668F7">
        <w:rPr>
          <w:color w:val="FF0000"/>
        </w:rPr>
        <w:t>in Article 23a</w:t>
      </w:r>
      <w:r w:rsidRPr="00B668F7">
        <w:rPr>
          <w:color w:val="FF0000"/>
        </w:rPr>
        <w:t xml:space="preserve"> </w:t>
      </w:r>
      <w:r w:rsidRPr="00622D8F">
        <w:t xml:space="preserve">and </w:t>
      </w:r>
      <w:hyperlink w:anchor="_bookmark38" w:history="1">
        <w:r w:rsidRPr="00622D8F">
          <w:t>in</w:t>
        </w:r>
        <w:r w:rsidRPr="00622D8F">
          <w:rPr>
            <w:spacing w:val="40"/>
          </w:rPr>
          <w:t xml:space="preserve"> </w:t>
        </w:r>
        <w:r w:rsidRPr="00622D8F">
          <w:t>Article</w:t>
        </w:r>
      </w:hyperlink>
      <w:r w:rsidRPr="00622D8F">
        <w:t xml:space="preserve"> 34.</w:t>
      </w:r>
    </w:p>
    <w:p w14:paraId="0AB1D1C4" w14:textId="77777777" w:rsidR="000354D3" w:rsidRPr="00622D8F" w:rsidRDefault="0064006D">
      <w:pPr>
        <w:pStyle w:val="ListParagraph"/>
        <w:numPr>
          <w:ilvl w:val="0"/>
          <w:numId w:val="62"/>
        </w:numPr>
        <w:tabs>
          <w:tab w:val="left" w:pos="996"/>
          <w:tab w:val="left" w:pos="998"/>
        </w:tabs>
        <w:spacing w:before="248"/>
        <w:ind w:right="271"/>
      </w:pPr>
      <w:r w:rsidRPr="00622D8F">
        <w:t>For</w:t>
      </w:r>
      <w:r w:rsidRPr="00622D8F">
        <w:rPr>
          <w:spacing w:val="40"/>
        </w:rPr>
        <w:t xml:space="preserve"> </w:t>
      </w:r>
      <w:r w:rsidRPr="00622D8F">
        <w:t>the</w:t>
      </w:r>
      <w:r w:rsidRPr="00622D8F">
        <w:rPr>
          <w:spacing w:val="40"/>
        </w:rPr>
        <w:t xml:space="preserve"> </w:t>
      </w:r>
      <w:r w:rsidRPr="00622D8F">
        <w:t>purpose</w:t>
      </w:r>
      <w:r w:rsidRPr="00622D8F">
        <w:rPr>
          <w:spacing w:val="40"/>
        </w:rPr>
        <w:t xml:space="preserve"> </w:t>
      </w:r>
      <w:r w:rsidRPr="00622D8F">
        <w:t>of</w:t>
      </w:r>
      <w:r w:rsidRPr="00622D8F">
        <w:rPr>
          <w:spacing w:val="40"/>
        </w:rPr>
        <w:t xml:space="preserve"> </w:t>
      </w:r>
      <w:r w:rsidRPr="00622D8F">
        <w:t>the</w:t>
      </w:r>
      <w:r w:rsidRPr="00622D8F">
        <w:rPr>
          <w:spacing w:val="40"/>
        </w:rPr>
        <w:t xml:space="preserve"> </w:t>
      </w:r>
      <w:r w:rsidRPr="00622D8F">
        <w:t>credit</w:t>
      </w:r>
      <w:r w:rsidRPr="00622D8F">
        <w:rPr>
          <w:spacing w:val="40"/>
        </w:rPr>
        <w:t xml:space="preserve"> </w:t>
      </w:r>
      <w:r w:rsidRPr="00622D8F">
        <w:t>limit</w:t>
      </w:r>
      <w:r w:rsidRPr="00622D8F">
        <w:rPr>
          <w:spacing w:val="40"/>
        </w:rPr>
        <w:t xml:space="preserve"> </w:t>
      </w:r>
      <w:r w:rsidRPr="00622D8F">
        <w:t>calculation,</w:t>
      </w:r>
      <w:r w:rsidRPr="00622D8F">
        <w:rPr>
          <w:spacing w:val="40"/>
        </w:rPr>
        <w:t xml:space="preserve"> </w:t>
      </w:r>
      <w:r w:rsidRPr="00622D8F">
        <w:t>outstanding</w:t>
      </w:r>
      <w:r w:rsidRPr="00622D8F">
        <w:rPr>
          <w:spacing w:val="40"/>
        </w:rPr>
        <w:t xml:space="preserve"> </w:t>
      </w:r>
      <w:r w:rsidRPr="00622D8F">
        <w:t>payment</w:t>
      </w:r>
      <w:r w:rsidRPr="00622D8F">
        <w:rPr>
          <w:spacing w:val="40"/>
        </w:rPr>
        <w:t xml:space="preserve"> </w:t>
      </w:r>
      <w:r w:rsidRPr="00622D8F">
        <w:t>obligations</w:t>
      </w:r>
      <w:r w:rsidRPr="00622D8F">
        <w:rPr>
          <w:spacing w:val="40"/>
        </w:rPr>
        <w:t xml:space="preserve"> </w:t>
      </w:r>
      <w:r w:rsidRPr="00622D8F">
        <w:t>shall</w:t>
      </w:r>
      <w:r w:rsidRPr="00622D8F">
        <w:rPr>
          <w:spacing w:val="40"/>
        </w:rPr>
        <w:t xml:space="preserve"> </w:t>
      </w:r>
      <w:r w:rsidRPr="00622D8F">
        <w:t>be increased to include the taxes and levies in force subject</w:t>
      </w:r>
      <w:r w:rsidRPr="00622D8F">
        <w:rPr>
          <w:spacing w:val="40"/>
        </w:rPr>
        <w:t xml:space="preserve"> </w:t>
      </w:r>
      <w:hyperlink w:anchor="_bookmark75" w:history="1">
        <w:r w:rsidRPr="00622D8F">
          <w:t>to Article</w:t>
        </w:r>
      </w:hyperlink>
      <w:r w:rsidRPr="00622D8F">
        <w:t xml:space="preserve"> 64.</w:t>
      </w:r>
    </w:p>
    <w:p w14:paraId="0AB1D1C5" w14:textId="77777777" w:rsidR="000354D3" w:rsidRPr="00622D8F" w:rsidRDefault="000354D3">
      <w:pPr>
        <w:pStyle w:val="BodyText"/>
        <w:ind w:left="0"/>
      </w:pPr>
    </w:p>
    <w:p w14:paraId="0AB1D1C6" w14:textId="77777777" w:rsidR="000354D3" w:rsidRPr="00622D8F" w:rsidRDefault="0064006D">
      <w:pPr>
        <w:pStyle w:val="ListParagraph"/>
        <w:numPr>
          <w:ilvl w:val="0"/>
          <w:numId w:val="62"/>
        </w:numPr>
        <w:tabs>
          <w:tab w:val="left" w:pos="994"/>
          <w:tab w:val="left" w:pos="998"/>
        </w:tabs>
        <w:spacing w:line="228" w:lineRule="auto"/>
        <w:ind w:right="255"/>
      </w:pPr>
      <w:r w:rsidRPr="00622D8F">
        <w:t>Reduction periods</w:t>
      </w:r>
      <w:r w:rsidRPr="00622D8F">
        <w:rPr>
          <w:spacing w:val="-7"/>
        </w:rPr>
        <w:t xml:space="preserve"> </w:t>
      </w:r>
      <w:r w:rsidRPr="00622D8F">
        <w:t>are</w:t>
      </w:r>
      <w:r w:rsidRPr="00622D8F">
        <w:rPr>
          <w:spacing w:val="-3"/>
        </w:rPr>
        <w:t xml:space="preserve"> </w:t>
      </w:r>
      <w:r w:rsidRPr="00622D8F">
        <w:t>taken into</w:t>
      </w:r>
      <w:r w:rsidRPr="00622D8F">
        <w:rPr>
          <w:spacing w:val="-1"/>
        </w:rPr>
        <w:t xml:space="preserve"> </w:t>
      </w:r>
      <w:r w:rsidRPr="00622D8F">
        <w:t>consideration for the</w:t>
      </w:r>
      <w:r w:rsidRPr="00622D8F">
        <w:rPr>
          <w:spacing w:val="-1"/>
        </w:rPr>
        <w:t xml:space="preserve"> </w:t>
      </w:r>
      <w:r w:rsidRPr="00622D8F">
        <w:t>calculation of the</w:t>
      </w:r>
      <w:r w:rsidRPr="00622D8F">
        <w:rPr>
          <w:spacing w:val="-3"/>
        </w:rPr>
        <w:t xml:space="preserve"> </w:t>
      </w:r>
      <w:r w:rsidRPr="00622D8F">
        <w:t>credit limit as</w:t>
      </w:r>
      <w:r w:rsidRPr="00622D8F">
        <w:rPr>
          <w:spacing w:val="-7"/>
        </w:rPr>
        <w:t xml:space="preserve"> </w:t>
      </w:r>
      <w:r w:rsidRPr="00622D8F">
        <w:t xml:space="preserve">set forth in </w:t>
      </w:r>
      <w:hyperlink w:anchor="_bookmark74" w:history="1">
        <w:r w:rsidRPr="00622D8F">
          <w:t>Article 63.</w:t>
        </w:r>
      </w:hyperlink>
    </w:p>
    <w:p w14:paraId="0AB1D1C7" w14:textId="77777777" w:rsidR="000354D3" w:rsidRPr="00622D8F" w:rsidRDefault="000354D3">
      <w:pPr>
        <w:pStyle w:val="BodyText"/>
        <w:spacing w:before="41"/>
        <w:ind w:left="0"/>
      </w:pPr>
    </w:p>
    <w:p w14:paraId="307ACA47" w14:textId="374F35A4" w:rsidR="000354D3" w:rsidRPr="00622D8F" w:rsidRDefault="1A980CE4">
      <w:pPr>
        <w:pStyle w:val="ListParagraph"/>
        <w:numPr>
          <w:ilvl w:val="0"/>
          <w:numId w:val="62"/>
        </w:numPr>
        <w:tabs>
          <w:tab w:val="left" w:pos="994"/>
          <w:tab w:val="left" w:pos="998"/>
        </w:tabs>
        <w:ind w:right="255"/>
      </w:pPr>
      <w:r w:rsidRPr="00B668F7">
        <w:rPr>
          <w:color w:val="FF0000"/>
        </w:rPr>
        <w:t>In the case of auctions with cNTC-based allocation, m</w:t>
      </w:r>
      <w:r w:rsidRPr="00B668F7">
        <w:rPr>
          <w:strike/>
          <w:color w:val="FF0000"/>
        </w:rPr>
        <w:t>M</w:t>
      </w:r>
      <w:r w:rsidR="261B63A4" w:rsidRPr="00622D8F">
        <w:t xml:space="preserve">aximum payment obligations for a registered participant resulting from its bid(s) registered at the closure of the bidding period, calculated according to Article 34, shall be considered provisionally as the outstanding payment obligations. </w:t>
      </w:r>
    </w:p>
    <w:p w14:paraId="2E35E6DB" w14:textId="77777777" w:rsidR="006D3921" w:rsidRPr="00622D8F" w:rsidRDefault="006D3921" w:rsidP="006D3921">
      <w:pPr>
        <w:pStyle w:val="ListParagraph"/>
      </w:pPr>
    </w:p>
    <w:p w14:paraId="1D9BCF98" w14:textId="450D8864" w:rsidR="000354D3" w:rsidRPr="00B668F7" w:rsidRDefault="00396538" w:rsidP="00396538">
      <w:pPr>
        <w:tabs>
          <w:tab w:val="left" w:pos="994"/>
          <w:tab w:val="left" w:pos="998"/>
        </w:tabs>
        <w:ind w:left="998" w:right="255" w:hanging="353"/>
        <w:jc w:val="both"/>
        <w:rPr>
          <w:color w:val="FF0000"/>
        </w:rPr>
      </w:pPr>
      <w:r w:rsidRPr="00622D8F">
        <w:tab/>
      </w:r>
      <w:r w:rsidR="73A6A067" w:rsidRPr="00B668F7">
        <w:rPr>
          <w:color w:val="FF0000"/>
        </w:rPr>
        <w:t>In the case of auctions with flow-based allocation,</w:t>
      </w:r>
      <w:r w:rsidR="006D3921" w:rsidRPr="00B668F7">
        <w:rPr>
          <w:color w:val="FF0000"/>
        </w:rPr>
        <w:t xml:space="preserve"> the</w:t>
      </w:r>
      <w:r w:rsidR="3C6612C1" w:rsidRPr="00B668F7">
        <w:rPr>
          <w:color w:val="FF0000"/>
        </w:rPr>
        <w:t xml:space="preserve"> </w:t>
      </w:r>
      <w:r w:rsidR="73A6A067" w:rsidRPr="00B668F7">
        <w:rPr>
          <w:color w:val="FF0000"/>
        </w:rPr>
        <w:t>following shall apply:</w:t>
      </w:r>
    </w:p>
    <w:p w14:paraId="3D294DFA" w14:textId="0E78ACF9" w:rsidR="21550A4B" w:rsidRPr="00B668F7" w:rsidRDefault="21550A4B" w:rsidP="00396538">
      <w:pPr>
        <w:pStyle w:val="ListParagraph"/>
        <w:numPr>
          <w:ilvl w:val="1"/>
          <w:numId w:val="5"/>
        </w:numPr>
        <w:tabs>
          <w:tab w:val="left" w:pos="1905"/>
          <w:tab w:val="left" w:pos="1910"/>
        </w:tabs>
        <w:spacing w:line="228" w:lineRule="auto"/>
        <w:ind w:left="1910" w:right="261" w:hanging="370"/>
        <w:rPr>
          <w:color w:val="FF0000"/>
        </w:rPr>
      </w:pPr>
      <w:r w:rsidRPr="00B668F7">
        <w:rPr>
          <w:color w:val="FF0000"/>
        </w:rPr>
        <w:t xml:space="preserve">In case a registered participant did not specify reserved collateral during the bidding period in accordance with Article </w:t>
      </w:r>
      <w:r w:rsidR="00113E67" w:rsidRPr="00B668F7">
        <w:rPr>
          <w:color w:val="FF0000"/>
        </w:rPr>
        <w:t>2</w:t>
      </w:r>
      <w:r w:rsidRPr="00B668F7">
        <w:rPr>
          <w:color w:val="FF0000"/>
        </w:rPr>
        <w:t>3</w:t>
      </w:r>
      <w:r w:rsidR="00113E67" w:rsidRPr="00B668F7">
        <w:rPr>
          <w:color w:val="FF0000"/>
        </w:rPr>
        <w:t>a</w:t>
      </w:r>
      <w:r w:rsidRPr="00B668F7">
        <w:rPr>
          <w:color w:val="FF0000"/>
        </w:rPr>
        <w:t>:</w:t>
      </w:r>
    </w:p>
    <w:p w14:paraId="74DDE0C6" w14:textId="3D677582" w:rsidR="21550A4B" w:rsidRPr="00B668F7" w:rsidRDefault="21550A4B" w:rsidP="00396538">
      <w:pPr>
        <w:pStyle w:val="ListParagraph"/>
        <w:numPr>
          <w:ilvl w:val="2"/>
          <w:numId w:val="4"/>
        </w:numPr>
        <w:tabs>
          <w:tab w:val="left" w:pos="2742"/>
        </w:tabs>
        <w:spacing w:before="110"/>
        <w:ind w:left="2742" w:hanging="479"/>
        <w:rPr>
          <w:color w:val="FF0000"/>
        </w:rPr>
      </w:pPr>
      <w:r w:rsidRPr="00B668F7">
        <w:rPr>
          <w:color w:val="FF0000"/>
        </w:rPr>
        <w:t>When the maximum payment obligations (MPO) for the registered participant resulting from its bid(s) registered at the closure of the bidding period, calculated according to Article 34 are less than or equal to the credit limit of the registered participant, the MPO shall be considered provisionally as outstanding payment obligation.</w:t>
      </w:r>
    </w:p>
    <w:p w14:paraId="4B185404" w14:textId="1FEDE8CB" w:rsidR="21550A4B" w:rsidRPr="00B668F7" w:rsidRDefault="21550A4B" w:rsidP="00396538">
      <w:pPr>
        <w:pStyle w:val="ListParagraph"/>
        <w:numPr>
          <w:ilvl w:val="2"/>
          <w:numId w:val="4"/>
        </w:numPr>
        <w:tabs>
          <w:tab w:val="left" w:pos="2742"/>
        </w:tabs>
        <w:spacing w:before="110"/>
        <w:ind w:left="2742" w:hanging="479"/>
        <w:rPr>
          <w:color w:val="FF0000"/>
        </w:rPr>
      </w:pPr>
      <w:r w:rsidRPr="00B668F7">
        <w:rPr>
          <w:color w:val="FF0000"/>
        </w:rPr>
        <w:t>When the maximum payment obligations (MPO) for the registered participant resulting from its bid(s) registered at the closure of the bidding period, calculated according to Article 34 exceeds the credit limit of the registered participant, the entire credit limit shall be considered provisionally as outstanding payment obligation.</w:t>
      </w:r>
    </w:p>
    <w:p w14:paraId="4BFCE841" w14:textId="46907CA3" w:rsidR="21550A4B" w:rsidRPr="00B668F7" w:rsidRDefault="21550A4B" w:rsidP="00396538">
      <w:pPr>
        <w:pStyle w:val="ListParagraph"/>
        <w:numPr>
          <w:ilvl w:val="1"/>
          <w:numId w:val="5"/>
        </w:numPr>
        <w:tabs>
          <w:tab w:val="left" w:pos="1905"/>
          <w:tab w:val="left" w:pos="1910"/>
        </w:tabs>
        <w:spacing w:line="228" w:lineRule="auto"/>
        <w:ind w:left="1910" w:right="261" w:hanging="370"/>
        <w:rPr>
          <w:color w:val="FF0000"/>
        </w:rPr>
      </w:pPr>
      <w:r w:rsidRPr="00B668F7">
        <w:rPr>
          <w:color w:val="FF0000"/>
        </w:rPr>
        <w:t xml:space="preserve">In case the registered participant </w:t>
      </w:r>
      <w:r w:rsidR="499AA327" w:rsidRPr="00B668F7">
        <w:rPr>
          <w:color w:val="FF0000"/>
        </w:rPr>
        <w:t xml:space="preserve">has </w:t>
      </w:r>
      <w:r w:rsidRPr="00B668F7">
        <w:rPr>
          <w:color w:val="FF0000"/>
        </w:rPr>
        <w:t>specified reserved collateral during the bidding period</w:t>
      </w:r>
      <w:r w:rsidR="7A0F3619" w:rsidRPr="00B668F7">
        <w:rPr>
          <w:color w:val="FF0000"/>
        </w:rPr>
        <w:t xml:space="preserve"> in accordance with Article </w:t>
      </w:r>
      <w:r w:rsidR="002C0096" w:rsidRPr="00B668F7">
        <w:rPr>
          <w:color w:val="FF0000"/>
        </w:rPr>
        <w:t>2</w:t>
      </w:r>
      <w:r w:rsidR="7A0F3619" w:rsidRPr="00B668F7">
        <w:rPr>
          <w:color w:val="FF0000"/>
        </w:rPr>
        <w:t>3</w:t>
      </w:r>
      <w:r w:rsidR="002C0096" w:rsidRPr="00B668F7">
        <w:rPr>
          <w:color w:val="FF0000"/>
        </w:rPr>
        <w:t>a</w:t>
      </w:r>
      <w:r w:rsidRPr="00B668F7">
        <w:rPr>
          <w:color w:val="FF0000"/>
        </w:rPr>
        <w:t xml:space="preserve">, </w:t>
      </w:r>
      <w:r w:rsidR="39269C34" w:rsidRPr="00B668F7">
        <w:rPr>
          <w:color w:val="FF0000"/>
        </w:rPr>
        <w:t xml:space="preserve">such </w:t>
      </w:r>
      <w:r w:rsidRPr="00B668F7">
        <w:rPr>
          <w:color w:val="FF0000"/>
        </w:rPr>
        <w:t>reserved collateral shall be considered provisionally as outstanding payment obligation</w:t>
      </w:r>
      <w:r w:rsidR="309F31B4" w:rsidRPr="00B668F7">
        <w:rPr>
          <w:color w:val="FF0000"/>
        </w:rPr>
        <w:t xml:space="preserve"> upon its specification</w:t>
      </w:r>
      <w:r w:rsidRPr="00B668F7">
        <w:rPr>
          <w:color w:val="FF0000"/>
        </w:rPr>
        <w:t>.</w:t>
      </w:r>
    </w:p>
    <w:p w14:paraId="0AB1D1C8" w14:textId="5CC60DDD" w:rsidR="000354D3" w:rsidRPr="00622D8F" w:rsidRDefault="05EE35E5" w:rsidP="3F9AADD1">
      <w:pPr>
        <w:pStyle w:val="ListParagraph"/>
        <w:tabs>
          <w:tab w:val="left" w:pos="994"/>
          <w:tab w:val="left" w:pos="998"/>
        </w:tabs>
        <w:ind w:right="255" w:firstLine="0"/>
      </w:pPr>
      <w:r w:rsidRPr="00622D8F">
        <w:lastRenderedPageBreak/>
        <w:t xml:space="preserve">From the publication of the provisional auction results until the moment when the auction results become final the due amount notified according to </w:t>
      </w:r>
      <w:hyperlink w:anchor="_bookmark40">
        <w:r w:rsidRPr="00622D8F">
          <w:t>Article 36</w:t>
        </w:r>
      </w:hyperlink>
      <w:r w:rsidRPr="00622D8F">
        <w:t xml:space="preserve"> paragraph </w:t>
      </w:r>
      <w:r w:rsidR="5700F706" w:rsidRPr="00B668F7">
        <w:rPr>
          <w:color w:val="FF0000"/>
        </w:rPr>
        <w:t>2</w:t>
      </w:r>
      <w:r w:rsidR="0064006D" w:rsidRPr="00B668F7">
        <w:rPr>
          <w:strike/>
          <w:color w:val="FF0000"/>
        </w:rPr>
        <w:t>3</w:t>
      </w:r>
      <w:r w:rsidRPr="00622D8F">
        <w:t>(b) and (c) shall be provisionally considered as outstanding payment obligations for credit limit calculation for any concurrent auction. The credit limit shall be revised based on the actual allocated long-term transmission rights when the provisional auction results are published as described in Title 4.</w:t>
      </w:r>
    </w:p>
    <w:p w14:paraId="0AB1D1C9" w14:textId="77777777" w:rsidR="000354D3" w:rsidRPr="00622D8F" w:rsidRDefault="000354D3">
      <w:pPr>
        <w:pStyle w:val="BodyText"/>
        <w:spacing w:before="2"/>
        <w:ind w:left="0"/>
      </w:pPr>
    </w:p>
    <w:p w14:paraId="45BF3FF9" w14:textId="1D5A717D" w:rsidR="006E369A" w:rsidRPr="00B668F7" w:rsidRDefault="006E369A" w:rsidP="006D3921">
      <w:pPr>
        <w:pStyle w:val="BodyText"/>
        <w:spacing w:before="71" w:after="240"/>
        <w:ind w:left="0"/>
        <w:jc w:val="center"/>
        <w:rPr>
          <w:color w:val="FF0000"/>
          <w:sz w:val="24"/>
          <w:szCs w:val="24"/>
        </w:rPr>
      </w:pPr>
      <w:bookmarkStart w:id="28" w:name="_bookmark27"/>
      <w:bookmarkEnd w:id="28"/>
      <w:r w:rsidRPr="00B668F7">
        <w:rPr>
          <w:color w:val="FF0000"/>
          <w:sz w:val="24"/>
          <w:szCs w:val="24"/>
        </w:rPr>
        <w:t xml:space="preserve">Article </w:t>
      </w:r>
      <w:r w:rsidR="00A227D6" w:rsidRPr="00B668F7">
        <w:rPr>
          <w:color w:val="FF0000"/>
          <w:sz w:val="24"/>
          <w:szCs w:val="24"/>
        </w:rPr>
        <w:t>2</w:t>
      </w:r>
      <w:r w:rsidRPr="00B668F7">
        <w:rPr>
          <w:color w:val="FF0000"/>
          <w:sz w:val="24"/>
          <w:szCs w:val="24"/>
        </w:rPr>
        <w:t>3</w:t>
      </w:r>
      <w:r w:rsidR="00A227D6" w:rsidRPr="00B668F7">
        <w:rPr>
          <w:color w:val="FF0000"/>
          <w:sz w:val="24"/>
          <w:szCs w:val="24"/>
        </w:rPr>
        <w:t>a</w:t>
      </w:r>
      <w:r w:rsidRPr="00B668F7">
        <w:rPr>
          <w:color w:val="FF0000"/>
          <w:sz w:val="24"/>
          <w:szCs w:val="24"/>
        </w:rPr>
        <w:t xml:space="preserve"> </w:t>
      </w:r>
      <w:r w:rsidRPr="00B668F7">
        <w:rPr>
          <w:b/>
          <w:bCs/>
          <w:color w:val="FF0000"/>
          <w:sz w:val="24"/>
          <w:szCs w:val="24"/>
        </w:rPr>
        <w:t>Reserved collateral for auctions with flow-based allocation</w:t>
      </w:r>
    </w:p>
    <w:p w14:paraId="55060461" w14:textId="77777777" w:rsidR="006E369A" w:rsidRPr="00B668F7" w:rsidRDefault="006E369A" w:rsidP="006D3921">
      <w:pPr>
        <w:pStyle w:val="ListParagraph"/>
        <w:numPr>
          <w:ilvl w:val="0"/>
          <w:numId w:val="54"/>
        </w:numPr>
        <w:spacing w:before="71"/>
        <w:rPr>
          <w:color w:val="FF0000"/>
        </w:rPr>
      </w:pPr>
      <w:r w:rsidRPr="00B668F7">
        <w:rPr>
          <w:color w:val="FF0000"/>
        </w:rPr>
        <w:t>Exclusively for auctions with flow-based allocation, the registered participant may specify an amount to be reserved from its credit limit (hereafter referred to as reserved collateral) for the relevant auction. The reserved collateral shall represent the maximum amount the registered participant is willing to commit for the relevant auction.</w:t>
      </w:r>
    </w:p>
    <w:p w14:paraId="62E2DDAB" w14:textId="2E0FFD6B" w:rsidR="006E369A" w:rsidRPr="00B668F7" w:rsidRDefault="006E369A" w:rsidP="006D3921">
      <w:pPr>
        <w:pStyle w:val="ListParagraph"/>
        <w:numPr>
          <w:ilvl w:val="0"/>
          <w:numId w:val="54"/>
        </w:numPr>
        <w:spacing w:before="71"/>
        <w:rPr>
          <w:color w:val="FF0000"/>
        </w:rPr>
      </w:pPr>
      <w:r w:rsidRPr="00B668F7">
        <w:rPr>
          <w:color w:val="FF0000"/>
        </w:rPr>
        <w:t>This reserved collateral can be defined and modified during the bidding period via the auction tool. It shall be expressed with a maximum of two (2) decimal places, be equal to or greater than zero, and shall not exceed the credit limit of the market participant.</w:t>
      </w:r>
    </w:p>
    <w:p w14:paraId="444CD328" w14:textId="77777777" w:rsidR="006E369A" w:rsidRPr="00622D8F" w:rsidRDefault="006E369A" w:rsidP="004B4C5C">
      <w:pPr>
        <w:spacing w:before="1"/>
        <w:ind w:left="450"/>
        <w:jc w:val="center"/>
        <w:rPr>
          <w:sz w:val="24"/>
        </w:rPr>
      </w:pPr>
    </w:p>
    <w:p w14:paraId="5D207B50" w14:textId="77777777" w:rsidR="006E369A" w:rsidRPr="00622D8F" w:rsidRDefault="006E369A" w:rsidP="004B4C5C">
      <w:pPr>
        <w:spacing w:before="1"/>
        <w:ind w:left="450"/>
        <w:jc w:val="center"/>
        <w:rPr>
          <w:sz w:val="24"/>
        </w:rPr>
      </w:pPr>
    </w:p>
    <w:p w14:paraId="0AB1D1CA" w14:textId="3A800A86" w:rsidR="000354D3" w:rsidRPr="00622D8F" w:rsidRDefault="0064006D" w:rsidP="004B4C5C">
      <w:pPr>
        <w:spacing w:before="1"/>
        <w:ind w:left="450"/>
        <w:jc w:val="center"/>
        <w:rPr>
          <w:b/>
          <w:sz w:val="24"/>
        </w:rPr>
      </w:pPr>
      <w:r w:rsidRPr="00622D8F">
        <w:rPr>
          <w:sz w:val="24"/>
        </w:rPr>
        <w:t>Article</w:t>
      </w:r>
      <w:r w:rsidRPr="00622D8F">
        <w:rPr>
          <w:spacing w:val="2"/>
          <w:sz w:val="24"/>
        </w:rPr>
        <w:t xml:space="preserve"> </w:t>
      </w:r>
      <w:r w:rsidRPr="00622D8F">
        <w:rPr>
          <w:sz w:val="24"/>
        </w:rPr>
        <w:t>24</w:t>
      </w:r>
      <w:r w:rsidRPr="00622D8F">
        <w:rPr>
          <w:spacing w:val="-20"/>
          <w:sz w:val="24"/>
        </w:rPr>
        <w:t xml:space="preserve"> </w:t>
      </w:r>
      <w:r w:rsidRPr="00622D8F">
        <w:rPr>
          <w:b/>
          <w:sz w:val="24"/>
        </w:rPr>
        <w:t>Modifications</w:t>
      </w:r>
      <w:r w:rsidRPr="00622D8F">
        <w:rPr>
          <w:b/>
          <w:spacing w:val="6"/>
          <w:sz w:val="24"/>
        </w:rPr>
        <w:t xml:space="preserve"> </w:t>
      </w:r>
      <w:r w:rsidRPr="00622D8F">
        <w:rPr>
          <w:b/>
          <w:sz w:val="24"/>
        </w:rPr>
        <w:t>of</w:t>
      </w:r>
      <w:r w:rsidRPr="00622D8F">
        <w:rPr>
          <w:b/>
          <w:spacing w:val="-3"/>
          <w:sz w:val="24"/>
        </w:rPr>
        <w:t xml:space="preserve"> </w:t>
      </w:r>
      <w:r w:rsidRPr="00622D8F">
        <w:rPr>
          <w:b/>
          <w:sz w:val="24"/>
        </w:rPr>
        <w:t>the</w:t>
      </w:r>
      <w:r w:rsidRPr="00622D8F">
        <w:rPr>
          <w:b/>
          <w:spacing w:val="6"/>
          <w:sz w:val="24"/>
        </w:rPr>
        <w:t xml:space="preserve"> </w:t>
      </w:r>
      <w:r w:rsidRPr="00622D8F">
        <w:rPr>
          <w:b/>
          <w:spacing w:val="-2"/>
          <w:sz w:val="24"/>
        </w:rPr>
        <w:t>collaterals</w:t>
      </w:r>
    </w:p>
    <w:p w14:paraId="0AB1D1CB" w14:textId="77777777" w:rsidR="000354D3" w:rsidRPr="00622D8F" w:rsidRDefault="0064006D">
      <w:pPr>
        <w:pStyle w:val="ListParagraph"/>
        <w:numPr>
          <w:ilvl w:val="0"/>
          <w:numId w:val="61"/>
        </w:numPr>
        <w:tabs>
          <w:tab w:val="left" w:pos="994"/>
          <w:tab w:val="left" w:pos="998"/>
        </w:tabs>
        <w:spacing w:before="241" w:line="237" w:lineRule="auto"/>
        <w:ind w:right="248" w:hanging="353"/>
      </w:pPr>
      <w:r w:rsidRPr="00622D8F">
        <w:t>A registered participant may request in written form an increase of the collaterals in form of a bank guarantee, a</w:t>
      </w:r>
      <w:r w:rsidRPr="00622D8F">
        <w:rPr>
          <w:spacing w:val="-3"/>
        </w:rPr>
        <w:t xml:space="preserve"> </w:t>
      </w:r>
      <w:r w:rsidRPr="00622D8F">
        <w:t>decrease of the</w:t>
      </w:r>
      <w:r w:rsidRPr="00622D8F">
        <w:rPr>
          <w:spacing w:val="-5"/>
        </w:rPr>
        <w:t xml:space="preserve"> </w:t>
      </w:r>
      <w:r w:rsidRPr="00622D8F">
        <w:t>collaterals</w:t>
      </w:r>
      <w:r w:rsidRPr="00622D8F">
        <w:rPr>
          <w:spacing w:val="-8"/>
        </w:rPr>
        <w:t xml:space="preserve"> </w:t>
      </w:r>
      <w:r w:rsidRPr="00622D8F">
        <w:t>in</w:t>
      </w:r>
      <w:r w:rsidRPr="00622D8F">
        <w:rPr>
          <w:spacing w:val="-2"/>
        </w:rPr>
        <w:t xml:space="preserve"> </w:t>
      </w:r>
      <w:r w:rsidRPr="00622D8F">
        <w:t>form of a</w:t>
      </w:r>
      <w:r w:rsidRPr="00622D8F">
        <w:rPr>
          <w:spacing w:val="-3"/>
        </w:rPr>
        <w:t xml:space="preserve"> </w:t>
      </w:r>
      <w:r w:rsidRPr="00622D8F">
        <w:t>bank guarantee</w:t>
      </w:r>
      <w:r w:rsidRPr="00622D8F">
        <w:rPr>
          <w:spacing w:val="-3"/>
        </w:rPr>
        <w:t xml:space="preserve"> </w:t>
      </w:r>
      <w:r w:rsidRPr="00622D8F">
        <w:t xml:space="preserve">and/or cash deposit or change of the form of the collaterals at any time in accordance to paragraphs 2 and 3 of this </w:t>
      </w:r>
      <w:r w:rsidRPr="00622D8F">
        <w:rPr>
          <w:spacing w:val="-2"/>
        </w:rPr>
        <w:t>Article.</w:t>
      </w:r>
    </w:p>
    <w:p w14:paraId="0AB1D1CC" w14:textId="77777777" w:rsidR="000354D3" w:rsidRPr="00622D8F" w:rsidRDefault="0064006D">
      <w:pPr>
        <w:pStyle w:val="ListParagraph"/>
        <w:numPr>
          <w:ilvl w:val="0"/>
          <w:numId w:val="61"/>
        </w:numPr>
        <w:tabs>
          <w:tab w:val="left" w:pos="996"/>
          <w:tab w:val="left" w:pos="998"/>
        </w:tabs>
        <w:spacing w:before="245"/>
        <w:ind w:right="263" w:hanging="353"/>
      </w:pPr>
      <w:r w:rsidRPr="00622D8F">
        <w:t>A decrease of the collaterals</w:t>
      </w:r>
      <w:r w:rsidRPr="00622D8F">
        <w:rPr>
          <w:spacing w:val="-3"/>
        </w:rPr>
        <w:t xml:space="preserve"> </w:t>
      </w:r>
      <w:r w:rsidRPr="00622D8F">
        <w:t>of a registered participant shall only be allowed if the credit limit after applying</w:t>
      </w:r>
      <w:r w:rsidRPr="00622D8F">
        <w:rPr>
          <w:spacing w:val="-2"/>
        </w:rPr>
        <w:t xml:space="preserve"> </w:t>
      </w:r>
      <w:r w:rsidRPr="00622D8F">
        <w:t>the</w:t>
      </w:r>
      <w:r w:rsidRPr="00622D8F">
        <w:rPr>
          <w:spacing w:val="-4"/>
        </w:rPr>
        <w:t xml:space="preserve"> </w:t>
      </w:r>
      <w:r w:rsidRPr="00622D8F">
        <w:t>requested</w:t>
      </w:r>
      <w:r w:rsidRPr="00622D8F">
        <w:rPr>
          <w:spacing w:val="-2"/>
        </w:rPr>
        <w:t xml:space="preserve"> </w:t>
      </w:r>
      <w:r w:rsidRPr="00622D8F">
        <w:t>decrease</w:t>
      </w:r>
      <w:r w:rsidRPr="00622D8F">
        <w:rPr>
          <w:spacing w:val="-4"/>
        </w:rPr>
        <w:t xml:space="preserve"> </w:t>
      </w:r>
      <w:r w:rsidRPr="00622D8F">
        <w:t>of the</w:t>
      </w:r>
      <w:r w:rsidRPr="00622D8F">
        <w:rPr>
          <w:spacing w:val="-4"/>
        </w:rPr>
        <w:t xml:space="preserve"> </w:t>
      </w:r>
      <w:r w:rsidRPr="00622D8F">
        <w:t>collaterals would be greater</w:t>
      </w:r>
      <w:r w:rsidRPr="00622D8F">
        <w:rPr>
          <w:spacing w:val="27"/>
        </w:rPr>
        <w:t xml:space="preserve"> </w:t>
      </w:r>
      <w:r w:rsidRPr="00622D8F">
        <w:t>than or</w:t>
      </w:r>
      <w:r w:rsidRPr="00622D8F">
        <w:rPr>
          <w:spacing w:val="26"/>
        </w:rPr>
        <w:t xml:space="preserve"> </w:t>
      </w:r>
      <w:r w:rsidRPr="00622D8F">
        <w:t>equal</w:t>
      </w:r>
      <w:r w:rsidRPr="00622D8F">
        <w:rPr>
          <w:spacing w:val="40"/>
        </w:rPr>
        <w:t xml:space="preserve"> </w:t>
      </w:r>
      <w:r w:rsidRPr="00622D8F">
        <w:t>to zero.</w:t>
      </w:r>
    </w:p>
    <w:p w14:paraId="0AB1D1D0" w14:textId="7CABA55D" w:rsidR="000354D3" w:rsidRPr="00622D8F" w:rsidRDefault="0064006D" w:rsidP="009B36D8">
      <w:pPr>
        <w:pStyle w:val="ListParagraph"/>
        <w:numPr>
          <w:ilvl w:val="0"/>
          <w:numId w:val="61"/>
        </w:numPr>
        <w:tabs>
          <w:tab w:val="left" w:pos="996"/>
          <w:tab w:val="left" w:pos="998"/>
        </w:tabs>
        <w:spacing w:before="245"/>
        <w:ind w:right="255" w:hanging="353"/>
      </w:pPr>
      <w:r w:rsidRPr="00622D8F">
        <w:t>The</w:t>
      </w:r>
      <w:r w:rsidRPr="00622D8F">
        <w:rPr>
          <w:spacing w:val="17"/>
        </w:rPr>
        <w:t xml:space="preserve"> </w:t>
      </w:r>
      <w:r w:rsidRPr="00622D8F">
        <w:t>single allocation platform shall accept</w:t>
      </w:r>
      <w:r w:rsidRPr="00622D8F">
        <w:rPr>
          <w:spacing w:val="23"/>
        </w:rPr>
        <w:t xml:space="preserve"> </w:t>
      </w:r>
      <w:r w:rsidRPr="00622D8F">
        <w:t>the</w:t>
      </w:r>
      <w:r w:rsidRPr="00622D8F">
        <w:rPr>
          <w:spacing w:val="-4"/>
        </w:rPr>
        <w:t xml:space="preserve"> </w:t>
      </w:r>
      <w:r w:rsidRPr="00622D8F">
        <w:t>modification of the</w:t>
      </w:r>
      <w:r w:rsidRPr="00622D8F">
        <w:rPr>
          <w:spacing w:val="-3"/>
        </w:rPr>
        <w:t xml:space="preserve"> </w:t>
      </w:r>
      <w:r w:rsidRPr="00622D8F">
        <w:t>collaterals</w:t>
      </w:r>
      <w:r w:rsidRPr="00622D8F">
        <w:rPr>
          <w:spacing w:val="-6"/>
        </w:rPr>
        <w:t xml:space="preserve"> </w:t>
      </w:r>
      <w:r w:rsidRPr="00622D8F">
        <w:t>if the request</w:t>
      </w:r>
      <w:r w:rsidRPr="00622D8F">
        <w:rPr>
          <w:spacing w:val="24"/>
        </w:rPr>
        <w:t xml:space="preserve"> </w:t>
      </w:r>
      <w:r w:rsidRPr="00622D8F">
        <w:t>for a</w:t>
      </w:r>
      <w:r w:rsidRPr="00622D8F">
        <w:rPr>
          <w:spacing w:val="-13"/>
        </w:rPr>
        <w:t xml:space="preserve"> </w:t>
      </w:r>
      <w:r w:rsidRPr="00622D8F">
        <w:t>modification</w:t>
      </w:r>
      <w:r w:rsidRPr="00622D8F">
        <w:rPr>
          <w:spacing w:val="-12"/>
        </w:rPr>
        <w:t xml:space="preserve"> </w:t>
      </w:r>
      <w:r w:rsidRPr="00622D8F">
        <w:t>of</w:t>
      </w:r>
      <w:r w:rsidRPr="00622D8F">
        <w:rPr>
          <w:spacing w:val="-12"/>
        </w:rPr>
        <w:t xml:space="preserve"> </w:t>
      </w:r>
      <w:r w:rsidRPr="00622D8F">
        <w:t>collaterals</w:t>
      </w:r>
      <w:r w:rsidRPr="00622D8F">
        <w:rPr>
          <w:spacing w:val="-12"/>
        </w:rPr>
        <w:t xml:space="preserve"> </w:t>
      </w:r>
      <w:r w:rsidRPr="00622D8F">
        <w:t>is</w:t>
      </w:r>
      <w:r w:rsidRPr="00622D8F">
        <w:rPr>
          <w:spacing w:val="-13"/>
        </w:rPr>
        <w:t xml:space="preserve"> </w:t>
      </w:r>
      <w:r w:rsidRPr="00622D8F">
        <w:t>compliant</w:t>
      </w:r>
      <w:r w:rsidRPr="00622D8F">
        <w:rPr>
          <w:spacing w:val="-11"/>
        </w:rPr>
        <w:t xml:space="preserve"> </w:t>
      </w:r>
      <w:r w:rsidRPr="00622D8F">
        <w:t>with</w:t>
      </w:r>
      <w:r w:rsidRPr="00622D8F">
        <w:rPr>
          <w:spacing w:val="-13"/>
        </w:rPr>
        <w:t xml:space="preserve"> </w:t>
      </w:r>
      <w:r w:rsidRPr="00622D8F">
        <w:t>the</w:t>
      </w:r>
      <w:r w:rsidRPr="00622D8F">
        <w:rPr>
          <w:spacing w:val="-13"/>
        </w:rPr>
        <w:t xml:space="preserve"> </w:t>
      </w:r>
      <w:r w:rsidRPr="00622D8F">
        <w:t>condition</w:t>
      </w:r>
      <w:r w:rsidRPr="00622D8F">
        <w:rPr>
          <w:spacing w:val="-11"/>
        </w:rPr>
        <w:t xml:space="preserve"> </w:t>
      </w:r>
      <w:r w:rsidRPr="00622D8F">
        <w:t>set out</w:t>
      </w:r>
      <w:r w:rsidRPr="00622D8F">
        <w:rPr>
          <w:spacing w:val="-11"/>
        </w:rPr>
        <w:t xml:space="preserve"> </w:t>
      </w:r>
      <w:r w:rsidRPr="00622D8F">
        <w:t>in paragraph</w:t>
      </w:r>
      <w:r w:rsidRPr="00622D8F">
        <w:rPr>
          <w:spacing w:val="-13"/>
        </w:rPr>
        <w:t xml:space="preserve"> </w:t>
      </w:r>
      <w:r w:rsidRPr="00622D8F">
        <w:t>2</w:t>
      </w:r>
      <w:r w:rsidRPr="00622D8F">
        <w:rPr>
          <w:spacing w:val="-13"/>
        </w:rPr>
        <w:t xml:space="preserve"> </w:t>
      </w:r>
      <w:r w:rsidRPr="00622D8F">
        <w:t>of</w:t>
      </w:r>
      <w:r w:rsidRPr="00622D8F">
        <w:rPr>
          <w:spacing w:val="11"/>
        </w:rPr>
        <w:t xml:space="preserve"> </w:t>
      </w:r>
      <w:r w:rsidRPr="00622D8F">
        <w:t>this</w:t>
      </w:r>
      <w:r w:rsidRPr="00622D8F">
        <w:rPr>
          <w:spacing w:val="-13"/>
        </w:rPr>
        <w:t xml:space="preserve"> </w:t>
      </w:r>
      <w:r w:rsidRPr="00622D8F">
        <w:t>Article</w:t>
      </w:r>
      <w:r w:rsidR="009B36D8" w:rsidRPr="00622D8F">
        <w:t xml:space="preserve"> </w:t>
      </w:r>
      <w:r w:rsidRPr="00622D8F">
        <w:t xml:space="preserve">in case of a decrease or with the conditions set out in </w:t>
      </w:r>
      <w:hyperlink w:anchor="_bookmark24" w:history="1">
        <w:r w:rsidRPr="00622D8F">
          <w:t>Article 21</w:t>
        </w:r>
      </w:hyperlink>
      <w:r w:rsidRPr="00622D8F">
        <w:t xml:space="preserve"> and </w:t>
      </w:r>
      <w:hyperlink w:anchor="_bookmark25" w:history="1">
        <w:r w:rsidRPr="00622D8F">
          <w:t>Article 22</w:t>
        </w:r>
      </w:hyperlink>
      <w:r w:rsidRPr="00622D8F">
        <w:t xml:space="preserve"> in case of an increase</w:t>
      </w:r>
      <w:r w:rsidRPr="00622D8F">
        <w:rPr>
          <w:spacing w:val="-5"/>
        </w:rPr>
        <w:t xml:space="preserve"> </w:t>
      </w:r>
      <w:r w:rsidRPr="00622D8F">
        <w:t>of collaterals</w:t>
      </w:r>
      <w:r w:rsidRPr="00622D8F">
        <w:rPr>
          <w:spacing w:val="-9"/>
        </w:rPr>
        <w:t xml:space="preserve"> </w:t>
      </w:r>
      <w:r w:rsidRPr="00622D8F">
        <w:t>in</w:t>
      </w:r>
      <w:r w:rsidRPr="00622D8F">
        <w:rPr>
          <w:spacing w:val="-6"/>
        </w:rPr>
        <w:t xml:space="preserve"> </w:t>
      </w:r>
      <w:r w:rsidRPr="00622D8F">
        <w:t>the</w:t>
      </w:r>
      <w:r w:rsidRPr="00622D8F">
        <w:rPr>
          <w:spacing w:val="-3"/>
        </w:rPr>
        <w:t xml:space="preserve"> </w:t>
      </w:r>
      <w:r w:rsidRPr="00622D8F">
        <w:t>form of a</w:t>
      </w:r>
      <w:r w:rsidRPr="00622D8F">
        <w:rPr>
          <w:spacing w:val="-5"/>
        </w:rPr>
        <w:t xml:space="preserve"> </w:t>
      </w:r>
      <w:r w:rsidRPr="00622D8F">
        <w:t>bank</w:t>
      </w:r>
      <w:r w:rsidRPr="00622D8F">
        <w:rPr>
          <w:spacing w:val="-3"/>
        </w:rPr>
        <w:t xml:space="preserve"> </w:t>
      </w:r>
      <w:r w:rsidRPr="00622D8F">
        <w:t>guarantee</w:t>
      </w:r>
      <w:r w:rsidRPr="00622D8F">
        <w:rPr>
          <w:spacing w:val="-8"/>
        </w:rPr>
        <w:t xml:space="preserve"> </w:t>
      </w:r>
      <w:r w:rsidRPr="00622D8F">
        <w:t>and</w:t>
      </w:r>
      <w:r w:rsidRPr="00622D8F">
        <w:rPr>
          <w:spacing w:val="-4"/>
        </w:rPr>
        <w:t xml:space="preserve"> </w:t>
      </w:r>
      <w:r w:rsidRPr="00622D8F">
        <w:t>in</w:t>
      </w:r>
      <w:r w:rsidRPr="00622D8F">
        <w:rPr>
          <w:spacing w:val="-4"/>
        </w:rPr>
        <w:t xml:space="preserve"> </w:t>
      </w:r>
      <w:r w:rsidRPr="00622D8F">
        <w:t>case</w:t>
      </w:r>
      <w:r w:rsidRPr="00622D8F">
        <w:rPr>
          <w:spacing w:val="-7"/>
        </w:rPr>
        <w:t xml:space="preserve"> </w:t>
      </w:r>
      <w:r w:rsidRPr="00622D8F">
        <w:t>of a</w:t>
      </w:r>
      <w:r w:rsidRPr="00622D8F">
        <w:rPr>
          <w:spacing w:val="-8"/>
        </w:rPr>
        <w:t xml:space="preserve"> </w:t>
      </w:r>
      <w:r w:rsidRPr="00622D8F">
        <w:t>change</w:t>
      </w:r>
      <w:r w:rsidRPr="00622D8F">
        <w:rPr>
          <w:spacing w:val="-8"/>
        </w:rPr>
        <w:t xml:space="preserve"> </w:t>
      </w:r>
      <w:r w:rsidRPr="00622D8F">
        <w:t>in</w:t>
      </w:r>
      <w:r w:rsidRPr="00622D8F">
        <w:rPr>
          <w:spacing w:val="-4"/>
        </w:rPr>
        <w:t xml:space="preserve"> </w:t>
      </w:r>
      <w:r w:rsidRPr="00622D8F">
        <w:t>the</w:t>
      </w:r>
      <w:r w:rsidRPr="00622D8F">
        <w:rPr>
          <w:spacing w:val="-6"/>
        </w:rPr>
        <w:t xml:space="preserve"> </w:t>
      </w:r>
      <w:r w:rsidRPr="00622D8F">
        <w:t>form</w:t>
      </w:r>
      <w:r w:rsidRPr="00622D8F">
        <w:rPr>
          <w:spacing w:val="-2"/>
        </w:rPr>
        <w:t xml:space="preserve"> </w:t>
      </w:r>
      <w:r w:rsidRPr="00622D8F">
        <w:t>of the collaterals from cash on deposit to bank guarantee.</w:t>
      </w:r>
    </w:p>
    <w:p w14:paraId="0AB1D1D1" w14:textId="77777777" w:rsidR="000354D3" w:rsidRPr="00622D8F" w:rsidRDefault="0064006D">
      <w:pPr>
        <w:pStyle w:val="ListParagraph"/>
        <w:numPr>
          <w:ilvl w:val="0"/>
          <w:numId w:val="61"/>
        </w:numPr>
        <w:tabs>
          <w:tab w:val="left" w:pos="994"/>
          <w:tab w:val="left" w:pos="998"/>
        </w:tabs>
        <w:spacing w:before="249" w:line="235" w:lineRule="auto"/>
        <w:ind w:right="273" w:hanging="353"/>
      </w:pPr>
      <w:r w:rsidRPr="00622D8F">
        <w:t>The modification of the collaterals shall become valid and effective only when the single allocation platform has made the requested modification of the collaterals of the registered participant within the auction tool.</w:t>
      </w:r>
    </w:p>
    <w:p w14:paraId="0AB1D1D2" w14:textId="457F8EFA" w:rsidR="000354D3" w:rsidRPr="00622D8F" w:rsidRDefault="0064006D">
      <w:pPr>
        <w:pStyle w:val="ListParagraph"/>
        <w:numPr>
          <w:ilvl w:val="0"/>
          <w:numId w:val="61"/>
        </w:numPr>
        <w:tabs>
          <w:tab w:val="left" w:pos="994"/>
          <w:tab w:val="left" w:pos="998"/>
        </w:tabs>
        <w:spacing w:before="241"/>
        <w:ind w:right="258" w:hanging="353"/>
      </w:pPr>
      <w:r w:rsidRPr="00622D8F">
        <w:t>The</w:t>
      </w:r>
      <w:r w:rsidRPr="00622D8F">
        <w:rPr>
          <w:spacing w:val="-14"/>
        </w:rPr>
        <w:t xml:space="preserve"> </w:t>
      </w:r>
      <w:r w:rsidRPr="00622D8F">
        <w:t>single</w:t>
      </w:r>
      <w:r w:rsidRPr="00622D8F">
        <w:rPr>
          <w:spacing w:val="-14"/>
        </w:rPr>
        <w:t xml:space="preserve"> </w:t>
      </w:r>
      <w:r w:rsidRPr="00622D8F">
        <w:t>allocation</w:t>
      </w:r>
      <w:r w:rsidRPr="00622D8F">
        <w:rPr>
          <w:spacing w:val="-14"/>
        </w:rPr>
        <w:t xml:space="preserve"> </w:t>
      </w:r>
      <w:r w:rsidRPr="00622D8F">
        <w:t>platform</w:t>
      </w:r>
      <w:r w:rsidRPr="00622D8F">
        <w:rPr>
          <w:spacing w:val="-13"/>
        </w:rPr>
        <w:t xml:space="preserve"> </w:t>
      </w:r>
      <w:r w:rsidRPr="00622D8F">
        <w:t>shall</w:t>
      </w:r>
      <w:r w:rsidRPr="00622D8F">
        <w:rPr>
          <w:spacing w:val="-14"/>
        </w:rPr>
        <w:t xml:space="preserve"> </w:t>
      </w:r>
      <w:r w:rsidRPr="00622D8F">
        <w:t>assess</w:t>
      </w:r>
      <w:r w:rsidRPr="00622D8F">
        <w:rPr>
          <w:spacing w:val="-14"/>
        </w:rPr>
        <w:t xml:space="preserve"> </w:t>
      </w:r>
      <w:r w:rsidRPr="00622D8F">
        <w:t>the</w:t>
      </w:r>
      <w:r w:rsidRPr="00622D8F">
        <w:rPr>
          <w:spacing w:val="-14"/>
        </w:rPr>
        <w:t xml:space="preserve"> </w:t>
      </w:r>
      <w:r w:rsidRPr="00622D8F">
        <w:t>request</w:t>
      </w:r>
      <w:r w:rsidRPr="00622D8F">
        <w:rPr>
          <w:spacing w:val="-13"/>
        </w:rPr>
        <w:t xml:space="preserve"> </w:t>
      </w:r>
      <w:r w:rsidRPr="00622D8F">
        <w:t>for</w:t>
      </w:r>
      <w:r w:rsidRPr="00622D8F">
        <w:rPr>
          <w:spacing w:val="-14"/>
        </w:rPr>
        <w:t xml:space="preserve"> </w:t>
      </w:r>
      <w:r w:rsidRPr="00622D8F">
        <w:t>modification</w:t>
      </w:r>
      <w:r w:rsidRPr="00622D8F">
        <w:rPr>
          <w:spacing w:val="-14"/>
        </w:rPr>
        <w:t xml:space="preserve"> </w:t>
      </w:r>
      <w:r w:rsidRPr="00622D8F">
        <w:t>of</w:t>
      </w:r>
      <w:r w:rsidRPr="00622D8F">
        <w:rPr>
          <w:spacing w:val="-14"/>
        </w:rPr>
        <w:t xml:space="preserve"> </w:t>
      </w:r>
      <w:r w:rsidRPr="00622D8F">
        <w:t>collaterals</w:t>
      </w:r>
      <w:r w:rsidRPr="00622D8F">
        <w:rPr>
          <w:spacing w:val="-13"/>
        </w:rPr>
        <w:t xml:space="preserve"> </w:t>
      </w:r>
      <w:r w:rsidRPr="00622D8F">
        <w:t>and</w:t>
      </w:r>
      <w:r w:rsidRPr="00622D8F">
        <w:rPr>
          <w:spacing w:val="-14"/>
        </w:rPr>
        <w:t xml:space="preserve"> </w:t>
      </w:r>
      <w:r w:rsidRPr="00622D8F">
        <w:t>confirm the</w:t>
      </w:r>
      <w:r w:rsidRPr="00622D8F">
        <w:rPr>
          <w:spacing w:val="-6"/>
        </w:rPr>
        <w:t xml:space="preserve"> </w:t>
      </w:r>
      <w:r w:rsidRPr="00622D8F">
        <w:t>acceptance</w:t>
      </w:r>
      <w:r w:rsidRPr="00622D8F">
        <w:rPr>
          <w:spacing w:val="-4"/>
        </w:rPr>
        <w:t xml:space="preserve"> </w:t>
      </w:r>
      <w:r w:rsidRPr="00622D8F">
        <w:t xml:space="preserve">or </w:t>
      </w:r>
      <w:r w:rsidR="00B668F7" w:rsidRPr="00B668F7">
        <w:rPr>
          <w:strike/>
          <w:color w:val="FF0000"/>
        </w:rPr>
        <w:t xml:space="preserve">send </w:t>
      </w:r>
      <w:r w:rsidR="00B668F7" w:rsidRPr="00B668F7">
        <w:rPr>
          <w:color w:val="FF0000"/>
        </w:rPr>
        <w:t xml:space="preserve">provide </w:t>
      </w:r>
      <w:r w:rsidR="71CD35C4" w:rsidRPr="00622D8F">
        <w:t>a</w:t>
      </w:r>
      <w:r w:rsidR="71CD35C4" w:rsidRPr="00622D8F">
        <w:rPr>
          <w:spacing w:val="-5"/>
        </w:rPr>
        <w:t xml:space="preserve"> </w:t>
      </w:r>
      <w:r w:rsidR="71CD35C4" w:rsidRPr="00622D8F">
        <w:t>refusal note to</w:t>
      </w:r>
      <w:r w:rsidR="71CD35C4" w:rsidRPr="00622D8F">
        <w:rPr>
          <w:spacing w:val="-3"/>
        </w:rPr>
        <w:t xml:space="preserve"> </w:t>
      </w:r>
      <w:r w:rsidR="71CD35C4" w:rsidRPr="00622D8F">
        <w:t>the</w:t>
      </w:r>
      <w:r w:rsidR="71CD35C4" w:rsidRPr="00622D8F">
        <w:rPr>
          <w:spacing w:val="-6"/>
        </w:rPr>
        <w:t xml:space="preserve"> </w:t>
      </w:r>
      <w:r w:rsidR="71CD35C4" w:rsidRPr="00622D8F">
        <w:t>registered</w:t>
      </w:r>
      <w:r w:rsidR="71CD35C4" w:rsidRPr="00622D8F">
        <w:rPr>
          <w:spacing w:val="-3"/>
        </w:rPr>
        <w:t xml:space="preserve"> </w:t>
      </w:r>
      <w:r w:rsidR="71CD35C4" w:rsidRPr="00622D8F">
        <w:t>participant, at the</w:t>
      </w:r>
      <w:r w:rsidR="71CD35C4" w:rsidRPr="00622D8F">
        <w:rPr>
          <w:spacing w:val="-6"/>
        </w:rPr>
        <w:t xml:space="preserve"> </w:t>
      </w:r>
      <w:r w:rsidR="71CD35C4" w:rsidRPr="00622D8F">
        <w:t>latest, four</w:t>
      </w:r>
      <w:r w:rsidR="71CD35C4" w:rsidRPr="00622D8F">
        <w:rPr>
          <w:spacing w:val="-1"/>
        </w:rPr>
        <w:t xml:space="preserve"> </w:t>
      </w:r>
      <w:r w:rsidR="71CD35C4" w:rsidRPr="00622D8F">
        <w:t>(4) working days</w:t>
      </w:r>
      <w:r w:rsidR="71CD35C4" w:rsidRPr="00622D8F">
        <w:rPr>
          <w:spacing w:val="-14"/>
        </w:rPr>
        <w:t xml:space="preserve"> </w:t>
      </w:r>
      <w:r w:rsidR="71CD35C4" w:rsidRPr="00622D8F">
        <w:t>after</w:t>
      </w:r>
      <w:r w:rsidR="71CD35C4" w:rsidRPr="00622D8F">
        <w:rPr>
          <w:spacing w:val="-7"/>
        </w:rPr>
        <w:t xml:space="preserve"> </w:t>
      </w:r>
      <w:r w:rsidR="71CD35C4" w:rsidRPr="00622D8F">
        <w:t>the</w:t>
      </w:r>
      <w:r w:rsidR="71CD35C4" w:rsidRPr="00622D8F">
        <w:rPr>
          <w:spacing w:val="-7"/>
        </w:rPr>
        <w:t xml:space="preserve"> </w:t>
      </w:r>
      <w:r w:rsidR="71CD35C4" w:rsidRPr="00622D8F">
        <w:t>receipt</w:t>
      </w:r>
      <w:r w:rsidR="71CD35C4" w:rsidRPr="00622D8F">
        <w:rPr>
          <w:spacing w:val="-2"/>
        </w:rPr>
        <w:t xml:space="preserve"> </w:t>
      </w:r>
      <w:r w:rsidR="71CD35C4" w:rsidRPr="00622D8F">
        <w:t>of</w:t>
      </w:r>
      <w:r w:rsidR="71CD35C4" w:rsidRPr="00622D8F">
        <w:rPr>
          <w:spacing w:val="-4"/>
        </w:rPr>
        <w:t xml:space="preserve"> </w:t>
      </w:r>
      <w:r w:rsidR="71CD35C4" w:rsidRPr="00622D8F">
        <w:t>the</w:t>
      </w:r>
      <w:r w:rsidR="71CD35C4" w:rsidRPr="00622D8F">
        <w:rPr>
          <w:spacing w:val="-11"/>
        </w:rPr>
        <w:t xml:space="preserve"> </w:t>
      </w:r>
      <w:r w:rsidR="71CD35C4" w:rsidRPr="00622D8F">
        <w:t>request.</w:t>
      </w:r>
      <w:r w:rsidR="71CD35C4" w:rsidRPr="00622D8F">
        <w:rPr>
          <w:spacing w:val="-5"/>
        </w:rPr>
        <w:t xml:space="preserve"> </w:t>
      </w:r>
      <w:r w:rsidR="71CD35C4" w:rsidRPr="00622D8F">
        <w:t>The</w:t>
      </w:r>
      <w:r w:rsidR="71CD35C4" w:rsidRPr="00622D8F">
        <w:rPr>
          <w:spacing w:val="-4"/>
        </w:rPr>
        <w:t xml:space="preserve"> </w:t>
      </w:r>
      <w:r w:rsidR="71CD35C4" w:rsidRPr="00622D8F">
        <w:t>confirmation</w:t>
      </w:r>
      <w:r w:rsidR="71CD35C4" w:rsidRPr="00622D8F">
        <w:rPr>
          <w:spacing w:val="-6"/>
        </w:rPr>
        <w:t xml:space="preserve"> </w:t>
      </w:r>
      <w:r w:rsidR="71CD35C4" w:rsidRPr="00622D8F">
        <w:t>or</w:t>
      </w:r>
      <w:r w:rsidR="71CD35C4" w:rsidRPr="00622D8F">
        <w:rPr>
          <w:spacing w:val="-4"/>
        </w:rPr>
        <w:t xml:space="preserve"> </w:t>
      </w:r>
      <w:r w:rsidR="71CD35C4" w:rsidRPr="00622D8F">
        <w:t>refusal</w:t>
      </w:r>
      <w:r w:rsidR="71CD35C4" w:rsidRPr="00622D8F">
        <w:rPr>
          <w:spacing w:val="-3"/>
        </w:rPr>
        <w:t xml:space="preserve"> </w:t>
      </w:r>
      <w:r w:rsidR="71CD35C4" w:rsidRPr="00622D8F">
        <w:t>note</w:t>
      </w:r>
      <w:r w:rsidR="71CD35C4" w:rsidRPr="00622D8F">
        <w:rPr>
          <w:spacing w:val="-11"/>
        </w:rPr>
        <w:t xml:space="preserve"> </w:t>
      </w:r>
      <w:r w:rsidR="71CD35C4" w:rsidRPr="00622D8F">
        <w:t>shall</w:t>
      </w:r>
      <w:r w:rsidR="71CD35C4" w:rsidRPr="00622D8F">
        <w:rPr>
          <w:spacing w:val="-3"/>
        </w:rPr>
        <w:t xml:space="preserve"> </w:t>
      </w:r>
      <w:r w:rsidR="71CD35C4" w:rsidRPr="00622D8F">
        <w:t>be</w:t>
      </w:r>
      <w:r w:rsidR="71CD35C4" w:rsidRPr="00622D8F">
        <w:rPr>
          <w:spacing w:val="-12"/>
        </w:rPr>
        <w:t xml:space="preserve"> </w:t>
      </w:r>
      <w:r w:rsidR="00B668F7" w:rsidRPr="00B668F7">
        <w:rPr>
          <w:strike/>
          <w:color w:val="FF0000"/>
        </w:rPr>
        <w:t>sen</w:t>
      </w:r>
      <w:r w:rsidR="00B668F7">
        <w:rPr>
          <w:strike/>
          <w:color w:val="FF0000"/>
        </w:rPr>
        <w:t>t</w:t>
      </w:r>
      <w:r w:rsidR="00B668F7" w:rsidRPr="00B668F7">
        <w:rPr>
          <w:strike/>
          <w:color w:val="FF0000"/>
        </w:rPr>
        <w:t xml:space="preserve"> </w:t>
      </w:r>
      <w:r w:rsidR="00B668F7" w:rsidRPr="00B668F7">
        <w:rPr>
          <w:color w:val="FF0000"/>
        </w:rPr>
        <w:t>provide</w:t>
      </w:r>
      <w:r w:rsidR="00B668F7">
        <w:rPr>
          <w:color w:val="FF0000"/>
        </w:rPr>
        <w:t>d</w:t>
      </w:r>
      <w:r w:rsidR="00B668F7" w:rsidRPr="00B668F7">
        <w:rPr>
          <w:color w:val="FF0000"/>
        </w:rPr>
        <w:t xml:space="preserve"> </w:t>
      </w:r>
      <w:r w:rsidRPr="00622D8F">
        <w:t>via</w:t>
      </w:r>
      <w:r w:rsidRPr="00622D8F">
        <w:rPr>
          <w:spacing w:val="-4"/>
        </w:rPr>
        <w:t xml:space="preserve"> </w:t>
      </w:r>
      <w:r w:rsidRPr="00622D8F">
        <w:t>electronic means</w:t>
      </w:r>
      <w:r w:rsidRPr="00622D8F">
        <w:rPr>
          <w:spacing w:val="-14"/>
        </w:rPr>
        <w:t xml:space="preserve"> </w:t>
      </w:r>
      <w:r w:rsidRPr="00622D8F">
        <w:t>as</w:t>
      </w:r>
      <w:r w:rsidRPr="00622D8F">
        <w:rPr>
          <w:spacing w:val="-11"/>
        </w:rPr>
        <w:t xml:space="preserve"> </w:t>
      </w:r>
      <w:r w:rsidRPr="00622D8F">
        <w:t>specified</w:t>
      </w:r>
      <w:r w:rsidRPr="00622D8F">
        <w:rPr>
          <w:spacing w:val="-12"/>
        </w:rPr>
        <w:t xml:space="preserve"> </w:t>
      </w:r>
      <w:r w:rsidRPr="00622D8F">
        <w:t>by</w:t>
      </w:r>
      <w:r w:rsidRPr="00622D8F">
        <w:rPr>
          <w:spacing w:val="-13"/>
        </w:rPr>
        <w:t xml:space="preserve"> </w:t>
      </w:r>
      <w:r w:rsidRPr="00622D8F">
        <w:t>the</w:t>
      </w:r>
      <w:r w:rsidRPr="00622D8F">
        <w:rPr>
          <w:spacing w:val="-13"/>
        </w:rPr>
        <w:t xml:space="preserve"> </w:t>
      </w:r>
      <w:r w:rsidRPr="00622D8F">
        <w:t>single</w:t>
      </w:r>
      <w:r w:rsidRPr="00622D8F">
        <w:rPr>
          <w:spacing w:val="-14"/>
        </w:rPr>
        <w:t xml:space="preserve"> </w:t>
      </w:r>
      <w:r w:rsidRPr="00622D8F">
        <w:t>allocation</w:t>
      </w:r>
      <w:r w:rsidRPr="00622D8F">
        <w:rPr>
          <w:spacing w:val="-13"/>
        </w:rPr>
        <w:t xml:space="preserve"> </w:t>
      </w:r>
      <w:r w:rsidRPr="00622D8F">
        <w:t>platform</w:t>
      </w:r>
      <w:r w:rsidRPr="00622D8F">
        <w:rPr>
          <w:spacing w:val="-12"/>
        </w:rPr>
        <w:t xml:space="preserve"> </w:t>
      </w:r>
      <w:r w:rsidRPr="00622D8F">
        <w:t>on</w:t>
      </w:r>
      <w:r w:rsidRPr="00622D8F">
        <w:rPr>
          <w:spacing w:val="-14"/>
        </w:rPr>
        <w:t xml:space="preserve"> </w:t>
      </w:r>
      <w:r w:rsidRPr="00622D8F">
        <w:t>its</w:t>
      </w:r>
      <w:r w:rsidRPr="00622D8F">
        <w:rPr>
          <w:spacing w:val="-10"/>
        </w:rPr>
        <w:t xml:space="preserve"> </w:t>
      </w:r>
      <w:r w:rsidRPr="00622D8F">
        <w:t>website.</w:t>
      </w:r>
      <w:r w:rsidRPr="00622D8F">
        <w:rPr>
          <w:spacing w:val="-11"/>
        </w:rPr>
        <w:t xml:space="preserve"> </w:t>
      </w:r>
      <w:r w:rsidRPr="00622D8F">
        <w:t>The</w:t>
      </w:r>
      <w:r w:rsidRPr="00622D8F">
        <w:rPr>
          <w:spacing w:val="-11"/>
        </w:rPr>
        <w:t xml:space="preserve"> </w:t>
      </w:r>
      <w:r w:rsidRPr="00622D8F">
        <w:t>refusal</w:t>
      </w:r>
      <w:r w:rsidRPr="00622D8F">
        <w:rPr>
          <w:spacing w:val="-12"/>
        </w:rPr>
        <w:t xml:space="preserve"> </w:t>
      </w:r>
      <w:r w:rsidRPr="00622D8F">
        <w:t>note</w:t>
      </w:r>
      <w:r w:rsidRPr="00622D8F">
        <w:rPr>
          <w:spacing w:val="-13"/>
        </w:rPr>
        <w:t xml:space="preserve"> </w:t>
      </w:r>
      <w:r w:rsidRPr="00622D8F">
        <w:t>shall</w:t>
      </w:r>
      <w:r w:rsidRPr="00622D8F">
        <w:rPr>
          <w:spacing w:val="-12"/>
        </w:rPr>
        <w:t xml:space="preserve"> </w:t>
      </w:r>
      <w:r w:rsidRPr="00622D8F">
        <w:t>include reasoning for refusal.</w:t>
      </w:r>
    </w:p>
    <w:p w14:paraId="0AB1D1D3" w14:textId="77777777" w:rsidR="000354D3" w:rsidRPr="00622D8F" w:rsidRDefault="000354D3">
      <w:pPr>
        <w:pStyle w:val="BodyText"/>
        <w:spacing w:before="205"/>
        <w:ind w:left="0"/>
      </w:pPr>
    </w:p>
    <w:p w14:paraId="0AB1D1D4" w14:textId="77777777" w:rsidR="000354D3" w:rsidRPr="00622D8F" w:rsidRDefault="0064006D" w:rsidP="004B4C5C">
      <w:pPr>
        <w:spacing w:before="1"/>
        <w:ind w:left="450"/>
        <w:jc w:val="center"/>
        <w:rPr>
          <w:b/>
          <w:sz w:val="24"/>
        </w:rPr>
      </w:pPr>
      <w:bookmarkStart w:id="29" w:name="_bookmark28"/>
      <w:bookmarkEnd w:id="29"/>
      <w:r w:rsidRPr="00622D8F">
        <w:rPr>
          <w:sz w:val="24"/>
        </w:rPr>
        <w:t>Article</w:t>
      </w:r>
      <w:r w:rsidRPr="00622D8F">
        <w:rPr>
          <w:spacing w:val="12"/>
          <w:sz w:val="24"/>
        </w:rPr>
        <w:t xml:space="preserve"> </w:t>
      </w:r>
      <w:r w:rsidRPr="00622D8F">
        <w:rPr>
          <w:sz w:val="24"/>
        </w:rPr>
        <w:t>25</w:t>
      </w:r>
      <w:r w:rsidRPr="00622D8F">
        <w:rPr>
          <w:spacing w:val="-14"/>
          <w:sz w:val="24"/>
        </w:rPr>
        <w:t xml:space="preserve"> </w:t>
      </w:r>
      <w:r w:rsidRPr="00622D8F">
        <w:rPr>
          <w:b/>
          <w:sz w:val="24"/>
        </w:rPr>
        <w:t>Collateral</w:t>
      </w:r>
      <w:r w:rsidRPr="00622D8F">
        <w:rPr>
          <w:b/>
          <w:spacing w:val="6"/>
          <w:sz w:val="24"/>
        </w:rPr>
        <w:t xml:space="preserve"> </w:t>
      </w:r>
      <w:r w:rsidRPr="00622D8F">
        <w:rPr>
          <w:b/>
          <w:spacing w:val="-2"/>
          <w:sz w:val="24"/>
        </w:rPr>
        <w:t>incident</w:t>
      </w:r>
    </w:p>
    <w:p w14:paraId="0AB1D1D5" w14:textId="77777777" w:rsidR="000354D3" w:rsidRPr="00622D8F" w:rsidRDefault="0064006D">
      <w:pPr>
        <w:pStyle w:val="ListParagraph"/>
        <w:numPr>
          <w:ilvl w:val="0"/>
          <w:numId w:val="60"/>
        </w:numPr>
        <w:tabs>
          <w:tab w:val="left" w:pos="998"/>
        </w:tabs>
        <w:spacing w:before="240"/>
      </w:pPr>
      <w:r w:rsidRPr="00622D8F">
        <w:t>A</w:t>
      </w:r>
      <w:r w:rsidRPr="00622D8F">
        <w:rPr>
          <w:spacing w:val="5"/>
        </w:rPr>
        <w:t xml:space="preserve"> </w:t>
      </w:r>
      <w:r w:rsidRPr="00622D8F">
        <w:t>collateral</w:t>
      </w:r>
      <w:r w:rsidRPr="00622D8F">
        <w:rPr>
          <w:spacing w:val="12"/>
        </w:rPr>
        <w:t xml:space="preserve"> </w:t>
      </w:r>
      <w:r w:rsidRPr="00622D8F">
        <w:t>incident</w:t>
      </w:r>
      <w:r w:rsidRPr="00622D8F">
        <w:rPr>
          <w:spacing w:val="13"/>
        </w:rPr>
        <w:t xml:space="preserve"> </w:t>
      </w:r>
      <w:r w:rsidRPr="00622D8F">
        <w:t>occurs</w:t>
      </w:r>
      <w:r w:rsidRPr="00622D8F">
        <w:rPr>
          <w:spacing w:val="2"/>
        </w:rPr>
        <w:t xml:space="preserve"> </w:t>
      </w:r>
      <w:r w:rsidRPr="00622D8F">
        <w:t>in</w:t>
      </w:r>
      <w:r w:rsidRPr="00622D8F">
        <w:rPr>
          <w:spacing w:val="6"/>
        </w:rPr>
        <w:t xml:space="preserve"> </w:t>
      </w:r>
      <w:r w:rsidRPr="00622D8F">
        <w:t>the</w:t>
      </w:r>
      <w:r w:rsidRPr="00622D8F">
        <w:rPr>
          <w:spacing w:val="5"/>
        </w:rPr>
        <w:t xml:space="preserve"> </w:t>
      </w:r>
      <w:r w:rsidRPr="00622D8F">
        <w:t>following</w:t>
      </w:r>
      <w:r w:rsidRPr="00622D8F">
        <w:rPr>
          <w:spacing w:val="7"/>
        </w:rPr>
        <w:t xml:space="preserve"> </w:t>
      </w:r>
      <w:r w:rsidRPr="00622D8F">
        <w:rPr>
          <w:spacing w:val="-2"/>
        </w:rPr>
        <w:t>cases:</w:t>
      </w:r>
    </w:p>
    <w:p w14:paraId="0AB1D1D6" w14:textId="77777777" w:rsidR="000354D3" w:rsidRPr="00622D8F" w:rsidRDefault="0064006D">
      <w:pPr>
        <w:pStyle w:val="ListParagraph"/>
        <w:numPr>
          <w:ilvl w:val="1"/>
          <w:numId w:val="60"/>
        </w:numPr>
        <w:tabs>
          <w:tab w:val="left" w:pos="1906"/>
          <w:tab w:val="left" w:pos="1910"/>
        </w:tabs>
        <w:spacing w:before="233" w:line="235" w:lineRule="auto"/>
        <w:ind w:right="252" w:hanging="370"/>
      </w:pPr>
      <w:r w:rsidRPr="00622D8F">
        <w:t>the</w:t>
      </w:r>
      <w:r w:rsidRPr="00622D8F">
        <w:rPr>
          <w:spacing w:val="-14"/>
        </w:rPr>
        <w:t xml:space="preserve"> </w:t>
      </w:r>
      <w:r w:rsidRPr="00622D8F">
        <w:t>collaterals</w:t>
      </w:r>
      <w:r w:rsidRPr="00622D8F">
        <w:rPr>
          <w:spacing w:val="-13"/>
        </w:rPr>
        <w:t xml:space="preserve"> </w:t>
      </w:r>
      <w:r w:rsidRPr="00622D8F">
        <w:t>are</w:t>
      </w:r>
      <w:r w:rsidRPr="00622D8F">
        <w:rPr>
          <w:spacing w:val="-14"/>
        </w:rPr>
        <w:t xml:space="preserve"> </w:t>
      </w:r>
      <w:r w:rsidRPr="00622D8F">
        <w:t>insufficient</w:t>
      </w:r>
      <w:r w:rsidRPr="00622D8F">
        <w:rPr>
          <w:spacing w:val="-9"/>
        </w:rPr>
        <w:t xml:space="preserve"> </w:t>
      </w:r>
      <w:r w:rsidRPr="00622D8F">
        <w:t>to</w:t>
      </w:r>
      <w:r w:rsidRPr="00622D8F">
        <w:rPr>
          <w:spacing w:val="-14"/>
        </w:rPr>
        <w:t xml:space="preserve"> </w:t>
      </w:r>
      <w:r w:rsidRPr="00622D8F">
        <w:t>secure</w:t>
      </w:r>
      <w:r w:rsidRPr="00622D8F">
        <w:rPr>
          <w:spacing w:val="-12"/>
        </w:rPr>
        <w:t xml:space="preserve"> </w:t>
      </w:r>
      <w:r w:rsidRPr="00622D8F">
        <w:t>the</w:t>
      </w:r>
      <w:r w:rsidRPr="00622D8F">
        <w:rPr>
          <w:spacing w:val="-9"/>
        </w:rPr>
        <w:t xml:space="preserve"> </w:t>
      </w:r>
      <w:r w:rsidRPr="00622D8F">
        <w:t>amount</w:t>
      </w:r>
      <w:r w:rsidRPr="00622D8F">
        <w:rPr>
          <w:spacing w:val="-13"/>
        </w:rPr>
        <w:t xml:space="preserve"> </w:t>
      </w:r>
      <w:r w:rsidRPr="00622D8F">
        <w:t>due</w:t>
      </w:r>
      <w:r w:rsidRPr="00622D8F">
        <w:rPr>
          <w:spacing w:val="-14"/>
        </w:rPr>
        <w:t xml:space="preserve"> </w:t>
      </w:r>
      <w:r w:rsidRPr="00622D8F">
        <w:t>for</w:t>
      </w:r>
      <w:r w:rsidRPr="00622D8F">
        <w:rPr>
          <w:spacing w:val="-10"/>
        </w:rPr>
        <w:t xml:space="preserve"> </w:t>
      </w:r>
      <w:r w:rsidRPr="00622D8F">
        <w:t>the</w:t>
      </w:r>
      <w:r w:rsidRPr="00622D8F">
        <w:rPr>
          <w:spacing w:val="-2"/>
        </w:rPr>
        <w:t xml:space="preserve"> </w:t>
      </w:r>
      <w:r w:rsidRPr="00622D8F">
        <w:t>long-term</w:t>
      </w:r>
      <w:r w:rsidRPr="00622D8F">
        <w:rPr>
          <w:spacing w:val="-13"/>
        </w:rPr>
        <w:t xml:space="preserve"> </w:t>
      </w:r>
      <w:r w:rsidRPr="00622D8F">
        <w:t>transmission rights</w:t>
      </w:r>
      <w:r w:rsidRPr="00622D8F">
        <w:rPr>
          <w:spacing w:val="-8"/>
        </w:rPr>
        <w:t xml:space="preserve"> </w:t>
      </w:r>
      <w:r w:rsidRPr="00622D8F">
        <w:t>held</w:t>
      </w:r>
      <w:r w:rsidRPr="00622D8F">
        <w:rPr>
          <w:spacing w:val="-2"/>
        </w:rPr>
        <w:t xml:space="preserve"> </w:t>
      </w:r>
      <w:r w:rsidRPr="00622D8F">
        <w:t>by</w:t>
      </w:r>
      <w:r w:rsidRPr="00622D8F">
        <w:rPr>
          <w:spacing w:val="-2"/>
        </w:rPr>
        <w:t xml:space="preserve"> </w:t>
      </w:r>
      <w:r w:rsidRPr="00622D8F">
        <w:t>a registered</w:t>
      </w:r>
      <w:r w:rsidRPr="00622D8F">
        <w:rPr>
          <w:spacing w:val="-1"/>
        </w:rPr>
        <w:t xml:space="preserve"> </w:t>
      </w:r>
      <w:r w:rsidRPr="00622D8F">
        <w:t>participant on</w:t>
      </w:r>
      <w:r w:rsidRPr="00622D8F">
        <w:rPr>
          <w:spacing w:val="-2"/>
        </w:rPr>
        <w:t xml:space="preserve"> </w:t>
      </w:r>
      <w:r w:rsidRPr="00622D8F">
        <w:t>the</w:t>
      </w:r>
      <w:r w:rsidRPr="00622D8F">
        <w:rPr>
          <w:spacing w:val="-4"/>
        </w:rPr>
        <w:t xml:space="preserve"> </w:t>
      </w:r>
      <w:r w:rsidRPr="00622D8F">
        <w:t>next payment date</w:t>
      </w:r>
      <w:r w:rsidRPr="00622D8F">
        <w:rPr>
          <w:spacing w:val="-4"/>
        </w:rPr>
        <w:t xml:space="preserve"> </w:t>
      </w:r>
      <w:r w:rsidRPr="00622D8F">
        <w:t>as</w:t>
      </w:r>
      <w:r w:rsidRPr="00622D8F">
        <w:rPr>
          <w:spacing w:val="-9"/>
        </w:rPr>
        <w:t xml:space="preserve"> </w:t>
      </w:r>
      <w:r w:rsidRPr="00622D8F">
        <w:t>set forth</w:t>
      </w:r>
      <w:r w:rsidRPr="00622D8F">
        <w:rPr>
          <w:spacing w:val="-2"/>
        </w:rPr>
        <w:t xml:space="preserve"> </w:t>
      </w:r>
      <w:r w:rsidRPr="00622D8F">
        <w:t xml:space="preserve">in </w:t>
      </w:r>
      <w:hyperlink w:anchor="_bookmark76" w:history="1">
        <w:r w:rsidRPr="00622D8F">
          <w:t>Article</w:t>
        </w:r>
      </w:hyperlink>
      <w:r w:rsidRPr="00622D8F">
        <w:t xml:space="preserve"> </w:t>
      </w:r>
      <w:hyperlink w:anchor="_bookmark76" w:history="1">
        <w:r w:rsidRPr="00622D8F">
          <w:t>65</w:t>
        </w:r>
      </w:hyperlink>
      <w:r w:rsidRPr="00622D8F">
        <w:t xml:space="preserve"> considering the amount and the validity of the collaterals; or</w:t>
      </w:r>
    </w:p>
    <w:p w14:paraId="0AB1D1D7" w14:textId="77777777" w:rsidR="000354D3" w:rsidRPr="00622D8F" w:rsidRDefault="0064006D">
      <w:pPr>
        <w:pStyle w:val="ListParagraph"/>
        <w:numPr>
          <w:ilvl w:val="1"/>
          <w:numId w:val="60"/>
        </w:numPr>
        <w:tabs>
          <w:tab w:val="left" w:pos="1905"/>
        </w:tabs>
        <w:spacing w:before="241"/>
        <w:ind w:left="1905" w:hanging="362"/>
      </w:pPr>
      <w:r w:rsidRPr="00622D8F">
        <w:t>the</w:t>
      </w:r>
      <w:r w:rsidRPr="00622D8F">
        <w:rPr>
          <w:spacing w:val="5"/>
        </w:rPr>
        <w:t xml:space="preserve"> </w:t>
      </w:r>
      <w:r w:rsidRPr="00622D8F">
        <w:t>collaterals</w:t>
      </w:r>
      <w:r w:rsidRPr="00622D8F">
        <w:rPr>
          <w:spacing w:val="-2"/>
        </w:rPr>
        <w:t xml:space="preserve"> </w:t>
      </w:r>
      <w:r w:rsidRPr="00622D8F">
        <w:t>are</w:t>
      </w:r>
      <w:r w:rsidRPr="00622D8F">
        <w:rPr>
          <w:spacing w:val="4"/>
        </w:rPr>
        <w:t xml:space="preserve"> </w:t>
      </w:r>
      <w:r w:rsidRPr="00622D8F">
        <w:t>not</w:t>
      </w:r>
      <w:r w:rsidRPr="00622D8F">
        <w:rPr>
          <w:spacing w:val="7"/>
        </w:rPr>
        <w:t xml:space="preserve"> </w:t>
      </w:r>
      <w:r w:rsidRPr="00622D8F">
        <w:t>renewed</w:t>
      </w:r>
      <w:r w:rsidRPr="00622D8F">
        <w:rPr>
          <w:spacing w:val="10"/>
        </w:rPr>
        <w:t xml:space="preserve"> </w:t>
      </w:r>
      <w:r w:rsidRPr="00622D8F">
        <w:t>in</w:t>
      </w:r>
      <w:r w:rsidRPr="00622D8F">
        <w:rPr>
          <w:spacing w:val="7"/>
        </w:rPr>
        <w:t xml:space="preserve"> </w:t>
      </w:r>
      <w:r w:rsidRPr="00622D8F">
        <w:t>accordance</w:t>
      </w:r>
      <w:r w:rsidRPr="00622D8F">
        <w:rPr>
          <w:spacing w:val="5"/>
        </w:rPr>
        <w:t xml:space="preserve"> </w:t>
      </w:r>
      <w:r w:rsidRPr="00622D8F">
        <w:t>wi</w:t>
      </w:r>
      <w:hyperlink w:anchor="_bookmark25" w:history="1">
        <w:r w:rsidRPr="00622D8F">
          <w:t>th</w:t>
        </w:r>
        <w:r w:rsidRPr="00622D8F">
          <w:rPr>
            <w:spacing w:val="15"/>
          </w:rPr>
          <w:t xml:space="preserve"> </w:t>
        </w:r>
        <w:r w:rsidRPr="00622D8F">
          <w:t>Article</w:t>
        </w:r>
      </w:hyperlink>
      <w:r w:rsidRPr="00622D8F">
        <w:rPr>
          <w:spacing w:val="6"/>
        </w:rPr>
        <w:t xml:space="preserve"> </w:t>
      </w:r>
      <w:r w:rsidRPr="00622D8F">
        <w:t>22</w:t>
      </w:r>
      <w:r w:rsidRPr="00622D8F">
        <w:rPr>
          <w:spacing w:val="8"/>
        </w:rPr>
        <w:t xml:space="preserve"> </w:t>
      </w:r>
      <w:r w:rsidRPr="00622D8F">
        <w:t>paragraph</w:t>
      </w:r>
      <w:r w:rsidRPr="00622D8F">
        <w:rPr>
          <w:spacing w:val="8"/>
        </w:rPr>
        <w:t xml:space="preserve"> </w:t>
      </w:r>
      <w:r w:rsidRPr="00622D8F">
        <w:t>2;</w:t>
      </w:r>
      <w:r w:rsidRPr="00622D8F">
        <w:rPr>
          <w:spacing w:val="10"/>
        </w:rPr>
        <w:t xml:space="preserve"> </w:t>
      </w:r>
      <w:r w:rsidRPr="00622D8F">
        <w:rPr>
          <w:spacing w:val="-5"/>
        </w:rPr>
        <w:t>or</w:t>
      </w:r>
    </w:p>
    <w:p w14:paraId="0AB1D1D8" w14:textId="77777777" w:rsidR="000354D3" w:rsidRPr="00622D8F" w:rsidRDefault="0064006D">
      <w:pPr>
        <w:pStyle w:val="ListParagraph"/>
        <w:numPr>
          <w:ilvl w:val="1"/>
          <w:numId w:val="60"/>
        </w:numPr>
        <w:tabs>
          <w:tab w:val="left" w:pos="1906"/>
          <w:tab w:val="left" w:pos="1910"/>
        </w:tabs>
        <w:spacing w:before="234" w:line="235" w:lineRule="auto"/>
        <w:ind w:right="267" w:hanging="370"/>
      </w:pPr>
      <w:r w:rsidRPr="00622D8F">
        <w:t>the</w:t>
      </w:r>
      <w:r w:rsidRPr="00622D8F">
        <w:rPr>
          <w:spacing w:val="-6"/>
        </w:rPr>
        <w:t xml:space="preserve"> </w:t>
      </w:r>
      <w:r w:rsidRPr="00622D8F">
        <w:t>collaterals</w:t>
      </w:r>
      <w:r w:rsidRPr="00622D8F">
        <w:rPr>
          <w:spacing w:val="-13"/>
        </w:rPr>
        <w:t xml:space="preserve"> </w:t>
      </w:r>
      <w:r w:rsidRPr="00622D8F">
        <w:t>are</w:t>
      </w:r>
      <w:r w:rsidRPr="00622D8F">
        <w:rPr>
          <w:spacing w:val="-7"/>
        </w:rPr>
        <w:t xml:space="preserve"> </w:t>
      </w:r>
      <w:r w:rsidRPr="00622D8F">
        <w:t>not</w:t>
      </w:r>
      <w:r w:rsidRPr="00622D8F">
        <w:rPr>
          <w:spacing w:val="-1"/>
        </w:rPr>
        <w:t xml:space="preserve"> </w:t>
      </w:r>
      <w:r w:rsidRPr="00622D8F">
        <w:t>restored</w:t>
      </w:r>
      <w:r w:rsidRPr="00622D8F">
        <w:rPr>
          <w:spacing w:val="-1"/>
        </w:rPr>
        <w:t xml:space="preserve"> </w:t>
      </w:r>
      <w:r w:rsidRPr="00622D8F">
        <w:t>after a</w:t>
      </w:r>
      <w:r w:rsidRPr="00622D8F">
        <w:rPr>
          <w:spacing w:val="-6"/>
        </w:rPr>
        <w:t xml:space="preserve"> </w:t>
      </w:r>
      <w:r w:rsidRPr="00622D8F">
        <w:t>payment</w:t>
      </w:r>
      <w:r w:rsidRPr="00622D8F">
        <w:rPr>
          <w:spacing w:val="-3"/>
        </w:rPr>
        <w:t xml:space="preserve"> </w:t>
      </w:r>
      <w:r w:rsidRPr="00622D8F">
        <w:t>incident</w:t>
      </w:r>
      <w:r w:rsidRPr="00622D8F">
        <w:rPr>
          <w:spacing w:val="-3"/>
        </w:rPr>
        <w:t xml:space="preserve"> </w:t>
      </w:r>
      <w:r w:rsidRPr="00622D8F">
        <w:t>in</w:t>
      </w:r>
      <w:r w:rsidRPr="00622D8F">
        <w:rPr>
          <w:spacing w:val="-5"/>
        </w:rPr>
        <w:t xml:space="preserve"> </w:t>
      </w:r>
      <w:r w:rsidRPr="00622D8F">
        <w:t>accordance</w:t>
      </w:r>
      <w:r w:rsidRPr="00622D8F">
        <w:rPr>
          <w:spacing w:val="-6"/>
        </w:rPr>
        <w:t xml:space="preserve"> </w:t>
      </w:r>
      <w:r w:rsidRPr="00622D8F">
        <w:t>with</w:t>
      </w:r>
      <w:r w:rsidRPr="00622D8F">
        <w:rPr>
          <w:spacing w:val="-5"/>
        </w:rPr>
        <w:t xml:space="preserve"> </w:t>
      </w:r>
      <w:r w:rsidRPr="00622D8F">
        <w:t>Article</w:t>
      </w:r>
      <w:r w:rsidRPr="00622D8F">
        <w:rPr>
          <w:spacing w:val="-8"/>
        </w:rPr>
        <w:t xml:space="preserve"> </w:t>
      </w:r>
      <w:r w:rsidRPr="00622D8F">
        <w:t>26 or new collateral was provided that is not compliant with the</w:t>
      </w:r>
      <w:r w:rsidRPr="00622D8F">
        <w:rPr>
          <w:spacing w:val="-2"/>
        </w:rPr>
        <w:t xml:space="preserve"> </w:t>
      </w:r>
      <w:r w:rsidRPr="00622D8F">
        <w:t>conditions</w:t>
      </w:r>
      <w:r w:rsidRPr="00622D8F">
        <w:rPr>
          <w:spacing w:val="-6"/>
        </w:rPr>
        <w:t xml:space="preserve"> </w:t>
      </w:r>
      <w:r w:rsidRPr="00622D8F">
        <w:t xml:space="preserve">specified in </w:t>
      </w:r>
      <w:hyperlink w:anchor="_bookmark22" w:history="1">
        <w:r w:rsidRPr="00622D8F">
          <w:t>Article 19</w:t>
        </w:r>
      </w:hyperlink>
      <w:r w:rsidRPr="00622D8F">
        <w:t xml:space="preserve">(3), </w:t>
      </w:r>
      <w:hyperlink w:anchor="_bookmark23" w:history="1">
        <w:r w:rsidRPr="00622D8F">
          <w:t>Article 20</w:t>
        </w:r>
      </w:hyperlink>
      <w:r w:rsidRPr="00622D8F">
        <w:t xml:space="preserve"> and </w:t>
      </w:r>
      <w:hyperlink w:anchor="_bookmark24" w:history="1">
        <w:r w:rsidRPr="00622D8F">
          <w:t>Article</w:t>
        </w:r>
      </w:hyperlink>
      <w:r w:rsidRPr="00622D8F">
        <w:t xml:space="preserve"> 21.</w:t>
      </w:r>
    </w:p>
    <w:p w14:paraId="0AB1D1D9" w14:textId="77777777" w:rsidR="000354D3" w:rsidRPr="00622D8F" w:rsidRDefault="0064006D">
      <w:pPr>
        <w:pStyle w:val="ListParagraph"/>
        <w:numPr>
          <w:ilvl w:val="0"/>
          <w:numId w:val="60"/>
        </w:numPr>
        <w:tabs>
          <w:tab w:val="left" w:pos="994"/>
          <w:tab w:val="left" w:pos="998"/>
        </w:tabs>
        <w:spacing w:before="243"/>
        <w:ind w:right="255"/>
      </w:pPr>
      <w:r w:rsidRPr="00622D8F">
        <w:t>The</w:t>
      </w:r>
      <w:r w:rsidRPr="00622D8F">
        <w:rPr>
          <w:spacing w:val="40"/>
        </w:rPr>
        <w:t xml:space="preserve"> </w:t>
      </w:r>
      <w:r w:rsidRPr="00622D8F">
        <w:t>single allocation platform shall notify the collaterals</w:t>
      </w:r>
      <w:r w:rsidRPr="00622D8F">
        <w:rPr>
          <w:spacing w:val="-1"/>
        </w:rPr>
        <w:t xml:space="preserve"> </w:t>
      </w:r>
      <w:r w:rsidRPr="00622D8F">
        <w:t>incident to the registered participant by</w:t>
      </w:r>
      <w:r w:rsidRPr="00622D8F">
        <w:rPr>
          <w:spacing w:val="-2"/>
        </w:rPr>
        <w:t xml:space="preserve"> </w:t>
      </w:r>
      <w:r w:rsidRPr="00622D8F">
        <w:t>electronic</w:t>
      </w:r>
      <w:r w:rsidRPr="00622D8F">
        <w:rPr>
          <w:spacing w:val="-5"/>
        </w:rPr>
        <w:t xml:space="preserve"> </w:t>
      </w:r>
      <w:r w:rsidRPr="00622D8F">
        <w:t>means</w:t>
      </w:r>
      <w:r w:rsidRPr="00622D8F">
        <w:rPr>
          <w:spacing w:val="-11"/>
        </w:rPr>
        <w:t xml:space="preserve"> </w:t>
      </w:r>
      <w:r w:rsidRPr="00622D8F">
        <w:t>as specified</w:t>
      </w:r>
      <w:r w:rsidRPr="00622D8F">
        <w:rPr>
          <w:spacing w:val="-2"/>
        </w:rPr>
        <w:t xml:space="preserve"> </w:t>
      </w:r>
      <w:r w:rsidRPr="00622D8F">
        <w:t>by</w:t>
      </w:r>
      <w:r w:rsidRPr="00622D8F">
        <w:rPr>
          <w:spacing w:val="-2"/>
        </w:rPr>
        <w:t xml:space="preserve"> </w:t>
      </w:r>
      <w:r w:rsidRPr="00622D8F">
        <w:t>the</w:t>
      </w:r>
      <w:r w:rsidRPr="00622D8F">
        <w:rPr>
          <w:spacing w:val="-6"/>
        </w:rPr>
        <w:t xml:space="preserve"> </w:t>
      </w:r>
      <w:r w:rsidRPr="00622D8F">
        <w:t>single</w:t>
      </w:r>
      <w:r w:rsidRPr="00622D8F">
        <w:rPr>
          <w:spacing w:val="-6"/>
        </w:rPr>
        <w:t xml:space="preserve"> </w:t>
      </w:r>
      <w:r w:rsidRPr="00622D8F">
        <w:t>allocation</w:t>
      </w:r>
      <w:r w:rsidRPr="00622D8F">
        <w:rPr>
          <w:spacing w:val="-2"/>
        </w:rPr>
        <w:t xml:space="preserve"> </w:t>
      </w:r>
      <w:r w:rsidRPr="00622D8F">
        <w:t>platform on</w:t>
      </w:r>
      <w:r w:rsidRPr="00622D8F">
        <w:rPr>
          <w:spacing w:val="-4"/>
        </w:rPr>
        <w:t xml:space="preserve"> </w:t>
      </w:r>
      <w:r w:rsidRPr="00622D8F">
        <w:t>its</w:t>
      </w:r>
      <w:r w:rsidRPr="00622D8F">
        <w:rPr>
          <w:spacing w:val="-9"/>
        </w:rPr>
        <w:t xml:space="preserve"> </w:t>
      </w:r>
      <w:r w:rsidRPr="00622D8F">
        <w:t>website. The</w:t>
      </w:r>
      <w:r w:rsidRPr="00622D8F">
        <w:rPr>
          <w:spacing w:val="-2"/>
        </w:rPr>
        <w:t xml:space="preserve"> </w:t>
      </w:r>
      <w:r w:rsidRPr="00622D8F">
        <w:t xml:space="preserve">registered </w:t>
      </w:r>
      <w:r w:rsidRPr="00622D8F">
        <w:lastRenderedPageBreak/>
        <w:t>participant shall increase its collaterals within two (2) working days from sending of the notification if this</w:t>
      </w:r>
      <w:r w:rsidRPr="00622D8F">
        <w:rPr>
          <w:spacing w:val="-5"/>
        </w:rPr>
        <w:t xml:space="preserve"> </w:t>
      </w:r>
      <w:r w:rsidRPr="00622D8F">
        <w:t>is</w:t>
      </w:r>
      <w:r w:rsidRPr="00622D8F">
        <w:rPr>
          <w:spacing w:val="-6"/>
        </w:rPr>
        <w:t xml:space="preserve"> </w:t>
      </w:r>
      <w:r w:rsidRPr="00622D8F">
        <w:t>done</w:t>
      </w:r>
      <w:r w:rsidRPr="00622D8F">
        <w:rPr>
          <w:spacing w:val="-1"/>
        </w:rPr>
        <w:t xml:space="preserve"> </w:t>
      </w:r>
      <w:r w:rsidRPr="00622D8F">
        <w:t>during working hours</w:t>
      </w:r>
      <w:r w:rsidRPr="00622D8F">
        <w:rPr>
          <w:spacing w:val="-4"/>
        </w:rPr>
        <w:t xml:space="preserve"> </w:t>
      </w:r>
      <w:r w:rsidRPr="00622D8F">
        <w:t>or two (2) working days</w:t>
      </w:r>
      <w:r w:rsidRPr="00622D8F">
        <w:rPr>
          <w:spacing w:val="-1"/>
        </w:rPr>
        <w:t xml:space="preserve"> </w:t>
      </w:r>
      <w:r w:rsidRPr="00622D8F">
        <w:t>starting from</w:t>
      </w:r>
      <w:r w:rsidRPr="00622D8F">
        <w:rPr>
          <w:spacing w:val="-12"/>
        </w:rPr>
        <w:t xml:space="preserve"> </w:t>
      </w:r>
      <w:r w:rsidRPr="00622D8F">
        <w:t>the next working</w:t>
      </w:r>
      <w:r w:rsidRPr="00622D8F">
        <w:rPr>
          <w:spacing w:val="-4"/>
        </w:rPr>
        <w:t xml:space="preserve"> </w:t>
      </w:r>
      <w:r w:rsidRPr="00622D8F">
        <w:t>day</w:t>
      </w:r>
      <w:r w:rsidRPr="00622D8F">
        <w:rPr>
          <w:spacing w:val="-5"/>
        </w:rPr>
        <w:t xml:space="preserve"> </w:t>
      </w:r>
      <w:r w:rsidRPr="00622D8F">
        <w:t>if sent after working</w:t>
      </w:r>
      <w:r w:rsidRPr="00622D8F">
        <w:rPr>
          <w:spacing w:val="-2"/>
        </w:rPr>
        <w:t xml:space="preserve"> </w:t>
      </w:r>
      <w:r w:rsidRPr="00622D8F">
        <w:t>hours. If the</w:t>
      </w:r>
      <w:r w:rsidRPr="00622D8F">
        <w:rPr>
          <w:spacing w:val="-3"/>
        </w:rPr>
        <w:t xml:space="preserve"> </w:t>
      </w:r>
      <w:r w:rsidRPr="00622D8F">
        <w:t>collaterals</w:t>
      </w:r>
      <w:r w:rsidRPr="00622D8F">
        <w:rPr>
          <w:spacing w:val="-11"/>
        </w:rPr>
        <w:t xml:space="preserve"> </w:t>
      </w:r>
      <w:r w:rsidRPr="00622D8F">
        <w:t>provided</w:t>
      </w:r>
      <w:r w:rsidRPr="00622D8F">
        <w:rPr>
          <w:spacing w:val="-4"/>
        </w:rPr>
        <w:t xml:space="preserve"> </w:t>
      </w:r>
      <w:r w:rsidRPr="00622D8F">
        <w:t>by</w:t>
      </w:r>
      <w:r w:rsidRPr="00622D8F">
        <w:rPr>
          <w:spacing w:val="-5"/>
        </w:rPr>
        <w:t xml:space="preserve"> </w:t>
      </w:r>
      <w:r w:rsidRPr="00622D8F">
        <w:t>the</w:t>
      </w:r>
      <w:r w:rsidRPr="00622D8F">
        <w:rPr>
          <w:spacing w:val="-9"/>
        </w:rPr>
        <w:t xml:space="preserve"> </w:t>
      </w:r>
      <w:r w:rsidRPr="00622D8F">
        <w:t>registered</w:t>
      </w:r>
      <w:r w:rsidRPr="00622D8F">
        <w:rPr>
          <w:spacing w:val="-2"/>
        </w:rPr>
        <w:t xml:space="preserve"> </w:t>
      </w:r>
      <w:r w:rsidRPr="00622D8F">
        <w:t>participant remains insufficient after this period, the single allocation platform may suspend or terminate the participation agreement in accordance with</w:t>
      </w:r>
      <w:r w:rsidRPr="00622D8F">
        <w:rPr>
          <w:spacing w:val="40"/>
        </w:rPr>
        <w:t xml:space="preserve"> </w:t>
      </w:r>
      <w:hyperlink w:anchor="_bookmark83" w:history="1">
        <w:r w:rsidRPr="00622D8F">
          <w:t>Article</w:t>
        </w:r>
      </w:hyperlink>
      <w:r w:rsidRPr="00622D8F">
        <w:t xml:space="preserve"> 71 and </w:t>
      </w:r>
      <w:hyperlink w:anchor="_bookmark84" w:history="1">
        <w:r w:rsidRPr="00622D8F">
          <w:t>Article</w:t>
        </w:r>
      </w:hyperlink>
      <w:r w:rsidRPr="00622D8F">
        <w:t xml:space="preserve"> 72.</w:t>
      </w:r>
    </w:p>
    <w:p w14:paraId="0AB1D1DA" w14:textId="77777777" w:rsidR="000354D3" w:rsidRPr="00622D8F" w:rsidRDefault="000354D3">
      <w:pPr>
        <w:pStyle w:val="BodyText"/>
        <w:spacing w:before="235"/>
        <w:ind w:left="0"/>
      </w:pPr>
    </w:p>
    <w:p w14:paraId="0AB1D1DB" w14:textId="77777777" w:rsidR="000354D3" w:rsidRPr="00622D8F" w:rsidRDefault="0064006D" w:rsidP="004B4C5C">
      <w:pPr>
        <w:spacing w:before="1"/>
        <w:ind w:left="450"/>
        <w:jc w:val="center"/>
        <w:rPr>
          <w:b/>
          <w:sz w:val="24"/>
        </w:rPr>
      </w:pPr>
      <w:bookmarkStart w:id="30" w:name="_bookmark29"/>
      <w:bookmarkEnd w:id="30"/>
      <w:r w:rsidRPr="00622D8F">
        <w:rPr>
          <w:sz w:val="24"/>
        </w:rPr>
        <w:t>Article</w:t>
      </w:r>
      <w:r w:rsidRPr="00622D8F">
        <w:rPr>
          <w:spacing w:val="5"/>
          <w:sz w:val="24"/>
        </w:rPr>
        <w:t xml:space="preserve"> </w:t>
      </w:r>
      <w:r w:rsidRPr="00622D8F">
        <w:rPr>
          <w:sz w:val="24"/>
        </w:rPr>
        <w:t>26</w:t>
      </w:r>
      <w:r w:rsidRPr="00622D8F">
        <w:rPr>
          <w:spacing w:val="-24"/>
          <w:sz w:val="24"/>
        </w:rPr>
        <w:t xml:space="preserve"> </w:t>
      </w:r>
      <w:r w:rsidRPr="00622D8F">
        <w:rPr>
          <w:b/>
          <w:sz w:val="24"/>
        </w:rPr>
        <w:t>Calls</w:t>
      </w:r>
      <w:r w:rsidRPr="00622D8F">
        <w:rPr>
          <w:b/>
          <w:spacing w:val="6"/>
          <w:sz w:val="24"/>
        </w:rPr>
        <w:t xml:space="preserve"> </w:t>
      </w:r>
      <w:r w:rsidRPr="00622D8F">
        <w:rPr>
          <w:b/>
          <w:sz w:val="24"/>
        </w:rPr>
        <w:t>on</w:t>
      </w:r>
      <w:r w:rsidRPr="00622D8F">
        <w:rPr>
          <w:b/>
          <w:spacing w:val="-2"/>
          <w:sz w:val="24"/>
        </w:rPr>
        <w:t xml:space="preserve"> collaterals</w:t>
      </w:r>
    </w:p>
    <w:p w14:paraId="0AB1D1DC" w14:textId="77777777" w:rsidR="000354D3" w:rsidRPr="00622D8F" w:rsidRDefault="0064006D">
      <w:pPr>
        <w:pStyle w:val="ListParagraph"/>
        <w:numPr>
          <w:ilvl w:val="0"/>
          <w:numId w:val="59"/>
        </w:numPr>
        <w:tabs>
          <w:tab w:val="left" w:pos="994"/>
          <w:tab w:val="left" w:pos="998"/>
        </w:tabs>
        <w:spacing w:before="242"/>
        <w:ind w:right="271" w:hanging="353"/>
      </w:pPr>
      <w:r w:rsidRPr="00622D8F">
        <w:t>The</w:t>
      </w:r>
      <w:r w:rsidRPr="00622D8F">
        <w:rPr>
          <w:spacing w:val="40"/>
        </w:rPr>
        <w:t xml:space="preserve"> </w:t>
      </w:r>
      <w:r w:rsidRPr="00622D8F">
        <w:t>single allocation platform is entitled to call upon collaterals of a registered participant in the event of</w:t>
      </w:r>
      <w:r w:rsidRPr="00622D8F">
        <w:rPr>
          <w:spacing w:val="40"/>
        </w:rPr>
        <w:t xml:space="preserve"> </w:t>
      </w:r>
      <w:r w:rsidRPr="00622D8F">
        <w:t>a registered payment incident in accordance wit</w:t>
      </w:r>
      <w:hyperlink w:anchor="_bookmark78" w:history="1">
        <w:r w:rsidRPr="00622D8F">
          <w:t>h</w:t>
        </w:r>
        <w:r w:rsidRPr="00622D8F">
          <w:rPr>
            <w:spacing w:val="40"/>
          </w:rPr>
          <w:t xml:space="preserve"> </w:t>
        </w:r>
        <w:r w:rsidRPr="00622D8F">
          <w:t>Article</w:t>
        </w:r>
      </w:hyperlink>
      <w:r w:rsidRPr="00622D8F">
        <w:t xml:space="preserve"> 67.</w:t>
      </w:r>
    </w:p>
    <w:p w14:paraId="0AB1D1DD" w14:textId="77777777" w:rsidR="000354D3" w:rsidRPr="00622D8F" w:rsidRDefault="0064006D">
      <w:pPr>
        <w:pStyle w:val="ListParagraph"/>
        <w:numPr>
          <w:ilvl w:val="0"/>
          <w:numId w:val="59"/>
        </w:numPr>
        <w:tabs>
          <w:tab w:val="left" w:pos="994"/>
          <w:tab w:val="left" w:pos="998"/>
        </w:tabs>
        <w:spacing w:before="245" w:line="237" w:lineRule="auto"/>
        <w:ind w:right="246" w:hanging="353"/>
      </w:pPr>
      <w:r w:rsidRPr="00622D8F">
        <w:t>The registered participant shall restore its collaterals after a payment incident or collaterals incident</w:t>
      </w:r>
      <w:r w:rsidRPr="00622D8F">
        <w:rPr>
          <w:spacing w:val="-13"/>
        </w:rPr>
        <w:t xml:space="preserve"> </w:t>
      </w:r>
      <w:r w:rsidRPr="00622D8F">
        <w:t>by</w:t>
      </w:r>
      <w:r w:rsidRPr="00622D8F">
        <w:rPr>
          <w:spacing w:val="-13"/>
        </w:rPr>
        <w:t xml:space="preserve"> </w:t>
      </w:r>
      <w:r w:rsidRPr="00622D8F">
        <w:t>following</w:t>
      </w:r>
      <w:r w:rsidRPr="00622D8F">
        <w:rPr>
          <w:spacing w:val="-14"/>
        </w:rPr>
        <w:t xml:space="preserve"> </w:t>
      </w:r>
      <w:r w:rsidRPr="00622D8F">
        <w:t>the</w:t>
      </w:r>
      <w:r w:rsidRPr="00622D8F">
        <w:rPr>
          <w:spacing w:val="-13"/>
        </w:rPr>
        <w:t xml:space="preserve"> </w:t>
      </w:r>
      <w:r w:rsidRPr="00622D8F">
        <w:t>conditions</w:t>
      </w:r>
      <w:r w:rsidRPr="00622D8F">
        <w:rPr>
          <w:spacing w:val="-13"/>
        </w:rPr>
        <w:t xml:space="preserve"> </w:t>
      </w:r>
      <w:r w:rsidRPr="00622D8F">
        <w:t>as</w:t>
      </w:r>
      <w:r w:rsidRPr="00622D8F">
        <w:rPr>
          <w:spacing w:val="-13"/>
        </w:rPr>
        <w:t xml:space="preserve"> </w:t>
      </w:r>
      <w:r w:rsidRPr="00622D8F">
        <w:t>set</w:t>
      </w:r>
      <w:r w:rsidRPr="00622D8F">
        <w:rPr>
          <w:spacing w:val="-14"/>
        </w:rPr>
        <w:t xml:space="preserve"> </w:t>
      </w:r>
      <w:r w:rsidRPr="00622D8F">
        <w:t>forth</w:t>
      </w:r>
      <w:r w:rsidRPr="00622D8F">
        <w:rPr>
          <w:spacing w:val="-13"/>
        </w:rPr>
        <w:t xml:space="preserve"> </w:t>
      </w:r>
      <w:r w:rsidRPr="00622D8F">
        <w:t>in</w:t>
      </w:r>
      <w:r w:rsidRPr="00622D8F">
        <w:rPr>
          <w:spacing w:val="-13"/>
        </w:rPr>
        <w:t xml:space="preserve"> </w:t>
      </w:r>
      <w:hyperlink w:anchor="_bookmark22" w:history="1">
        <w:r w:rsidRPr="00622D8F">
          <w:t>Article</w:t>
        </w:r>
        <w:r w:rsidRPr="00622D8F">
          <w:rPr>
            <w:spacing w:val="-13"/>
          </w:rPr>
          <w:t xml:space="preserve"> </w:t>
        </w:r>
        <w:r w:rsidRPr="00622D8F">
          <w:t>19</w:t>
        </w:r>
      </w:hyperlink>
      <w:r w:rsidRPr="00622D8F">
        <w:t>(3),</w:t>
      </w:r>
      <w:r w:rsidRPr="00622D8F">
        <w:rPr>
          <w:spacing w:val="-8"/>
        </w:rPr>
        <w:t xml:space="preserve"> </w:t>
      </w:r>
      <w:hyperlink w:anchor="_bookmark23" w:history="1">
        <w:r w:rsidRPr="00622D8F">
          <w:t>Article</w:t>
        </w:r>
        <w:r w:rsidRPr="00622D8F">
          <w:rPr>
            <w:spacing w:val="-12"/>
          </w:rPr>
          <w:t xml:space="preserve"> </w:t>
        </w:r>
        <w:r w:rsidRPr="00622D8F">
          <w:t>20</w:t>
        </w:r>
      </w:hyperlink>
      <w:r w:rsidRPr="00622D8F">
        <w:rPr>
          <w:spacing w:val="-13"/>
        </w:rPr>
        <w:t xml:space="preserve"> </w:t>
      </w:r>
      <w:r w:rsidRPr="00622D8F">
        <w:t>and</w:t>
      </w:r>
      <w:r w:rsidRPr="00622D8F">
        <w:rPr>
          <w:spacing w:val="-13"/>
        </w:rPr>
        <w:t xml:space="preserve"> </w:t>
      </w:r>
      <w:hyperlink w:anchor="_bookmark24" w:history="1">
        <w:r w:rsidRPr="00622D8F">
          <w:t>Article</w:t>
        </w:r>
        <w:r w:rsidRPr="00622D8F">
          <w:rPr>
            <w:spacing w:val="-12"/>
          </w:rPr>
          <w:t xml:space="preserve"> </w:t>
        </w:r>
        <w:r w:rsidRPr="00622D8F">
          <w:t>21</w:t>
        </w:r>
      </w:hyperlink>
      <w:r w:rsidRPr="00622D8F">
        <w:rPr>
          <w:spacing w:val="7"/>
        </w:rPr>
        <w:t xml:space="preserve"> </w:t>
      </w:r>
      <w:r w:rsidRPr="00622D8F">
        <w:t>unless the</w:t>
      </w:r>
      <w:r w:rsidRPr="00622D8F">
        <w:rPr>
          <w:spacing w:val="-14"/>
        </w:rPr>
        <w:t xml:space="preserve"> </w:t>
      </w:r>
      <w:r w:rsidRPr="00622D8F">
        <w:t>participation</w:t>
      </w:r>
      <w:r w:rsidRPr="00622D8F">
        <w:rPr>
          <w:spacing w:val="-13"/>
        </w:rPr>
        <w:t xml:space="preserve"> </w:t>
      </w:r>
      <w:r w:rsidRPr="00622D8F">
        <w:t>agreement</w:t>
      </w:r>
      <w:r w:rsidRPr="00622D8F">
        <w:rPr>
          <w:spacing w:val="-14"/>
        </w:rPr>
        <w:t xml:space="preserve"> </w:t>
      </w:r>
      <w:r w:rsidRPr="00622D8F">
        <w:t>is</w:t>
      </w:r>
      <w:r w:rsidRPr="00622D8F">
        <w:rPr>
          <w:spacing w:val="-10"/>
        </w:rPr>
        <w:t xml:space="preserve"> </w:t>
      </w:r>
      <w:r w:rsidRPr="00622D8F">
        <w:t>suspended</w:t>
      </w:r>
      <w:r w:rsidRPr="00622D8F">
        <w:rPr>
          <w:spacing w:val="-13"/>
        </w:rPr>
        <w:t xml:space="preserve"> </w:t>
      </w:r>
      <w:r w:rsidRPr="00622D8F">
        <w:t>or</w:t>
      </w:r>
      <w:r w:rsidRPr="00622D8F">
        <w:rPr>
          <w:spacing w:val="-14"/>
        </w:rPr>
        <w:t xml:space="preserve"> </w:t>
      </w:r>
      <w:r w:rsidRPr="00622D8F">
        <w:t>terminated</w:t>
      </w:r>
      <w:r w:rsidRPr="00622D8F">
        <w:rPr>
          <w:spacing w:val="-8"/>
        </w:rPr>
        <w:t xml:space="preserve"> </w:t>
      </w:r>
      <w:r w:rsidRPr="00622D8F">
        <w:t>in</w:t>
      </w:r>
      <w:r w:rsidRPr="00622D8F">
        <w:rPr>
          <w:spacing w:val="-13"/>
        </w:rPr>
        <w:t xml:space="preserve"> </w:t>
      </w:r>
      <w:r w:rsidRPr="00622D8F">
        <w:t>accordance</w:t>
      </w:r>
      <w:r w:rsidRPr="00622D8F">
        <w:rPr>
          <w:spacing w:val="-13"/>
        </w:rPr>
        <w:t xml:space="preserve"> </w:t>
      </w:r>
      <w:r w:rsidRPr="00622D8F">
        <w:t>with</w:t>
      </w:r>
      <w:r w:rsidRPr="00622D8F">
        <w:rPr>
          <w:spacing w:val="-12"/>
        </w:rPr>
        <w:t xml:space="preserve"> </w:t>
      </w:r>
      <w:hyperlink w:anchor="_bookmark83" w:history="1">
        <w:r w:rsidRPr="00622D8F">
          <w:t>Article</w:t>
        </w:r>
        <w:r w:rsidRPr="00622D8F">
          <w:rPr>
            <w:spacing w:val="-13"/>
          </w:rPr>
          <w:t xml:space="preserve"> </w:t>
        </w:r>
        <w:r w:rsidRPr="00622D8F">
          <w:t>71</w:t>
        </w:r>
      </w:hyperlink>
      <w:r w:rsidRPr="00622D8F">
        <w:rPr>
          <w:spacing w:val="7"/>
        </w:rPr>
        <w:t xml:space="preserve"> </w:t>
      </w:r>
      <w:r w:rsidRPr="00622D8F">
        <w:t>and</w:t>
      </w:r>
      <w:r w:rsidRPr="00622D8F">
        <w:rPr>
          <w:spacing w:val="-13"/>
        </w:rPr>
        <w:t xml:space="preserve"> </w:t>
      </w:r>
      <w:hyperlink w:anchor="_bookmark84" w:history="1">
        <w:r w:rsidRPr="00622D8F">
          <w:t>Article</w:t>
        </w:r>
      </w:hyperlink>
      <w:r w:rsidRPr="00622D8F">
        <w:t xml:space="preserve"> </w:t>
      </w:r>
      <w:hyperlink w:anchor="_bookmark84" w:history="1">
        <w:r w:rsidRPr="00622D8F">
          <w:rPr>
            <w:spacing w:val="-4"/>
          </w:rPr>
          <w:t>72.</w:t>
        </w:r>
      </w:hyperlink>
    </w:p>
    <w:p w14:paraId="0AB1D1DE" w14:textId="77777777" w:rsidR="000354D3" w:rsidRPr="00622D8F" w:rsidRDefault="000354D3">
      <w:pPr>
        <w:pStyle w:val="BodyText"/>
        <w:spacing w:before="62"/>
        <w:ind w:left="0"/>
      </w:pPr>
    </w:p>
    <w:p w14:paraId="0AB1D1DF" w14:textId="77777777" w:rsidR="000354D3" w:rsidRPr="00622D8F" w:rsidRDefault="0064006D">
      <w:pPr>
        <w:pStyle w:val="Heading1"/>
        <w:ind w:right="78"/>
      </w:pPr>
      <w:bookmarkStart w:id="31" w:name="_bookmark30"/>
      <w:bookmarkEnd w:id="31"/>
      <w:r w:rsidRPr="00622D8F">
        <w:t>TITLE</w:t>
      </w:r>
      <w:r w:rsidRPr="00622D8F">
        <w:rPr>
          <w:spacing w:val="3"/>
        </w:rPr>
        <w:t xml:space="preserve"> </w:t>
      </w:r>
      <w:r w:rsidRPr="00622D8F">
        <w:t>4</w:t>
      </w:r>
      <w:r w:rsidRPr="00622D8F">
        <w:rPr>
          <w:spacing w:val="14"/>
        </w:rPr>
        <w:t xml:space="preserve"> </w:t>
      </w:r>
      <w:r w:rsidRPr="00622D8F">
        <w:t>-</w:t>
      </w:r>
      <w:r w:rsidRPr="00622D8F">
        <w:rPr>
          <w:spacing w:val="4"/>
        </w:rPr>
        <w:t xml:space="preserve"> </w:t>
      </w:r>
      <w:r w:rsidRPr="00622D8F">
        <w:rPr>
          <w:spacing w:val="-2"/>
        </w:rPr>
        <w:t>AUCTIONS</w:t>
      </w:r>
    </w:p>
    <w:p w14:paraId="0AB1D1E0" w14:textId="77777777" w:rsidR="000354D3" w:rsidRPr="00622D8F" w:rsidRDefault="000354D3">
      <w:pPr>
        <w:pStyle w:val="BodyText"/>
        <w:spacing w:before="5"/>
        <w:ind w:left="0"/>
        <w:rPr>
          <w:b/>
          <w:sz w:val="24"/>
        </w:rPr>
      </w:pPr>
    </w:p>
    <w:p w14:paraId="0AB1D1E1" w14:textId="77777777" w:rsidR="000354D3" w:rsidRPr="00622D8F" w:rsidRDefault="0064006D" w:rsidP="004B4C5C">
      <w:pPr>
        <w:spacing w:before="1"/>
        <w:ind w:left="450"/>
        <w:jc w:val="center"/>
        <w:rPr>
          <w:b/>
          <w:sz w:val="24"/>
        </w:rPr>
      </w:pPr>
      <w:bookmarkStart w:id="32" w:name="_bookmark31"/>
      <w:bookmarkEnd w:id="32"/>
      <w:r w:rsidRPr="00622D8F">
        <w:rPr>
          <w:sz w:val="24"/>
        </w:rPr>
        <w:t>Article</w:t>
      </w:r>
      <w:r w:rsidRPr="00622D8F">
        <w:rPr>
          <w:spacing w:val="9"/>
          <w:sz w:val="24"/>
        </w:rPr>
        <w:t xml:space="preserve"> </w:t>
      </w:r>
      <w:r w:rsidRPr="00622D8F">
        <w:rPr>
          <w:sz w:val="24"/>
        </w:rPr>
        <w:t>27</w:t>
      </w:r>
      <w:r w:rsidRPr="00622D8F">
        <w:rPr>
          <w:spacing w:val="-15"/>
          <w:sz w:val="24"/>
        </w:rPr>
        <w:t xml:space="preserve"> </w:t>
      </w:r>
      <w:r w:rsidRPr="00622D8F">
        <w:rPr>
          <w:b/>
          <w:sz w:val="24"/>
        </w:rPr>
        <w:t>General</w:t>
      </w:r>
      <w:r w:rsidRPr="00622D8F">
        <w:rPr>
          <w:b/>
          <w:spacing w:val="7"/>
          <w:sz w:val="24"/>
        </w:rPr>
        <w:t xml:space="preserve"> </w:t>
      </w:r>
      <w:r w:rsidRPr="00622D8F">
        <w:rPr>
          <w:b/>
          <w:sz w:val="24"/>
        </w:rPr>
        <w:t>provisions</w:t>
      </w:r>
      <w:r w:rsidRPr="00622D8F">
        <w:rPr>
          <w:b/>
          <w:spacing w:val="12"/>
          <w:sz w:val="24"/>
        </w:rPr>
        <w:t xml:space="preserve"> </w:t>
      </w:r>
      <w:r w:rsidRPr="00622D8F">
        <w:rPr>
          <w:b/>
          <w:sz w:val="24"/>
        </w:rPr>
        <w:t>for</w:t>
      </w:r>
      <w:r w:rsidRPr="00622D8F">
        <w:rPr>
          <w:b/>
          <w:spacing w:val="19"/>
          <w:sz w:val="24"/>
        </w:rPr>
        <w:t xml:space="preserve"> </w:t>
      </w:r>
      <w:r w:rsidRPr="00622D8F">
        <w:rPr>
          <w:b/>
          <w:spacing w:val="-2"/>
          <w:sz w:val="24"/>
        </w:rPr>
        <w:t>auctions</w:t>
      </w:r>
    </w:p>
    <w:p w14:paraId="0AB1D1E2" w14:textId="77777777" w:rsidR="000354D3" w:rsidRPr="00622D8F" w:rsidRDefault="0064006D">
      <w:pPr>
        <w:pStyle w:val="ListParagraph"/>
        <w:numPr>
          <w:ilvl w:val="0"/>
          <w:numId w:val="58"/>
        </w:numPr>
        <w:tabs>
          <w:tab w:val="left" w:pos="994"/>
          <w:tab w:val="left" w:pos="998"/>
        </w:tabs>
        <w:spacing w:before="244" w:line="235" w:lineRule="auto"/>
        <w:ind w:right="264" w:hanging="353"/>
      </w:pPr>
      <w:r w:rsidRPr="00622D8F">
        <w:t>The single allocation platform shall allocate long-term transmission rights to registered participants</w:t>
      </w:r>
      <w:r w:rsidRPr="00622D8F">
        <w:rPr>
          <w:spacing w:val="-13"/>
        </w:rPr>
        <w:t xml:space="preserve"> </w:t>
      </w:r>
      <w:r w:rsidRPr="00622D8F">
        <w:t>by</w:t>
      </w:r>
      <w:r w:rsidRPr="00622D8F">
        <w:rPr>
          <w:spacing w:val="-14"/>
        </w:rPr>
        <w:t xml:space="preserve"> </w:t>
      </w:r>
      <w:r w:rsidRPr="00622D8F">
        <w:t>way</w:t>
      </w:r>
      <w:r w:rsidRPr="00622D8F">
        <w:rPr>
          <w:spacing w:val="-14"/>
        </w:rPr>
        <w:t xml:space="preserve"> </w:t>
      </w:r>
      <w:r w:rsidRPr="00622D8F">
        <w:t>of</w:t>
      </w:r>
      <w:r w:rsidRPr="00622D8F">
        <w:rPr>
          <w:spacing w:val="-11"/>
        </w:rPr>
        <w:t xml:space="preserve"> </w:t>
      </w:r>
      <w:r w:rsidRPr="00622D8F">
        <w:t>explicit</w:t>
      </w:r>
      <w:r w:rsidRPr="00622D8F">
        <w:rPr>
          <w:spacing w:val="-13"/>
        </w:rPr>
        <w:t xml:space="preserve"> </w:t>
      </w:r>
      <w:r w:rsidRPr="00622D8F">
        <w:t>allocation.</w:t>
      </w:r>
      <w:r w:rsidRPr="00622D8F">
        <w:rPr>
          <w:spacing w:val="-14"/>
        </w:rPr>
        <w:t xml:space="preserve"> </w:t>
      </w:r>
      <w:r w:rsidRPr="00622D8F">
        <w:t>Prior</w:t>
      </w:r>
      <w:r w:rsidRPr="00622D8F">
        <w:rPr>
          <w:spacing w:val="-14"/>
        </w:rPr>
        <w:t xml:space="preserve"> </w:t>
      </w:r>
      <w:r w:rsidRPr="00622D8F">
        <w:t>to</w:t>
      </w:r>
      <w:r w:rsidRPr="00622D8F">
        <w:rPr>
          <w:spacing w:val="-12"/>
        </w:rPr>
        <w:t xml:space="preserve"> </w:t>
      </w:r>
      <w:r w:rsidRPr="00622D8F">
        <w:t>the</w:t>
      </w:r>
      <w:r w:rsidRPr="00622D8F">
        <w:rPr>
          <w:spacing w:val="-14"/>
        </w:rPr>
        <w:t xml:space="preserve"> </w:t>
      </w:r>
      <w:r w:rsidRPr="00622D8F">
        <w:t>auction</w:t>
      </w:r>
      <w:r w:rsidRPr="00622D8F">
        <w:rPr>
          <w:spacing w:val="-14"/>
        </w:rPr>
        <w:t xml:space="preserve"> </w:t>
      </w:r>
      <w:r w:rsidRPr="00622D8F">
        <w:t>the</w:t>
      </w:r>
      <w:r w:rsidRPr="00622D8F">
        <w:rPr>
          <w:spacing w:val="-4"/>
        </w:rPr>
        <w:t xml:space="preserve"> </w:t>
      </w:r>
      <w:r w:rsidRPr="00622D8F">
        <w:t>single</w:t>
      </w:r>
      <w:r w:rsidRPr="00622D8F">
        <w:rPr>
          <w:spacing w:val="-1"/>
        </w:rPr>
        <w:t xml:space="preserve"> </w:t>
      </w:r>
      <w:r w:rsidRPr="00622D8F">
        <w:t>allocation</w:t>
      </w:r>
      <w:r w:rsidRPr="00622D8F">
        <w:rPr>
          <w:spacing w:val="-14"/>
        </w:rPr>
        <w:t xml:space="preserve"> </w:t>
      </w:r>
      <w:r w:rsidRPr="00622D8F">
        <w:t>platform</w:t>
      </w:r>
      <w:r w:rsidRPr="00622D8F">
        <w:rPr>
          <w:spacing w:val="-12"/>
        </w:rPr>
        <w:t xml:space="preserve"> </w:t>
      </w:r>
      <w:r w:rsidRPr="00622D8F">
        <w:t>shall publish auction specifications on its website.</w:t>
      </w:r>
    </w:p>
    <w:p w14:paraId="0AB1D1E3" w14:textId="77777777" w:rsidR="000354D3" w:rsidRPr="00622D8F" w:rsidRDefault="0064006D">
      <w:pPr>
        <w:pStyle w:val="ListParagraph"/>
        <w:numPr>
          <w:ilvl w:val="0"/>
          <w:numId w:val="58"/>
        </w:numPr>
        <w:tabs>
          <w:tab w:val="left" w:pos="994"/>
          <w:tab w:val="left" w:pos="998"/>
        </w:tabs>
        <w:spacing w:before="132" w:line="237" w:lineRule="auto"/>
        <w:ind w:right="258" w:hanging="353"/>
      </w:pPr>
      <w:r w:rsidRPr="00622D8F">
        <w:t>The auctions shall be organised via the auction tool. Each registered participant fulfilling the requirements</w:t>
      </w:r>
      <w:r w:rsidRPr="00622D8F">
        <w:rPr>
          <w:spacing w:val="-14"/>
        </w:rPr>
        <w:t xml:space="preserve"> </w:t>
      </w:r>
      <w:r w:rsidRPr="00622D8F">
        <w:t>for</w:t>
      </w:r>
      <w:r w:rsidRPr="00622D8F">
        <w:rPr>
          <w:spacing w:val="-3"/>
        </w:rPr>
        <w:t xml:space="preserve"> </w:t>
      </w:r>
      <w:r w:rsidRPr="00622D8F">
        <w:t>participating</w:t>
      </w:r>
      <w:r w:rsidRPr="00622D8F">
        <w:rPr>
          <w:spacing w:val="-13"/>
        </w:rPr>
        <w:t xml:space="preserve"> </w:t>
      </w:r>
      <w:r w:rsidRPr="00622D8F">
        <w:t>in</w:t>
      </w:r>
      <w:r w:rsidRPr="00622D8F">
        <w:rPr>
          <w:spacing w:val="-4"/>
        </w:rPr>
        <w:t xml:space="preserve"> </w:t>
      </w:r>
      <w:r w:rsidRPr="00622D8F">
        <w:t>the</w:t>
      </w:r>
      <w:r w:rsidRPr="00622D8F">
        <w:rPr>
          <w:spacing w:val="-8"/>
        </w:rPr>
        <w:t xml:space="preserve"> </w:t>
      </w:r>
      <w:r w:rsidRPr="00622D8F">
        <w:t>auction</w:t>
      </w:r>
      <w:r w:rsidRPr="00622D8F">
        <w:rPr>
          <w:spacing w:val="-5"/>
        </w:rPr>
        <w:t xml:space="preserve"> </w:t>
      </w:r>
      <w:r w:rsidRPr="00622D8F">
        <w:t>may</w:t>
      </w:r>
      <w:r w:rsidRPr="00622D8F">
        <w:rPr>
          <w:spacing w:val="-3"/>
        </w:rPr>
        <w:t xml:space="preserve"> </w:t>
      </w:r>
      <w:r w:rsidRPr="00622D8F">
        <w:t>place</w:t>
      </w:r>
      <w:r w:rsidRPr="00622D8F">
        <w:rPr>
          <w:spacing w:val="-8"/>
        </w:rPr>
        <w:t xml:space="preserve"> </w:t>
      </w:r>
      <w:r w:rsidRPr="00622D8F">
        <w:t>bids</w:t>
      </w:r>
      <w:r w:rsidRPr="00622D8F">
        <w:rPr>
          <w:spacing w:val="-13"/>
        </w:rPr>
        <w:t xml:space="preserve"> </w:t>
      </w:r>
      <w:r w:rsidRPr="00622D8F">
        <w:t>in</w:t>
      </w:r>
      <w:r w:rsidRPr="00622D8F">
        <w:rPr>
          <w:spacing w:val="-6"/>
        </w:rPr>
        <w:t xml:space="preserve"> </w:t>
      </w:r>
      <w:r w:rsidRPr="00622D8F">
        <w:t>the</w:t>
      </w:r>
      <w:r w:rsidRPr="00622D8F">
        <w:rPr>
          <w:spacing w:val="-7"/>
        </w:rPr>
        <w:t xml:space="preserve"> </w:t>
      </w:r>
      <w:r w:rsidRPr="00622D8F">
        <w:t>auction</w:t>
      </w:r>
      <w:r w:rsidRPr="00622D8F">
        <w:rPr>
          <w:spacing w:val="-4"/>
        </w:rPr>
        <w:t xml:space="preserve"> </w:t>
      </w:r>
      <w:r w:rsidRPr="00622D8F">
        <w:t>tool until</w:t>
      </w:r>
      <w:r w:rsidRPr="00622D8F">
        <w:rPr>
          <w:spacing w:val="-3"/>
        </w:rPr>
        <w:t xml:space="preserve"> </w:t>
      </w:r>
      <w:r w:rsidRPr="00622D8F">
        <w:t>the</w:t>
      </w:r>
      <w:r w:rsidRPr="00622D8F">
        <w:rPr>
          <w:spacing w:val="-8"/>
        </w:rPr>
        <w:t xml:space="preserve"> </w:t>
      </w:r>
      <w:r w:rsidRPr="00622D8F">
        <w:t>relevant deadline</w:t>
      </w:r>
      <w:r w:rsidRPr="00622D8F">
        <w:rPr>
          <w:spacing w:val="28"/>
        </w:rPr>
        <w:t xml:space="preserve"> </w:t>
      </w:r>
      <w:r w:rsidRPr="00622D8F">
        <w:t>for</w:t>
      </w:r>
      <w:r w:rsidRPr="00622D8F">
        <w:rPr>
          <w:spacing w:val="30"/>
        </w:rPr>
        <w:t xml:space="preserve"> </w:t>
      </w:r>
      <w:r w:rsidRPr="00622D8F">
        <w:t>placing</w:t>
      </w:r>
      <w:r w:rsidRPr="00622D8F">
        <w:rPr>
          <w:spacing w:val="27"/>
        </w:rPr>
        <w:t xml:space="preserve"> </w:t>
      </w:r>
      <w:r w:rsidRPr="00622D8F">
        <w:t>bids</w:t>
      </w:r>
      <w:r w:rsidRPr="00622D8F">
        <w:rPr>
          <w:spacing w:val="28"/>
        </w:rPr>
        <w:t xml:space="preserve"> </w:t>
      </w:r>
      <w:r w:rsidRPr="00622D8F">
        <w:t>in</w:t>
      </w:r>
      <w:r w:rsidRPr="00622D8F">
        <w:rPr>
          <w:spacing w:val="30"/>
        </w:rPr>
        <w:t xml:space="preserve"> </w:t>
      </w:r>
      <w:r w:rsidRPr="00622D8F">
        <w:t>the</w:t>
      </w:r>
      <w:r w:rsidRPr="00622D8F">
        <w:rPr>
          <w:spacing w:val="28"/>
        </w:rPr>
        <w:t xml:space="preserve"> </w:t>
      </w:r>
      <w:r w:rsidRPr="00622D8F">
        <w:t>specific</w:t>
      </w:r>
      <w:r w:rsidRPr="00622D8F">
        <w:rPr>
          <w:spacing w:val="30"/>
        </w:rPr>
        <w:t xml:space="preserve"> </w:t>
      </w:r>
      <w:r w:rsidRPr="00622D8F">
        <w:t>auction</w:t>
      </w:r>
      <w:r w:rsidRPr="00622D8F">
        <w:rPr>
          <w:spacing w:val="27"/>
        </w:rPr>
        <w:t xml:space="preserve"> </w:t>
      </w:r>
      <w:r w:rsidRPr="00622D8F">
        <w:t>expires</w:t>
      </w:r>
      <w:r w:rsidRPr="00622D8F">
        <w:rPr>
          <w:spacing w:val="28"/>
        </w:rPr>
        <w:t xml:space="preserve"> </w:t>
      </w:r>
      <w:r w:rsidRPr="00622D8F">
        <w:t>according</w:t>
      </w:r>
      <w:r w:rsidRPr="00622D8F">
        <w:rPr>
          <w:spacing w:val="27"/>
        </w:rPr>
        <w:t xml:space="preserve"> </w:t>
      </w:r>
      <w:r w:rsidRPr="00622D8F">
        <w:t>to</w:t>
      </w:r>
      <w:r w:rsidRPr="00622D8F">
        <w:rPr>
          <w:spacing w:val="27"/>
        </w:rPr>
        <w:t xml:space="preserve"> </w:t>
      </w:r>
      <w:r w:rsidRPr="00622D8F">
        <w:t>the</w:t>
      </w:r>
      <w:r w:rsidRPr="00622D8F">
        <w:rPr>
          <w:spacing w:val="28"/>
        </w:rPr>
        <w:t xml:space="preserve"> </w:t>
      </w:r>
      <w:r w:rsidRPr="00622D8F">
        <w:t>respective</w:t>
      </w:r>
      <w:r w:rsidRPr="00622D8F">
        <w:rPr>
          <w:spacing w:val="30"/>
        </w:rPr>
        <w:t xml:space="preserve"> </w:t>
      </w:r>
      <w:r w:rsidRPr="00622D8F">
        <w:t>auction</w:t>
      </w:r>
    </w:p>
    <w:p w14:paraId="0AB1D1E6" w14:textId="77777777" w:rsidR="000354D3" w:rsidRPr="00622D8F" w:rsidRDefault="0064006D">
      <w:pPr>
        <w:pStyle w:val="BodyText"/>
        <w:spacing w:before="1"/>
      </w:pPr>
      <w:r w:rsidRPr="00622D8F">
        <w:rPr>
          <w:spacing w:val="-2"/>
        </w:rPr>
        <w:t>specification.</w:t>
      </w:r>
    </w:p>
    <w:p w14:paraId="0AB1D1E7" w14:textId="7DFDF905" w:rsidR="000354D3" w:rsidRPr="00622D8F" w:rsidRDefault="22B30C94">
      <w:pPr>
        <w:pStyle w:val="ListParagraph"/>
        <w:numPr>
          <w:ilvl w:val="0"/>
          <w:numId w:val="58"/>
        </w:numPr>
        <w:tabs>
          <w:tab w:val="left" w:pos="994"/>
          <w:tab w:val="left" w:pos="998"/>
        </w:tabs>
        <w:spacing w:before="121"/>
        <w:ind w:right="263" w:hanging="353"/>
      </w:pPr>
      <w:bookmarkStart w:id="33" w:name="_Hlk219812497"/>
      <w:r w:rsidRPr="00B668F7">
        <w:rPr>
          <w:color w:val="FF0000"/>
        </w:rPr>
        <w:t xml:space="preserve">In the case of auctions with cNTC-based allocation, </w:t>
      </w:r>
      <w:bookmarkEnd w:id="33"/>
      <w:r w:rsidRPr="00B668F7">
        <w:rPr>
          <w:color w:val="FF0000"/>
        </w:rPr>
        <w:t>the single allocation platform shall evaluate the bids</w:t>
      </w:r>
      <w:r w:rsidR="5253E273" w:rsidRPr="00B668F7">
        <w:rPr>
          <w:color w:val="FF0000"/>
        </w:rPr>
        <w:t>,</w:t>
      </w:r>
      <w:r w:rsidRPr="00B668F7">
        <w:rPr>
          <w:color w:val="FF0000"/>
        </w:rPr>
        <w:t xml:space="preserve"> including </w:t>
      </w:r>
      <w:r w:rsidR="35C9F5C0" w:rsidRPr="00B668F7">
        <w:rPr>
          <w:color w:val="FF0000"/>
        </w:rPr>
        <w:t xml:space="preserve">verification </w:t>
      </w:r>
      <w:r w:rsidRPr="00B668F7">
        <w:rPr>
          <w:color w:val="FF0000"/>
        </w:rPr>
        <w:t>against the respective credit limit of the registered participant a</w:t>
      </w:r>
      <w:r w:rsidR="00AA7AE1" w:rsidRPr="00B668F7">
        <w:rPr>
          <w:strike/>
          <w:color w:val="FF0000"/>
        </w:rPr>
        <w:t>A</w:t>
      </w:r>
      <w:r w:rsidR="03C596B2" w:rsidRPr="00622D8F">
        <w:t>fter the relevant deadline for placing bids in the specific auction has expired</w:t>
      </w:r>
      <w:r w:rsidR="00AA7AE1" w:rsidRPr="00B668F7">
        <w:rPr>
          <w:strike/>
          <w:color w:val="FF0000"/>
        </w:rPr>
        <w:t>, the single allocation platform shall evaluate the bids including against the respective credit limits of the registered participants</w:t>
      </w:r>
      <w:r w:rsidR="03C596B2" w:rsidRPr="00622D8F">
        <w:t xml:space="preserve">. </w:t>
      </w:r>
      <w:r w:rsidR="520929E2" w:rsidRPr="00B668F7">
        <w:rPr>
          <w:color w:val="FF0000"/>
        </w:rPr>
        <w:t xml:space="preserve">In the case of auctions with flow-based allocation, the single allocation platform shall </w:t>
      </w:r>
      <w:r w:rsidR="3B334B9D" w:rsidRPr="00B668F7">
        <w:rPr>
          <w:color w:val="FF0000"/>
        </w:rPr>
        <w:t>evaluate the bids</w:t>
      </w:r>
      <w:r w:rsidR="71A37E27" w:rsidRPr="00B668F7">
        <w:rPr>
          <w:color w:val="FF0000"/>
        </w:rPr>
        <w:t>,</w:t>
      </w:r>
      <w:r w:rsidR="3B334B9D" w:rsidRPr="00B668F7">
        <w:rPr>
          <w:color w:val="FF0000"/>
        </w:rPr>
        <w:t xml:space="preserve"> </w:t>
      </w:r>
      <w:r w:rsidR="6A0B581E" w:rsidRPr="00B668F7">
        <w:rPr>
          <w:color w:val="FF0000"/>
        </w:rPr>
        <w:t>including</w:t>
      </w:r>
      <w:r w:rsidR="3B334B9D" w:rsidRPr="00B668F7">
        <w:rPr>
          <w:color w:val="FF0000"/>
        </w:rPr>
        <w:t xml:space="preserve"> </w:t>
      </w:r>
      <w:r w:rsidR="226D75EB" w:rsidRPr="00B668F7">
        <w:rPr>
          <w:color w:val="FF0000"/>
        </w:rPr>
        <w:t>verification</w:t>
      </w:r>
      <w:r w:rsidR="3B334B9D" w:rsidRPr="00B668F7">
        <w:rPr>
          <w:color w:val="FF0000"/>
        </w:rPr>
        <w:t xml:space="preserve"> </w:t>
      </w:r>
      <w:r w:rsidR="6A0B581E" w:rsidRPr="00B668F7">
        <w:rPr>
          <w:color w:val="FF0000"/>
        </w:rPr>
        <w:t xml:space="preserve">against </w:t>
      </w:r>
      <w:r w:rsidR="3B334B9D" w:rsidRPr="00B668F7">
        <w:rPr>
          <w:color w:val="FF0000"/>
        </w:rPr>
        <w:t xml:space="preserve">the respective credit limit of the registered participant </w:t>
      </w:r>
      <w:r w:rsidR="07FDDE02" w:rsidRPr="00B668F7">
        <w:rPr>
          <w:color w:val="FF0000"/>
        </w:rPr>
        <w:t xml:space="preserve">or against the reserved collateral, if specified by the registered participant in accordance with Article </w:t>
      </w:r>
      <w:r w:rsidR="00827B31" w:rsidRPr="00B668F7">
        <w:rPr>
          <w:color w:val="FF0000"/>
        </w:rPr>
        <w:t>2</w:t>
      </w:r>
      <w:r w:rsidR="07FDDE02" w:rsidRPr="00B668F7">
        <w:rPr>
          <w:color w:val="FF0000"/>
        </w:rPr>
        <w:t>3</w:t>
      </w:r>
      <w:r w:rsidR="00FB68E8" w:rsidRPr="00B668F7">
        <w:rPr>
          <w:color w:val="FF0000"/>
        </w:rPr>
        <w:t>a</w:t>
      </w:r>
      <w:r w:rsidR="07FDDE02" w:rsidRPr="00B668F7">
        <w:rPr>
          <w:color w:val="FF0000"/>
        </w:rPr>
        <w:t xml:space="preserve">, </w:t>
      </w:r>
      <w:r w:rsidR="6A0B581E" w:rsidRPr="00B668F7">
        <w:rPr>
          <w:color w:val="FF0000"/>
        </w:rPr>
        <w:t xml:space="preserve">during the auction results determination as described in Article 35. </w:t>
      </w:r>
      <w:r w:rsidR="03C596B2" w:rsidRPr="00622D8F">
        <w:t>The results of the auction will be notified to registered participants via the auction tool.</w:t>
      </w:r>
    </w:p>
    <w:p w14:paraId="0AB1D1E8" w14:textId="77777777" w:rsidR="000354D3" w:rsidRPr="00622D8F" w:rsidRDefault="0064006D">
      <w:pPr>
        <w:pStyle w:val="ListParagraph"/>
        <w:numPr>
          <w:ilvl w:val="0"/>
          <w:numId w:val="58"/>
        </w:numPr>
        <w:tabs>
          <w:tab w:val="left" w:pos="996"/>
          <w:tab w:val="left" w:pos="998"/>
        </w:tabs>
        <w:spacing w:before="123" w:line="237" w:lineRule="auto"/>
        <w:ind w:right="259" w:hanging="353"/>
      </w:pPr>
      <w:r w:rsidRPr="00622D8F">
        <w:t>The single</w:t>
      </w:r>
      <w:r w:rsidRPr="00622D8F">
        <w:rPr>
          <w:spacing w:val="-9"/>
        </w:rPr>
        <w:t xml:space="preserve"> </w:t>
      </w:r>
      <w:r w:rsidRPr="00622D8F">
        <w:t>allocation</w:t>
      </w:r>
      <w:r w:rsidRPr="00622D8F">
        <w:rPr>
          <w:spacing w:val="-4"/>
        </w:rPr>
        <w:t xml:space="preserve"> </w:t>
      </w:r>
      <w:r w:rsidRPr="00622D8F">
        <w:t>platform</w:t>
      </w:r>
      <w:r w:rsidRPr="00622D8F">
        <w:rPr>
          <w:spacing w:val="-3"/>
        </w:rPr>
        <w:t xml:space="preserve"> </w:t>
      </w:r>
      <w:r w:rsidRPr="00622D8F">
        <w:t>shall</w:t>
      </w:r>
      <w:r w:rsidRPr="00622D8F">
        <w:rPr>
          <w:spacing w:val="-3"/>
        </w:rPr>
        <w:t xml:space="preserve"> </w:t>
      </w:r>
      <w:r w:rsidRPr="00622D8F">
        <w:t>provide</w:t>
      </w:r>
      <w:r w:rsidRPr="00622D8F">
        <w:rPr>
          <w:spacing w:val="-8"/>
        </w:rPr>
        <w:t xml:space="preserve"> </w:t>
      </w:r>
      <w:r w:rsidRPr="00622D8F">
        <w:t>information</w:t>
      </w:r>
      <w:r w:rsidRPr="00622D8F">
        <w:rPr>
          <w:spacing w:val="-4"/>
        </w:rPr>
        <w:t xml:space="preserve"> </w:t>
      </w:r>
      <w:r w:rsidRPr="00622D8F">
        <w:t>on</w:t>
      </w:r>
      <w:r w:rsidRPr="00622D8F">
        <w:rPr>
          <w:spacing w:val="-7"/>
        </w:rPr>
        <w:t xml:space="preserve"> </w:t>
      </w:r>
      <w:r w:rsidRPr="00622D8F">
        <w:t>forthcoming</w:t>
      </w:r>
      <w:r w:rsidRPr="00622D8F">
        <w:rPr>
          <w:spacing w:val="-6"/>
        </w:rPr>
        <w:t xml:space="preserve"> </w:t>
      </w:r>
      <w:r w:rsidRPr="00622D8F">
        <w:t>auctions</w:t>
      </w:r>
      <w:r w:rsidRPr="00622D8F">
        <w:rPr>
          <w:spacing w:val="-14"/>
        </w:rPr>
        <w:t xml:space="preserve"> </w:t>
      </w:r>
      <w:r w:rsidRPr="00622D8F">
        <w:t>by</w:t>
      </w:r>
      <w:r w:rsidRPr="00622D8F">
        <w:rPr>
          <w:spacing w:val="-5"/>
        </w:rPr>
        <w:t xml:space="preserve"> </w:t>
      </w:r>
      <w:r w:rsidRPr="00622D8F">
        <w:t>publishing on its website a provisional auction calendar with the dates of auctions reasonably in advance before</w:t>
      </w:r>
      <w:r w:rsidRPr="00622D8F">
        <w:rPr>
          <w:spacing w:val="-8"/>
        </w:rPr>
        <w:t xml:space="preserve"> </w:t>
      </w:r>
      <w:r w:rsidRPr="00622D8F">
        <w:t>the</w:t>
      </w:r>
      <w:r w:rsidRPr="00622D8F">
        <w:rPr>
          <w:spacing w:val="-7"/>
        </w:rPr>
        <w:t xml:space="preserve"> </w:t>
      </w:r>
      <w:r w:rsidRPr="00622D8F">
        <w:t>auctions</w:t>
      </w:r>
      <w:r w:rsidRPr="00622D8F">
        <w:rPr>
          <w:spacing w:val="-10"/>
        </w:rPr>
        <w:t xml:space="preserve"> </w:t>
      </w:r>
      <w:r w:rsidRPr="00622D8F">
        <w:t>take</w:t>
      </w:r>
      <w:r w:rsidRPr="00622D8F">
        <w:rPr>
          <w:spacing w:val="-7"/>
        </w:rPr>
        <w:t xml:space="preserve"> </w:t>
      </w:r>
      <w:r w:rsidRPr="00622D8F">
        <w:t>place. For standard</w:t>
      </w:r>
      <w:r w:rsidRPr="00622D8F">
        <w:rPr>
          <w:spacing w:val="-3"/>
        </w:rPr>
        <w:t xml:space="preserve"> </w:t>
      </w:r>
      <w:r w:rsidRPr="00622D8F">
        <w:t>forward</w:t>
      </w:r>
      <w:r w:rsidRPr="00622D8F">
        <w:rPr>
          <w:spacing w:val="-4"/>
        </w:rPr>
        <w:t xml:space="preserve"> </w:t>
      </w:r>
      <w:r w:rsidRPr="00622D8F">
        <w:t>capacity</w:t>
      </w:r>
      <w:r w:rsidRPr="00622D8F">
        <w:rPr>
          <w:spacing w:val="-4"/>
        </w:rPr>
        <w:t xml:space="preserve"> </w:t>
      </w:r>
      <w:r w:rsidRPr="00622D8F">
        <w:t>allocation</w:t>
      </w:r>
      <w:r w:rsidRPr="00622D8F">
        <w:rPr>
          <w:spacing w:val="-6"/>
        </w:rPr>
        <w:t xml:space="preserve"> </w:t>
      </w:r>
      <w:r w:rsidRPr="00622D8F">
        <w:t>timeframes</w:t>
      </w:r>
      <w:r w:rsidRPr="00622D8F">
        <w:rPr>
          <w:spacing w:val="-10"/>
        </w:rPr>
        <w:t xml:space="preserve"> </w:t>
      </w:r>
      <w:r w:rsidRPr="00622D8F">
        <w:t>specified</w:t>
      </w:r>
      <w:r w:rsidRPr="00622D8F">
        <w:rPr>
          <w:spacing w:val="-6"/>
        </w:rPr>
        <w:t xml:space="preserve"> </w:t>
      </w:r>
      <w:r w:rsidRPr="00622D8F">
        <w:t xml:space="preserve">in </w:t>
      </w:r>
      <w:hyperlink w:anchor="_bookmark32" w:history="1">
        <w:r w:rsidRPr="00622D8F">
          <w:t>Article 28</w:t>
        </w:r>
      </w:hyperlink>
      <w:r w:rsidRPr="00622D8F">
        <w:t>(1) a provisional auction calendar for each calendar year shall be published no later than 1 December of the year preceding including provisional information on the form of the</w:t>
      </w:r>
      <w:r w:rsidRPr="00622D8F">
        <w:rPr>
          <w:spacing w:val="80"/>
        </w:rPr>
        <w:t xml:space="preserve"> </w:t>
      </w:r>
      <w:r w:rsidRPr="00622D8F">
        <w:t>product, product period and bidding period.</w:t>
      </w:r>
    </w:p>
    <w:p w14:paraId="0AB1D1E9" w14:textId="77777777" w:rsidR="000354D3" w:rsidRPr="00622D8F" w:rsidRDefault="000354D3">
      <w:pPr>
        <w:pStyle w:val="BodyText"/>
        <w:spacing w:before="218"/>
        <w:ind w:left="0"/>
      </w:pPr>
    </w:p>
    <w:p w14:paraId="0AB1D1EA" w14:textId="77777777" w:rsidR="000354D3" w:rsidRPr="00622D8F" w:rsidRDefault="0064006D">
      <w:pPr>
        <w:pStyle w:val="Heading2"/>
        <w:ind w:left="444"/>
      </w:pPr>
      <w:bookmarkStart w:id="34" w:name="_bookmark32"/>
      <w:bookmarkEnd w:id="34"/>
      <w:r w:rsidRPr="00622D8F">
        <w:rPr>
          <w:b w:val="0"/>
        </w:rPr>
        <w:t>Article</w:t>
      </w:r>
      <w:r w:rsidRPr="00622D8F">
        <w:rPr>
          <w:b w:val="0"/>
          <w:spacing w:val="6"/>
        </w:rPr>
        <w:t xml:space="preserve"> </w:t>
      </w:r>
      <w:r w:rsidRPr="00622D8F">
        <w:rPr>
          <w:b w:val="0"/>
        </w:rPr>
        <w:t>28</w:t>
      </w:r>
      <w:r w:rsidRPr="00622D8F">
        <w:rPr>
          <w:b w:val="0"/>
          <w:spacing w:val="-15"/>
        </w:rPr>
        <w:t xml:space="preserve"> </w:t>
      </w:r>
      <w:r w:rsidRPr="00622D8F">
        <w:t>Capacity</w:t>
      </w:r>
      <w:r w:rsidRPr="00622D8F">
        <w:rPr>
          <w:spacing w:val="17"/>
        </w:rPr>
        <w:t xml:space="preserve"> </w:t>
      </w:r>
      <w:r w:rsidRPr="00622D8F">
        <w:t>allocation</w:t>
      </w:r>
      <w:r w:rsidRPr="00622D8F">
        <w:rPr>
          <w:spacing w:val="5"/>
        </w:rPr>
        <w:t xml:space="preserve"> </w:t>
      </w:r>
      <w:r w:rsidRPr="00622D8F">
        <w:t>timeframe</w:t>
      </w:r>
      <w:r w:rsidRPr="00622D8F">
        <w:rPr>
          <w:spacing w:val="11"/>
        </w:rPr>
        <w:t xml:space="preserve"> </w:t>
      </w:r>
      <w:r w:rsidRPr="00622D8F">
        <w:t>and</w:t>
      </w:r>
      <w:r w:rsidRPr="00622D8F">
        <w:rPr>
          <w:spacing w:val="4"/>
        </w:rPr>
        <w:t xml:space="preserve"> </w:t>
      </w:r>
      <w:r w:rsidRPr="00622D8F">
        <w:t>form of</w:t>
      </w:r>
      <w:r w:rsidRPr="00622D8F">
        <w:rPr>
          <w:spacing w:val="7"/>
        </w:rPr>
        <w:t xml:space="preserve"> </w:t>
      </w:r>
      <w:r w:rsidRPr="00622D8F">
        <w:rPr>
          <w:spacing w:val="-2"/>
        </w:rPr>
        <w:t>product</w:t>
      </w:r>
    </w:p>
    <w:p w14:paraId="0AB1D1EB" w14:textId="77777777" w:rsidR="000354D3" w:rsidRPr="00622D8F" w:rsidRDefault="0064006D">
      <w:pPr>
        <w:pStyle w:val="ListParagraph"/>
        <w:numPr>
          <w:ilvl w:val="0"/>
          <w:numId w:val="57"/>
        </w:numPr>
        <w:tabs>
          <w:tab w:val="left" w:pos="998"/>
        </w:tabs>
        <w:spacing w:before="242" w:line="242" w:lineRule="auto"/>
        <w:ind w:right="262"/>
      </w:pPr>
      <w:r w:rsidRPr="00622D8F">
        <w:t>The</w:t>
      </w:r>
      <w:r w:rsidRPr="00622D8F">
        <w:rPr>
          <w:spacing w:val="-5"/>
        </w:rPr>
        <w:t xml:space="preserve"> </w:t>
      </w:r>
      <w:r w:rsidRPr="00622D8F">
        <w:t>standard forward</w:t>
      </w:r>
      <w:r w:rsidRPr="00622D8F">
        <w:rPr>
          <w:spacing w:val="-13"/>
        </w:rPr>
        <w:t xml:space="preserve"> </w:t>
      </w:r>
      <w:r w:rsidRPr="00622D8F">
        <w:t>capacity</w:t>
      </w:r>
      <w:r w:rsidRPr="00622D8F">
        <w:rPr>
          <w:spacing w:val="-14"/>
        </w:rPr>
        <w:t xml:space="preserve"> </w:t>
      </w:r>
      <w:r w:rsidRPr="00622D8F">
        <w:t>allocation</w:t>
      </w:r>
      <w:r w:rsidRPr="00622D8F">
        <w:rPr>
          <w:spacing w:val="-14"/>
        </w:rPr>
        <w:t xml:space="preserve"> </w:t>
      </w:r>
      <w:r w:rsidRPr="00622D8F">
        <w:t>timeframes,</w:t>
      </w:r>
      <w:r w:rsidRPr="00622D8F">
        <w:rPr>
          <w:spacing w:val="-8"/>
        </w:rPr>
        <w:t xml:space="preserve"> </w:t>
      </w:r>
      <w:r w:rsidRPr="00622D8F">
        <w:t>subject</w:t>
      </w:r>
      <w:r w:rsidRPr="00622D8F">
        <w:rPr>
          <w:spacing w:val="-14"/>
        </w:rPr>
        <w:t xml:space="preserve"> </w:t>
      </w:r>
      <w:r w:rsidRPr="00622D8F">
        <w:t>to</w:t>
      </w:r>
      <w:r w:rsidRPr="00622D8F">
        <w:rPr>
          <w:spacing w:val="-14"/>
        </w:rPr>
        <w:t xml:space="preserve"> </w:t>
      </w:r>
      <w:r w:rsidRPr="00622D8F">
        <w:t>product</w:t>
      </w:r>
      <w:r w:rsidRPr="00622D8F">
        <w:rPr>
          <w:spacing w:val="-14"/>
        </w:rPr>
        <w:t xml:space="preserve"> </w:t>
      </w:r>
      <w:r w:rsidRPr="00622D8F">
        <w:t>availability,</w:t>
      </w:r>
      <w:r w:rsidRPr="00622D8F">
        <w:rPr>
          <w:spacing w:val="-7"/>
        </w:rPr>
        <w:t xml:space="preserve"> </w:t>
      </w:r>
      <w:r w:rsidRPr="00622D8F">
        <w:t>are</w:t>
      </w:r>
      <w:r w:rsidRPr="00622D8F">
        <w:rPr>
          <w:spacing w:val="-19"/>
        </w:rPr>
        <w:t xml:space="preserve"> </w:t>
      </w:r>
      <w:r w:rsidRPr="00622D8F">
        <w:t>defined as follows:</w:t>
      </w:r>
    </w:p>
    <w:p w14:paraId="0AB1D1EC" w14:textId="77777777" w:rsidR="000354D3" w:rsidRPr="00622D8F" w:rsidRDefault="0064006D">
      <w:pPr>
        <w:pStyle w:val="ListParagraph"/>
        <w:numPr>
          <w:ilvl w:val="1"/>
          <w:numId w:val="57"/>
        </w:numPr>
        <w:tabs>
          <w:tab w:val="left" w:pos="1714"/>
          <w:tab w:val="left" w:pos="1720"/>
        </w:tabs>
        <w:spacing w:before="111" w:line="244" w:lineRule="auto"/>
        <w:ind w:left="1720" w:right="273" w:hanging="353"/>
      </w:pPr>
      <w:r w:rsidRPr="00622D8F">
        <w:t xml:space="preserve">yearly timeframe: it starts on the first day and ends on the last day of a calendar year; </w:t>
      </w:r>
      <w:r w:rsidRPr="00622D8F">
        <w:rPr>
          <w:spacing w:val="-4"/>
        </w:rPr>
        <w:t>and</w:t>
      </w:r>
    </w:p>
    <w:p w14:paraId="0AB1D1ED" w14:textId="77777777" w:rsidR="000354D3" w:rsidRPr="00622D8F" w:rsidRDefault="0064006D">
      <w:pPr>
        <w:pStyle w:val="ListParagraph"/>
        <w:numPr>
          <w:ilvl w:val="1"/>
          <w:numId w:val="57"/>
        </w:numPr>
        <w:tabs>
          <w:tab w:val="left" w:pos="1713"/>
        </w:tabs>
        <w:spacing w:before="106"/>
        <w:ind w:left="1713" w:hanging="345"/>
      </w:pPr>
      <w:r w:rsidRPr="00622D8F">
        <w:rPr>
          <w:spacing w:val="-2"/>
        </w:rPr>
        <w:t>monthly</w:t>
      </w:r>
      <w:r w:rsidRPr="00622D8F">
        <w:rPr>
          <w:spacing w:val="-19"/>
        </w:rPr>
        <w:t xml:space="preserve"> </w:t>
      </w:r>
      <w:r w:rsidRPr="00622D8F">
        <w:rPr>
          <w:spacing w:val="-2"/>
        </w:rPr>
        <w:t>timeframe:</w:t>
      </w:r>
      <w:r w:rsidRPr="00622D8F">
        <w:rPr>
          <w:spacing w:val="-13"/>
        </w:rPr>
        <w:t xml:space="preserve"> </w:t>
      </w:r>
      <w:r w:rsidRPr="00622D8F">
        <w:rPr>
          <w:spacing w:val="-2"/>
        </w:rPr>
        <w:t>it</w:t>
      </w:r>
      <w:r w:rsidRPr="00622D8F">
        <w:rPr>
          <w:spacing w:val="-16"/>
        </w:rPr>
        <w:t xml:space="preserve"> </w:t>
      </w:r>
      <w:r w:rsidRPr="00622D8F">
        <w:rPr>
          <w:spacing w:val="-2"/>
        </w:rPr>
        <w:t>starts</w:t>
      </w:r>
      <w:r w:rsidRPr="00622D8F">
        <w:rPr>
          <w:spacing w:val="-27"/>
        </w:rPr>
        <w:t xml:space="preserve"> </w:t>
      </w:r>
      <w:r w:rsidRPr="00622D8F">
        <w:rPr>
          <w:spacing w:val="-2"/>
        </w:rPr>
        <w:t>on</w:t>
      </w:r>
      <w:r w:rsidRPr="00622D8F">
        <w:rPr>
          <w:spacing w:val="-18"/>
        </w:rPr>
        <w:t xml:space="preserve"> </w:t>
      </w:r>
      <w:r w:rsidRPr="00622D8F">
        <w:rPr>
          <w:spacing w:val="-2"/>
        </w:rPr>
        <w:t>the</w:t>
      </w:r>
      <w:r w:rsidRPr="00622D8F">
        <w:rPr>
          <w:spacing w:val="-22"/>
        </w:rPr>
        <w:t xml:space="preserve"> </w:t>
      </w:r>
      <w:r w:rsidRPr="00622D8F">
        <w:rPr>
          <w:spacing w:val="-2"/>
        </w:rPr>
        <w:t>first</w:t>
      </w:r>
      <w:r w:rsidRPr="00622D8F">
        <w:rPr>
          <w:spacing w:val="-12"/>
        </w:rPr>
        <w:t xml:space="preserve"> </w:t>
      </w:r>
      <w:r w:rsidRPr="00622D8F">
        <w:rPr>
          <w:spacing w:val="-2"/>
        </w:rPr>
        <w:t>day</w:t>
      </w:r>
      <w:r w:rsidRPr="00622D8F">
        <w:rPr>
          <w:spacing w:val="-1"/>
        </w:rPr>
        <w:t xml:space="preserve"> </w:t>
      </w:r>
      <w:r w:rsidRPr="00622D8F">
        <w:rPr>
          <w:spacing w:val="-2"/>
        </w:rPr>
        <w:t>and</w:t>
      </w:r>
      <w:r w:rsidRPr="00622D8F">
        <w:rPr>
          <w:spacing w:val="-16"/>
        </w:rPr>
        <w:t xml:space="preserve"> </w:t>
      </w:r>
      <w:r w:rsidRPr="00622D8F">
        <w:rPr>
          <w:spacing w:val="-2"/>
        </w:rPr>
        <w:t>ends</w:t>
      </w:r>
      <w:r w:rsidRPr="00622D8F">
        <w:rPr>
          <w:spacing w:val="-8"/>
        </w:rPr>
        <w:t xml:space="preserve"> </w:t>
      </w:r>
      <w:r w:rsidRPr="00622D8F">
        <w:rPr>
          <w:spacing w:val="-2"/>
        </w:rPr>
        <w:t>on</w:t>
      </w:r>
      <w:r w:rsidRPr="00622D8F">
        <w:rPr>
          <w:spacing w:val="-17"/>
        </w:rPr>
        <w:t xml:space="preserve"> </w:t>
      </w:r>
      <w:r w:rsidRPr="00622D8F">
        <w:rPr>
          <w:spacing w:val="-2"/>
        </w:rPr>
        <w:t>the</w:t>
      </w:r>
      <w:r w:rsidRPr="00622D8F">
        <w:rPr>
          <w:spacing w:val="-3"/>
        </w:rPr>
        <w:t xml:space="preserve"> </w:t>
      </w:r>
      <w:r w:rsidRPr="00622D8F">
        <w:rPr>
          <w:spacing w:val="-2"/>
        </w:rPr>
        <w:t>last</w:t>
      </w:r>
      <w:r w:rsidRPr="00622D8F">
        <w:rPr>
          <w:spacing w:val="3"/>
        </w:rPr>
        <w:t xml:space="preserve"> </w:t>
      </w:r>
      <w:r w:rsidRPr="00622D8F">
        <w:rPr>
          <w:spacing w:val="-2"/>
        </w:rPr>
        <w:t>day</w:t>
      </w:r>
      <w:r w:rsidRPr="00622D8F">
        <w:rPr>
          <w:spacing w:val="-16"/>
        </w:rPr>
        <w:t xml:space="preserve"> </w:t>
      </w:r>
      <w:r w:rsidRPr="00622D8F">
        <w:rPr>
          <w:spacing w:val="-2"/>
        </w:rPr>
        <w:t>of</w:t>
      </w:r>
      <w:r w:rsidRPr="00622D8F">
        <w:rPr>
          <w:spacing w:val="-10"/>
        </w:rPr>
        <w:t xml:space="preserve"> </w:t>
      </w:r>
      <w:r w:rsidRPr="00622D8F">
        <w:rPr>
          <w:spacing w:val="-2"/>
        </w:rPr>
        <w:t>a</w:t>
      </w:r>
      <w:r w:rsidRPr="00622D8F">
        <w:rPr>
          <w:spacing w:val="-3"/>
        </w:rPr>
        <w:t xml:space="preserve"> </w:t>
      </w:r>
      <w:r w:rsidRPr="00622D8F">
        <w:rPr>
          <w:spacing w:val="-2"/>
        </w:rPr>
        <w:t>calendar</w:t>
      </w:r>
      <w:r w:rsidRPr="00622D8F">
        <w:rPr>
          <w:spacing w:val="-12"/>
        </w:rPr>
        <w:t xml:space="preserve"> </w:t>
      </w:r>
      <w:r w:rsidRPr="00622D8F">
        <w:rPr>
          <w:spacing w:val="-2"/>
        </w:rPr>
        <w:t>month.</w:t>
      </w:r>
    </w:p>
    <w:p w14:paraId="0AB1D1EE" w14:textId="77777777" w:rsidR="000354D3" w:rsidRPr="00622D8F" w:rsidRDefault="0064006D">
      <w:pPr>
        <w:pStyle w:val="ListParagraph"/>
        <w:numPr>
          <w:ilvl w:val="0"/>
          <w:numId w:val="57"/>
        </w:numPr>
        <w:tabs>
          <w:tab w:val="left" w:pos="994"/>
          <w:tab w:val="left" w:pos="998"/>
        </w:tabs>
        <w:spacing w:before="133"/>
        <w:ind w:right="267"/>
      </w:pPr>
      <w:r w:rsidRPr="00622D8F">
        <w:t>For</w:t>
      </w:r>
      <w:r w:rsidRPr="00622D8F">
        <w:rPr>
          <w:spacing w:val="-14"/>
        </w:rPr>
        <w:t xml:space="preserve"> </w:t>
      </w:r>
      <w:r w:rsidRPr="00622D8F">
        <w:t>the</w:t>
      </w:r>
      <w:r w:rsidRPr="00622D8F">
        <w:rPr>
          <w:spacing w:val="-14"/>
        </w:rPr>
        <w:t xml:space="preserve"> </w:t>
      </w:r>
      <w:r w:rsidRPr="00622D8F">
        <w:t>standard</w:t>
      </w:r>
      <w:r w:rsidRPr="00622D8F">
        <w:rPr>
          <w:spacing w:val="-14"/>
        </w:rPr>
        <w:t xml:space="preserve"> </w:t>
      </w:r>
      <w:r w:rsidRPr="00622D8F">
        <w:t>timeframes</w:t>
      </w:r>
      <w:r w:rsidRPr="00622D8F">
        <w:rPr>
          <w:spacing w:val="-12"/>
        </w:rPr>
        <w:t xml:space="preserve"> </w:t>
      </w:r>
      <w:r w:rsidRPr="00622D8F">
        <w:t>listed</w:t>
      </w:r>
      <w:r w:rsidRPr="00622D8F">
        <w:rPr>
          <w:spacing w:val="-13"/>
        </w:rPr>
        <w:t xml:space="preserve"> </w:t>
      </w:r>
      <w:r w:rsidRPr="00622D8F">
        <w:t>in</w:t>
      </w:r>
      <w:r w:rsidRPr="00622D8F">
        <w:rPr>
          <w:spacing w:val="-13"/>
        </w:rPr>
        <w:t xml:space="preserve"> </w:t>
      </w:r>
      <w:r w:rsidRPr="00622D8F">
        <w:t>paragraph</w:t>
      </w:r>
      <w:r w:rsidRPr="00622D8F">
        <w:rPr>
          <w:spacing w:val="-13"/>
        </w:rPr>
        <w:t xml:space="preserve"> </w:t>
      </w:r>
      <w:r w:rsidRPr="00622D8F">
        <w:t>1</w:t>
      </w:r>
      <w:r w:rsidRPr="00622D8F">
        <w:rPr>
          <w:spacing w:val="-13"/>
        </w:rPr>
        <w:t xml:space="preserve"> </w:t>
      </w:r>
      <w:r w:rsidRPr="00622D8F">
        <w:t>and</w:t>
      </w:r>
      <w:r w:rsidRPr="00622D8F">
        <w:rPr>
          <w:spacing w:val="-13"/>
        </w:rPr>
        <w:t xml:space="preserve"> </w:t>
      </w:r>
      <w:r w:rsidRPr="00622D8F">
        <w:t>subject</w:t>
      </w:r>
      <w:r w:rsidRPr="00622D8F">
        <w:rPr>
          <w:spacing w:val="-12"/>
        </w:rPr>
        <w:t xml:space="preserve"> </w:t>
      </w:r>
      <w:r w:rsidRPr="00622D8F">
        <w:t>to</w:t>
      </w:r>
      <w:r w:rsidRPr="00622D8F">
        <w:rPr>
          <w:spacing w:val="-14"/>
        </w:rPr>
        <w:t xml:space="preserve"> </w:t>
      </w:r>
      <w:r w:rsidRPr="00622D8F">
        <w:t>cross</w:t>
      </w:r>
      <w:r w:rsidRPr="00622D8F">
        <w:rPr>
          <w:spacing w:val="-12"/>
        </w:rPr>
        <w:t xml:space="preserve"> </w:t>
      </w:r>
      <w:r w:rsidRPr="00622D8F">
        <w:t>zonal</w:t>
      </w:r>
      <w:r w:rsidRPr="00622D8F">
        <w:rPr>
          <w:spacing w:val="-12"/>
        </w:rPr>
        <w:t xml:space="preserve"> </w:t>
      </w:r>
      <w:r w:rsidRPr="00622D8F">
        <w:t>capacity</w:t>
      </w:r>
      <w:r w:rsidRPr="00622D8F">
        <w:rPr>
          <w:spacing w:val="-14"/>
        </w:rPr>
        <w:t xml:space="preserve"> </w:t>
      </w:r>
      <w:r w:rsidRPr="00622D8F">
        <w:t>availability, the</w:t>
      </w:r>
      <w:r w:rsidRPr="00622D8F">
        <w:rPr>
          <w:spacing w:val="-14"/>
        </w:rPr>
        <w:t xml:space="preserve"> </w:t>
      </w:r>
      <w:r w:rsidRPr="00622D8F">
        <w:t>single</w:t>
      </w:r>
      <w:r w:rsidRPr="00622D8F">
        <w:rPr>
          <w:spacing w:val="-14"/>
        </w:rPr>
        <w:t xml:space="preserve"> </w:t>
      </w:r>
      <w:r w:rsidRPr="00622D8F">
        <w:t>allocation</w:t>
      </w:r>
      <w:r w:rsidRPr="00622D8F">
        <w:rPr>
          <w:spacing w:val="-14"/>
        </w:rPr>
        <w:t xml:space="preserve"> </w:t>
      </w:r>
      <w:r w:rsidRPr="00622D8F">
        <w:t>platform</w:t>
      </w:r>
      <w:r w:rsidRPr="00622D8F">
        <w:rPr>
          <w:spacing w:val="-13"/>
        </w:rPr>
        <w:t xml:space="preserve"> </w:t>
      </w:r>
      <w:r w:rsidRPr="00622D8F">
        <w:t>shall</w:t>
      </w:r>
      <w:r w:rsidRPr="00622D8F">
        <w:rPr>
          <w:spacing w:val="-14"/>
        </w:rPr>
        <w:t xml:space="preserve"> </w:t>
      </w:r>
      <w:r w:rsidRPr="00622D8F">
        <w:t>organise</w:t>
      </w:r>
      <w:r w:rsidRPr="00622D8F">
        <w:rPr>
          <w:spacing w:val="-14"/>
        </w:rPr>
        <w:t xml:space="preserve"> </w:t>
      </w:r>
      <w:r w:rsidRPr="00622D8F">
        <w:t>at</w:t>
      </w:r>
      <w:r w:rsidRPr="00622D8F">
        <w:rPr>
          <w:spacing w:val="-14"/>
        </w:rPr>
        <w:t xml:space="preserve"> </w:t>
      </w:r>
      <w:r w:rsidRPr="00622D8F">
        <w:t>least</w:t>
      </w:r>
      <w:r w:rsidRPr="00622D8F">
        <w:rPr>
          <w:spacing w:val="-13"/>
        </w:rPr>
        <w:t xml:space="preserve"> </w:t>
      </w:r>
      <w:r w:rsidRPr="00622D8F">
        <w:t>one</w:t>
      </w:r>
      <w:r w:rsidRPr="00622D8F">
        <w:rPr>
          <w:spacing w:val="-14"/>
        </w:rPr>
        <w:t xml:space="preserve"> </w:t>
      </w:r>
      <w:r w:rsidRPr="00622D8F">
        <w:t>auction</w:t>
      </w:r>
      <w:r w:rsidRPr="00622D8F">
        <w:rPr>
          <w:spacing w:val="-14"/>
        </w:rPr>
        <w:t xml:space="preserve"> </w:t>
      </w:r>
      <w:r w:rsidRPr="00622D8F">
        <w:t>per</w:t>
      </w:r>
      <w:r w:rsidRPr="00622D8F">
        <w:rPr>
          <w:spacing w:val="-14"/>
        </w:rPr>
        <w:t xml:space="preserve"> </w:t>
      </w:r>
      <w:r w:rsidRPr="00622D8F">
        <w:t>year</w:t>
      </w:r>
      <w:r w:rsidRPr="00622D8F">
        <w:rPr>
          <w:spacing w:val="-13"/>
        </w:rPr>
        <w:t xml:space="preserve"> </w:t>
      </w:r>
      <w:r w:rsidRPr="00622D8F">
        <w:t>for</w:t>
      </w:r>
      <w:r w:rsidRPr="00622D8F">
        <w:rPr>
          <w:spacing w:val="-14"/>
        </w:rPr>
        <w:t xml:space="preserve"> </w:t>
      </w:r>
      <w:r w:rsidRPr="00622D8F">
        <w:t>the</w:t>
      </w:r>
      <w:r w:rsidRPr="00622D8F">
        <w:rPr>
          <w:spacing w:val="-14"/>
        </w:rPr>
        <w:t xml:space="preserve"> </w:t>
      </w:r>
      <w:r w:rsidRPr="00622D8F">
        <w:t>yearly</w:t>
      </w:r>
      <w:r w:rsidRPr="00622D8F">
        <w:rPr>
          <w:spacing w:val="-14"/>
        </w:rPr>
        <w:t xml:space="preserve"> </w:t>
      </w:r>
      <w:r w:rsidRPr="00622D8F">
        <w:t>timeframe and</w:t>
      </w:r>
      <w:r w:rsidRPr="00622D8F">
        <w:rPr>
          <w:spacing w:val="-6"/>
        </w:rPr>
        <w:t xml:space="preserve"> </w:t>
      </w:r>
      <w:r w:rsidRPr="00622D8F">
        <w:t>one</w:t>
      </w:r>
      <w:r w:rsidRPr="00622D8F">
        <w:rPr>
          <w:spacing w:val="-3"/>
        </w:rPr>
        <w:t xml:space="preserve"> </w:t>
      </w:r>
      <w:r w:rsidRPr="00622D8F">
        <w:t>auction</w:t>
      </w:r>
      <w:r w:rsidRPr="00622D8F">
        <w:rPr>
          <w:spacing w:val="-4"/>
        </w:rPr>
        <w:t xml:space="preserve"> </w:t>
      </w:r>
      <w:r w:rsidRPr="00622D8F">
        <w:t>per</w:t>
      </w:r>
      <w:r w:rsidRPr="00622D8F">
        <w:rPr>
          <w:spacing w:val="-5"/>
        </w:rPr>
        <w:t xml:space="preserve"> </w:t>
      </w:r>
      <w:r w:rsidRPr="00622D8F">
        <w:t>month</w:t>
      </w:r>
      <w:r w:rsidRPr="00622D8F">
        <w:rPr>
          <w:spacing w:val="-7"/>
        </w:rPr>
        <w:t xml:space="preserve"> </w:t>
      </w:r>
      <w:r w:rsidRPr="00622D8F">
        <w:t>for</w:t>
      </w:r>
      <w:r w:rsidRPr="00622D8F">
        <w:rPr>
          <w:spacing w:val="-5"/>
        </w:rPr>
        <w:t xml:space="preserve"> </w:t>
      </w:r>
      <w:r w:rsidRPr="00622D8F">
        <w:t>the</w:t>
      </w:r>
      <w:r w:rsidRPr="00622D8F">
        <w:rPr>
          <w:spacing w:val="-6"/>
        </w:rPr>
        <w:t xml:space="preserve"> </w:t>
      </w:r>
      <w:r w:rsidRPr="00622D8F">
        <w:t>monthly</w:t>
      </w:r>
      <w:r w:rsidRPr="00622D8F">
        <w:rPr>
          <w:spacing w:val="-5"/>
        </w:rPr>
        <w:t xml:space="preserve"> </w:t>
      </w:r>
      <w:r w:rsidRPr="00622D8F">
        <w:t>timeframe.</w:t>
      </w:r>
      <w:r w:rsidRPr="00622D8F">
        <w:rPr>
          <w:spacing w:val="-6"/>
        </w:rPr>
        <w:t xml:space="preserve"> </w:t>
      </w:r>
      <w:r w:rsidRPr="00622D8F">
        <w:t>For</w:t>
      </w:r>
      <w:r w:rsidRPr="00622D8F">
        <w:rPr>
          <w:spacing w:val="-3"/>
        </w:rPr>
        <w:t xml:space="preserve"> </w:t>
      </w:r>
      <w:r w:rsidRPr="00622D8F">
        <w:t>the</w:t>
      </w:r>
      <w:r w:rsidRPr="00622D8F">
        <w:rPr>
          <w:spacing w:val="-7"/>
        </w:rPr>
        <w:t xml:space="preserve"> </w:t>
      </w:r>
      <w:r w:rsidRPr="00622D8F">
        <w:t>avoidance</w:t>
      </w:r>
      <w:r w:rsidRPr="00622D8F">
        <w:rPr>
          <w:spacing w:val="-7"/>
        </w:rPr>
        <w:t xml:space="preserve"> </w:t>
      </w:r>
      <w:r w:rsidRPr="00622D8F">
        <w:t>of</w:t>
      </w:r>
      <w:r w:rsidRPr="00622D8F">
        <w:rPr>
          <w:spacing w:val="-5"/>
        </w:rPr>
        <w:t xml:space="preserve"> </w:t>
      </w:r>
      <w:r w:rsidRPr="00622D8F">
        <w:t>doubt,</w:t>
      </w:r>
      <w:r w:rsidRPr="00622D8F">
        <w:rPr>
          <w:spacing w:val="-6"/>
        </w:rPr>
        <w:t xml:space="preserve"> </w:t>
      </w:r>
      <w:r w:rsidRPr="00622D8F">
        <w:t>this</w:t>
      </w:r>
      <w:r w:rsidRPr="00622D8F">
        <w:rPr>
          <w:spacing w:val="-14"/>
        </w:rPr>
        <w:t xml:space="preserve"> </w:t>
      </w:r>
      <w:r w:rsidRPr="00622D8F">
        <w:t>shall</w:t>
      </w:r>
      <w:r w:rsidRPr="00622D8F">
        <w:rPr>
          <w:spacing w:val="-9"/>
        </w:rPr>
        <w:t xml:space="preserve"> </w:t>
      </w:r>
      <w:r w:rsidRPr="00622D8F">
        <w:t xml:space="preserve">not exclude the possibility to perform a joint auction of cross zonal capacity of several oriented </w:t>
      </w:r>
      <w:r w:rsidRPr="00622D8F">
        <w:lastRenderedPageBreak/>
        <w:t>bidding zone borders or to allocate cross zonal capacity on individual or different subsets of interconnector(s)</w:t>
      </w:r>
      <w:r w:rsidRPr="00622D8F">
        <w:rPr>
          <w:spacing w:val="40"/>
        </w:rPr>
        <w:t xml:space="preserve"> </w:t>
      </w:r>
      <w:r w:rsidRPr="00622D8F">
        <w:t>of an oriented bidding zone border separately.</w:t>
      </w:r>
    </w:p>
    <w:p w14:paraId="0AB1D1EF" w14:textId="77777777" w:rsidR="000354D3" w:rsidRPr="00622D8F" w:rsidRDefault="0064006D">
      <w:pPr>
        <w:pStyle w:val="ListParagraph"/>
        <w:numPr>
          <w:ilvl w:val="0"/>
          <w:numId w:val="57"/>
        </w:numPr>
        <w:tabs>
          <w:tab w:val="left" w:pos="994"/>
          <w:tab w:val="left" w:pos="998"/>
        </w:tabs>
        <w:spacing w:before="117"/>
        <w:ind w:right="267"/>
      </w:pPr>
      <w:r w:rsidRPr="00622D8F">
        <w:t>The standard form of the auction product shall be a base product by which a fixed amount of MW throughout</w:t>
      </w:r>
      <w:r w:rsidRPr="00622D8F">
        <w:rPr>
          <w:spacing w:val="40"/>
        </w:rPr>
        <w:t xml:space="preserve"> </w:t>
      </w:r>
      <w:r w:rsidRPr="00622D8F">
        <w:t>the product</w:t>
      </w:r>
      <w:r w:rsidRPr="00622D8F">
        <w:rPr>
          <w:spacing w:val="40"/>
        </w:rPr>
        <w:t xml:space="preserve"> </w:t>
      </w:r>
      <w:r w:rsidRPr="00622D8F">
        <w:t>period is allocated subject</w:t>
      </w:r>
      <w:r w:rsidRPr="00622D8F">
        <w:rPr>
          <w:spacing w:val="40"/>
        </w:rPr>
        <w:t xml:space="preserve"> </w:t>
      </w:r>
      <w:r w:rsidRPr="00622D8F">
        <w:t>to announced reduction periods.</w:t>
      </w:r>
    </w:p>
    <w:p w14:paraId="0AB1D1F0" w14:textId="77777777" w:rsidR="000354D3" w:rsidRPr="00622D8F" w:rsidRDefault="0064006D">
      <w:pPr>
        <w:pStyle w:val="ListParagraph"/>
        <w:numPr>
          <w:ilvl w:val="0"/>
          <w:numId w:val="57"/>
        </w:numPr>
        <w:tabs>
          <w:tab w:val="left" w:pos="994"/>
          <w:tab w:val="left" w:pos="998"/>
        </w:tabs>
        <w:spacing w:before="116" w:line="242" w:lineRule="auto"/>
        <w:ind w:right="257"/>
      </w:pPr>
      <w:r w:rsidRPr="00622D8F">
        <w:t>Additional timeframes and/or an</w:t>
      </w:r>
      <w:r w:rsidRPr="00622D8F">
        <w:rPr>
          <w:spacing w:val="40"/>
        </w:rPr>
        <w:t xml:space="preserve"> </w:t>
      </w:r>
      <w:r w:rsidRPr="00622D8F">
        <w:t>additional form of products other than the standard products and timeframes</w:t>
      </w:r>
      <w:r w:rsidRPr="00622D8F">
        <w:rPr>
          <w:spacing w:val="-7"/>
        </w:rPr>
        <w:t xml:space="preserve"> </w:t>
      </w:r>
      <w:r w:rsidRPr="00622D8F">
        <w:t>described in paragraph 1, 2 and 3</w:t>
      </w:r>
      <w:r w:rsidRPr="00622D8F">
        <w:rPr>
          <w:spacing w:val="-1"/>
        </w:rPr>
        <w:t xml:space="preserve"> </w:t>
      </w:r>
      <w:r w:rsidRPr="00622D8F">
        <w:t>of this</w:t>
      </w:r>
      <w:r w:rsidRPr="00622D8F">
        <w:rPr>
          <w:spacing w:val="-7"/>
        </w:rPr>
        <w:t xml:space="preserve"> </w:t>
      </w:r>
      <w:r w:rsidRPr="00622D8F">
        <w:t>Article</w:t>
      </w:r>
      <w:r w:rsidRPr="00622D8F">
        <w:rPr>
          <w:spacing w:val="-5"/>
        </w:rPr>
        <w:t xml:space="preserve"> </w:t>
      </w:r>
      <w:r w:rsidRPr="00622D8F">
        <w:t>may be</w:t>
      </w:r>
      <w:r w:rsidRPr="00622D8F">
        <w:rPr>
          <w:spacing w:val="-3"/>
        </w:rPr>
        <w:t xml:space="preserve"> </w:t>
      </w:r>
      <w:r w:rsidRPr="00622D8F">
        <w:t>offered, as</w:t>
      </w:r>
      <w:r w:rsidRPr="00622D8F">
        <w:rPr>
          <w:spacing w:val="-7"/>
        </w:rPr>
        <w:t xml:space="preserve"> </w:t>
      </w:r>
      <w:r w:rsidRPr="00622D8F">
        <w:t>specified in the</w:t>
      </w:r>
      <w:r w:rsidRPr="00622D8F">
        <w:rPr>
          <w:spacing w:val="-14"/>
        </w:rPr>
        <w:t xml:space="preserve"> </w:t>
      </w:r>
      <w:r w:rsidRPr="00622D8F">
        <w:t>regional</w:t>
      </w:r>
      <w:r w:rsidRPr="00622D8F">
        <w:rPr>
          <w:spacing w:val="-13"/>
        </w:rPr>
        <w:t xml:space="preserve"> </w:t>
      </w:r>
      <w:r w:rsidRPr="00622D8F">
        <w:t>design</w:t>
      </w:r>
      <w:r w:rsidRPr="00622D8F">
        <w:rPr>
          <w:spacing w:val="-12"/>
        </w:rPr>
        <w:t xml:space="preserve"> </w:t>
      </w:r>
      <w:r w:rsidRPr="00622D8F">
        <w:t>of</w:t>
      </w:r>
      <w:r w:rsidRPr="00622D8F">
        <w:rPr>
          <w:spacing w:val="-12"/>
        </w:rPr>
        <w:t xml:space="preserve"> </w:t>
      </w:r>
      <w:r w:rsidRPr="00622D8F">
        <w:t>long-term</w:t>
      </w:r>
      <w:r w:rsidRPr="00622D8F">
        <w:rPr>
          <w:spacing w:val="-14"/>
        </w:rPr>
        <w:t xml:space="preserve"> </w:t>
      </w:r>
      <w:r w:rsidRPr="00622D8F">
        <w:t>transmission</w:t>
      </w:r>
      <w:r w:rsidRPr="00622D8F">
        <w:rPr>
          <w:spacing w:val="-12"/>
        </w:rPr>
        <w:t xml:space="preserve"> </w:t>
      </w:r>
      <w:r w:rsidRPr="00622D8F">
        <w:t>rights</w:t>
      </w:r>
      <w:r w:rsidRPr="00622D8F">
        <w:rPr>
          <w:spacing w:val="-13"/>
        </w:rPr>
        <w:t xml:space="preserve"> </w:t>
      </w:r>
      <w:r w:rsidRPr="00622D8F">
        <w:t>in</w:t>
      </w:r>
      <w:r w:rsidRPr="00622D8F">
        <w:rPr>
          <w:spacing w:val="-13"/>
        </w:rPr>
        <w:t xml:space="preserve"> </w:t>
      </w:r>
      <w:r w:rsidRPr="00622D8F">
        <w:t>accordance</w:t>
      </w:r>
      <w:r w:rsidRPr="00622D8F">
        <w:rPr>
          <w:spacing w:val="-6"/>
        </w:rPr>
        <w:t xml:space="preserve"> </w:t>
      </w:r>
      <w:r w:rsidRPr="00622D8F">
        <w:t>with</w:t>
      </w:r>
      <w:r w:rsidRPr="00622D8F">
        <w:rPr>
          <w:spacing w:val="-13"/>
        </w:rPr>
        <w:t xml:space="preserve"> </w:t>
      </w:r>
      <w:r w:rsidRPr="00622D8F">
        <w:t>Article</w:t>
      </w:r>
      <w:r w:rsidRPr="00622D8F">
        <w:rPr>
          <w:spacing w:val="-11"/>
        </w:rPr>
        <w:t xml:space="preserve"> </w:t>
      </w:r>
      <w:r w:rsidRPr="00622D8F">
        <w:t>31(4)</w:t>
      </w:r>
      <w:r w:rsidRPr="00622D8F">
        <w:rPr>
          <w:spacing w:val="-8"/>
        </w:rPr>
        <w:t xml:space="preserve"> </w:t>
      </w:r>
      <w:r w:rsidRPr="00622D8F">
        <w:t>of</w:t>
      </w:r>
      <w:r w:rsidRPr="00622D8F">
        <w:rPr>
          <w:spacing w:val="-9"/>
        </w:rPr>
        <w:t xml:space="preserve"> </w:t>
      </w:r>
      <w:r w:rsidRPr="00622D8F">
        <w:t>the</w:t>
      </w:r>
      <w:r w:rsidRPr="00622D8F">
        <w:rPr>
          <w:spacing w:val="-13"/>
        </w:rPr>
        <w:t xml:space="preserve"> </w:t>
      </w:r>
      <w:r w:rsidRPr="00622D8F">
        <w:t xml:space="preserve">FCA </w:t>
      </w:r>
      <w:r w:rsidRPr="00622D8F">
        <w:rPr>
          <w:spacing w:val="-2"/>
        </w:rPr>
        <w:t>Regulation.</w:t>
      </w:r>
    </w:p>
    <w:p w14:paraId="0AB1D1F1" w14:textId="77777777" w:rsidR="000354D3" w:rsidRPr="00622D8F" w:rsidRDefault="000354D3">
      <w:pPr>
        <w:pStyle w:val="BodyText"/>
        <w:spacing w:before="208"/>
        <w:ind w:left="0"/>
      </w:pPr>
    </w:p>
    <w:p w14:paraId="0AB1D1F2" w14:textId="77777777" w:rsidR="000354D3" w:rsidRPr="00622D8F" w:rsidRDefault="0064006D" w:rsidP="004B4C5C">
      <w:pPr>
        <w:spacing w:before="1"/>
        <w:ind w:left="450"/>
        <w:jc w:val="center"/>
        <w:rPr>
          <w:b/>
          <w:sz w:val="24"/>
        </w:rPr>
      </w:pPr>
      <w:bookmarkStart w:id="35" w:name="_bookmark33"/>
      <w:bookmarkEnd w:id="35"/>
      <w:r w:rsidRPr="00622D8F">
        <w:rPr>
          <w:sz w:val="24"/>
        </w:rPr>
        <w:t>Article</w:t>
      </w:r>
      <w:r w:rsidRPr="00622D8F">
        <w:rPr>
          <w:spacing w:val="-1"/>
          <w:sz w:val="24"/>
        </w:rPr>
        <w:t xml:space="preserve"> </w:t>
      </w:r>
      <w:r w:rsidRPr="00622D8F">
        <w:rPr>
          <w:sz w:val="24"/>
        </w:rPr>
        <w:t>29</w:t>
      </w:r>
      <w:r w:rsidRPr="00622D8F">
        <w:rPr>
          <w:spacing w:val="-19"/>
          <w:sz w:val="24"/>
        </w:rPr>
        <w:t xml:space="preserve"> </w:t>
      </w:r>
      <w:r w:rsidRPr="00622D8F">
        <w:rPr>
          <w:b/>
          <w:sz w:val="24"/>
        </w:rPr>
        <w:t>Auction</w:t>
      </w:r>
      <w:r w:rsidRPr="00622D8F">
        <w:rPr>
          <w:b/>
          <w:spacing w:val="-3"/>
          <w:sz w:val="24"/>
        </w:rPr>
        <w:t xml:space="preserve"> </w:t>
      </w:r>
      <w:r w:rsidRPr="00622D8F">
        <w:rPr>
          <w:b/>
          <w:spacing w:val="-2"/>
          <w:sz w:val="24"/>
        </w:rPr>
        <w:t>specification</w:t>
      </w:r>
    </w:p>
    <w:p w14:paraId="0AB1D1F3" w14:textId="77777777" w:rsidR="000354D3" w:rsidRPr="00622D8F" w:rsidRDefault="0064006D">
      <w:pPr>
        <w:pStyle w:val="ListParagraph"/>
        <w:numPr>
          <w:ilvl w:val="0"/>
          <w:numId w:val="56"/>
        </w:numPr>
        <w:tabs>
          <w:tab w:val="left" w:pos="994"/>
          <w:tab w:val="left" w:pos="998"/>
        </w:tabs>
        <w:spacing w:before="241" w:line="237" w:lineRule="auto"/>
        <w:ind w:right="249" w:hanging="353"/>
      </w:pPr>
      <w:r w:rsidRPr="00622D8F">
        <w:t>The single allocation platform shall publish a provisional version of the auction specification and a final version of the auction specification as set forth in paragraph 2 of this Article for auctions</w:t>
      </w:r>
      <w:r w:rsidRPr="00622D8F">
        <w:rPr>
          <w:spacing w:val="-14"/>
        </w:rPr>
        <w:t xml:space="preserve"> </w:t>
      </w:r>
      <w:r w:rsidRPr="00622D8F">
        <w:t>with</w:t>
      </w:r>
      <w:r w:rsidRPr="00622D8F">
        <w:rPr>
          <w:spacing w:val="-14"/>
        </w:rPr>
        <w:t xml:space="preserve"> </w:t>
      </w:r>
      <w:r w:rsidRPr="00622D8F">
        <w:t>cNTC-based</w:t>
      </w:r>
      <w:r w:rsidRPr="00622D8F">
        <w:rPr>
          <w:spacing w:val="-14"/>
        </w:rPr>
        <w:t xml:space="preserve"> </w:t>
      </w:r>
      <w:r w:rsidRPr="00622D8F">
        <w:t>allocation</w:t>
      </w:r>
      <w:r w:rsidRPr="00622D8F">
        <w:rPr>
          <w:spacing w:val="-14"/>
        </w:rPr>
        <w:t xml:space="preserve"> </w:t>
      </w:r>
      <w:r w:rsidRPr="00622D8F">
        <w:t>and</w:t>
      </w:r>
      <w:r w:rsidRPr="00622D8F">
        <w:rPr>
          <w:spacing w:val="-14"/>
        </w:rPr>
        <w:t xml:space="preserve"> </w:t>
      </w:r>
      <w:r w:rsidRPr="00622D8F">
        <w:t>in</w:t>
      </w:r>
      <w:r w:rsidRPr="00622D8F">
        <w:rPr>
          <w:spacing w:val="-14"/>
        </w:rPr>
        <w:t xml:space="preserve"> </w:t>
      </w:r>
      <w:r w:rsidRPr="00622D8F">
        <w:t>paragraph</w:t>
      </w:r>
      <w:r w:rsidRPr="00622D8F">
        <w:rPr>
          <w:spacing w:val="-15"/>
        </w:rPr>
        <w:t xml:space="preserve"> </w:t>
      </w:r>
      <w:r w:rsidRPr="00622D8F">
        <w:t>3</w:t>
      </w:r>
      <w:r w:rsidRPr="00622D8F">
        <w:rPr>
          <w:spacing w:val="-13"/>
        </w:rPr>
        <w:t xml:space="preserve"> </w:t>
      </w:r>
      <w:r w:rsidRPr="00622D8F">
        <w:t>of</w:t>
      </w:r>
      <w:r w:rsidRPr="00622D8F">
        <w:rPr>
          <w:spacing w:val="-14"/>
        </w:rPr>
        <w:t xml:space="preserve"> </w:t>
      </w:r>
      <w:r w:rsidRPr="00622D8F">
        <w:t>this</w:t>
      </w:r>
      <w:r w:rsidRPr="00622D8F">
        <w:rPr>
          <w:spacing w:val="-14"/>
        </w:rPr>
        <w:t xml:space="preserve"> </w:t>
      </w:r>
      <w:r w:rsidRPr="00622D8F">
        <w:t>Article</w:t>
      </w:r>
      <w:r w:rsidRPr="00622D8F">
        <w:rPr>
          <w:spacing w:val="-14"/>
        </w:rPr>
        <w:t xml:space="preserve"> </w:t>
      </w:r>
      <w:r w:rsidRPr="00622D8F">
        <w:t>for</w:t>
      </w:r>
      <w:r w:rsidRPr="00622D8F">
        <w:rPr>
          <w:spacing w:val="-14"/>
        </w:rPr>
        <w:t xml:space="preserve"> </w:t>
      </w:r>
      <w:r w:rsidRPr="00622D8F">
        <w:t>flow-based</w:t>
      </w:r>
      <w:r w:rsidRPr="00622D8F">
        <w:rPr>
          <w:spacing w:val="-14"/>
        </w:rPr>
        <w:t xml:space="preserve"> </w:t>
      </w:r>
      <w:r w:rsidRPr="00622D8F">
        <w:t>allocation.</w:t>
      </w:r>
    </w:p>
    <w:p w14:paraId="0AB1D1F4" w14:textId="77777777" w:rsidR="000354D3" w:rsidRPr="00622D8F" w:rsidRDefault="0064006D">
      <w:pPr>
        <w:pStyle w:val="ListParagraph"/>
        <w:numPr>
          <w:ilvl w:val="0"/>
          <w:numId w:val="56"/>
        </w:numPr>
        <w:tabs>
          <w:tab w:val="left" w:pos="994"/>
          <w:tab w:val="left" w:pos="998"/>
        </w:tabs>
        <w:spacing w:before="120" w:line="242" w:lineRule="auto"/>
        <w:ind w:right="263" w:hanging="353"/>
      </w:pPr>
      <w:r w:rsidRPr="00622D8F">
        <w:t>In</w:t>
      </w:r>
      <w:r w:rsidRPr="00622D8F">
        <w:rPr>
          <w:spacing w:val="-11"/>
        </w:rPr>
        <w:t xml:space="preserve"> </w:t>
      </w:r>
      <w:r w:rsidRPr="00622D8F">
        <w:t>the</w:t>
      </w:r>
      <w:r w:rsidRPr="00622D8F">
        <w:rPr>
          <w:spacing w:val="-6"/>
        </w:rPr>
        <w:t xml:space="preserve"> </w:t>
      </w:r>
      <w:r w:rsidRPr="00622D8F">
        <w:t>case of auctions</w:t>
      </w:r>
      <w:r w:rsidRPr="00622D8F">
        <w:rPr>
          <w:spacing w:val="-11"/>
        </w:rPr>
        <w:t xml:space="preserve"> </w:t>
      </w:r>
      <w:r w:rsidRPr="00622D8F">
        <w:t>with</w:t>
      </w:r>
      <w:r w:rsidRPr="00622D8F">
        <w:rPr>
          <w:spacing w:val="-4"/>
        </w:rPr>
        <w:t xml:space="preserve"> </w:t>
      </w:r>
      <w:r w:rsidRPr="00622D8F">
        <w:t>cNTC-based</w:t>
      </w:r>
      <w:r w:rsidRPr="00622D8F">
        <w:rPr>
          <w:spacing w:val="-3"/>
        </w:rPr>
        <w:t xml:space="preserve"> </w:t>
      </w:r>
      <w:r w:rsidRPr="00622D8F">
        <w:t>allocation, for the</w:t>
      </w:r>
      <w:r w:rsidRPr="00622D8F">
        <w:rPr>
          <w:spacing w:val="-7"/>
        </w:rPr>
        <w:t xml:space="preserve"> </w:t>
      </w:r>
      <w:r w:rsidRPr="00622D8F">
        <w:t>publication</w:t>
      </w:r>
      <w:r w:rsidRPr="00622D8F">
        <w:rPr>
          <w:spacing w:val="-3"/>
        </w:rPr>
        <w:t xml:space="preserve"> </w:t>
      </w:r>
      <w:r w:rsidRPr="00622D8F">
        <w:t>of</w:t>
      </w:r>
      <w:r w:rsidRPr="00622D8F">
        <w:rPr>
          <w:spacing w:val="-12"/>
        </w:rPr>
        <w:t xml:space="preserve"> </w:t>
      </w:r>
      <w:r w:rsidRPr="00622D8F">
        <w:t>auction</w:t>
      </w:r>
      <w:r w:rsidRPr="00622D8F">
        <w:rPr>
          <w:spacing w:val="-6"/>
        </w:rPr>
        <w:t xml:space="preserve"> </w:t>
      </w:r>
      <w:r w:rsidRPr="00622D8F">
        <w:t>specification, the following conditions apply:</w:t>
      </w:r>
    </w:p>
    <w:p w14:paraId="0AB1D1F5" w14:textId="77777777" w:rsidR="000354D3" w:rsidRPr="00622D8F" w:rsidRDefault="0064006D">
      <w:pPr>
        <w:pStyle w:val="ListParagraph"/>
        <w:numPr>
          <w:ilvl w:val="1"/>
          <w:numId w:val="56"/>
        </w:numPr>
        <w:tabs>
          <w:tab w:val="left" w:pos="1714"/>
          <w:tab w:val="left" w:pos="1720"/>
        </w:tabs>
        <w:spacing w:before="112" w:line="242" w:lineRule="auto"/>
        <w:ind w:left="1720" w:right="259" w:hanging="353"/>
      </w:pPr>
      <w:r w:rsidRPr="00622D8F">
        <w:t>For yearly auctions, the</w:t>
      </w:r>
      <w:r w:rsidRPr="00622D8F">
        <w:rPr>
          <w:spacing w:val="-4"/>
        </w:rPr>
        <w:t xml:space="preserve"> </w:t>
      </w:r>
      <w:r w:rsidRPr="00622D8F">
        <w:t>single</w:t>
      </w:r>
      <w:r w:rsidRPr="00622D8F">
        <w:rPr>
          <w:spacing w:val="-4"/>
        </w:rPr>
        <w:t xml:space="preserve"> </w:t>
      </w:r>
      <w:r w:rsidRPr="00622D8F">
        <w:t>allocation platform shall publish the</w:t>
      </w:r>
      <w:r w:rsidRPr="00622D8F">
        <w:rPr>
          <w:spacing w:val="-4"/>
        </w:rPr>
        <w:t xml:space="preserve"> </w:t>
      </w:r>
      <w:r w:rsidRPr="00622D8F">
        <w:t>provisional and the final</w:t>
      </w:r>
      <w:r w:rsidRPr="00622D8F">
        <w:rPr>
          <w:spacing w:val="-1"/>
        </w:rPr>
        <w:t xml:space="preserve"> </w:t>
      </w:r>
      <w:r w:rsidRPr="00622D8F">
        <w:t>auction</w:t>
      </w:r>
      <w:r w:rsidRPr="00622D8F">
        <w:rPr>
          <w:spacing w:val="-6"/>
        </w:rPr>
        <w:t xml:space="preserve"> </w:t>
      </w:r>
      <w:r w:rsidRPr="00622D8F">
        <w:t>specification</w:t>
      </w:r>
      <w:r w:rsidRPr="00622D8F">
        <w:rPr>
          <w:spacing w:val="-4"/>
        </w:rPr>
        <w:t xml:space="preserve"> </w:t>
      </w:r>
      <w:r w:rsidRPr="00622D8F">
        <w:t>no</w:t>
      </w:r>
      <w:r w:rsidRPr="00622D8F">
        <w:rPr>
          <w:spacing w:val="-5"/>
        </w:rPr>
        <w:t xml:space="preserve"> </w:t>
      </w:r>
      <w:r w:rsidRPr="00622D8F">
        <w:t>later than</w:t>
      </w:r>
      <w:r w:rsidRPr="00622D8F">
        <w:rPr>
          <w:spacing w:val="-3"/>
        </w:rPr>
        <w:t xml:space="preserve"> </w:t>
      </w:r>
      <w:r w:rsidRPr="00622D8F">
        <w:t>one</w:t>
      </w:r>
      <w:r w:rsidRPr="00622D8F">
        <w:rPr>
          <w:spacing w:val="-9"/>
        </w:rPr>
        <w:t xml:space="preserve"> </w:t>
      </w:r>
      <w:r w:rsidRPr="00622D8F">
        <w:t>(1) week</w:t>
      </w:r>
      <w:r w:rsidRPr="00622D8F">
        <w:rPr>
          <w:spacing w:val="-4"/>
        </w:rPr>
        <w:t xml:space="preserve"> </w:t>
      </w:r>
      <w:r w:rsidRPr="00622D8F">
        <w:t>and</w:t>
      </w:r>
      <w:r w:rsidRPr="00622D8F">
        <w:rPr>
          <w:spacing w:val="-4"/>
        </w:rPr>
        <w:t xml:space="preserve"> </w:t>
      </w:r>
      <w:r w:rsidRPr="00622D8F">
        <w:t>for any</w:t>
      </w:r>
      <w:r w:rsidRPr="00622D8F">
        <w:rPr>
          <w:spacing w:val="-6"/>
        </w:rPr>
        <w:t xml:space="preserve"> </w:t>
      </w:r>
      <w:r w:rsidRPr="00622D8F">
        <w:t>other shorter capacity allocation timeframe no later than two (2) working days before the end of the bidding period of</w:t>
      </w:r>
      <w:r w:rsidRPr="00622D8F">
        <w:rPr>
          <w:spacing w:val="40"/>
        </w:rPr>
        <w:t xml:space="preserve"> </w:t>
      </w:r>
      <w:r w:rsidRPr="00622D8F">
        <w:t>an auction.</w:t>
      </w:r>
      <w:r w:rsidRPr="00622D8F">
        <w:rPr>
          <w:spacing w:val="40"/>
        </w:rPr>
        <w:t xml:space="preserve"> </w:t>
      </w:r>
      <w:r w:rsidRPr="00622D8F">
        <w:t>The provisional auction specification shall state in particular:</w:t>
      </w:r>
    </w:p>
    <w:p w14:paraId="0AB1D1F6" w14:textId="77777777" w:rsidR="000354D3" w:rsidRPr="00622D8F" w:rsidRDefault="0064006D">
      <w:pPr>
        <w:pStyle w:val="ListParagraph"/>
        <w:numPr>
          <w:ilvl w:val="2"/>
          <w:numId w:val="56"/>
        </w:numPr>
        <w:tabs>
          <w:tab w:val="left" w:pos="2742"/>
        </w:tabs>
        <w:spacing w:before="110"/>
        <w:ind w:left="2742" w:hanging="479"/>
        <w:jc w:val="both"/>
      </w:pPr>
      <w:r w:rsidRPr="00622D8F">
        <w:t>the</w:t>
      </w:r>
      <w:r w:rsidRPr="00622D8F">
        <w:rPr>
          <w:spacing w:val="5"/>
        </w:rPr>
        <w:t xml:space="preserve"> </w:t>
      </w:r>
      <w:r w:rsidRPr="00622D8F">
        <w:t>code</w:t>
      </w:r>
      <w:r w:rsidRPr="00622D8F">
        <w:rPr>
          <w:spacing w:val="5"/>
        </w:rPr>
        <w:t xml:space="preserve"> </w:t>
      </w:r>
      <w:r w:rsidRPr="00622D8F">
        <w:t>identifying</w:t>
      </w:r>
      <w:r w:rsidRPr="00622D8F">
        <w:rPr>
          <w:spacing w:val="13"/>
        </w:rPr>
        <w:t xml:space="preserve"> </w:t>
      </w:r>
      <w:r w:rsidRPr="00622D8F">
        <w:t>the</w:t>
      </w:r>
      <w:r w:rsidRPr="00622D8F">
        <w:rPr>
          <w:spacing w:val="5"/>
        </w:rPr>
        <w:t xml:space="preserve"> </w:t>
      </w:r>
      <w:r w:rsidRPr="00622D8F">
        <w:t>auction</w:t>
      </w:r>
      <w:r w:rsidRPr="00622D8F">
        <w:rPr>
          <w:spacing w:val="10"/>
        </w:rPr>
        <w:t xml:space="preserve"> </w:t>
      </w:r>
      <w:r w:rsidRPr="00622D8F">
        <w:t>in</w:t>
      </w:r>
      <w:r w:rsidRPr="00622D8F">
        <w:rPr>
          <w:spacing w:val="7"/>
        </w:rPr>
        <w:t xml:space="preserve"> </w:t>
      </w:r>
      <w:r w:rsidRPr="00622D8F">
        <w:t>the</w:t>
      </w:r>
      <w:r w:rsidRPr="00622D8F">
        <w:rPr>
          <w:spacing w:val="5"/>
        </w:rPr>
        <w:t xml:space="preserve"> </w:t>
      </w:r>
      <w:r w:rsidRPr="00622D8F">
        <w:t>auction</w:t>
      </w:r>
      <w:r w:rsidRPr="00622D8F">
        <w:rPr>
          <w:spacing w:val="9"/>
        </w:rPr>
        <w:t xml:space="preserve"> </w:t>
      </w:r>
      <w:r w:rsidRPr="00622D8F">
        <w:rPr>
          <w:spacing w:val="-4"/>
        </w:rPr>
        <w:t>tool;</w:t>
      </w:r>
    </w:p>
    <w:p w14:paraId="0AB1D1F7" w14:textId="77777777" w:rsidR="000354D3" w:rsidRPr="00622D8F" w:rsidRDefault="0064006D">
      <w:pPr>
        <w:pStyle w:val="ListParagraph"/>
        <w:numPr>
          <w:ilvl w:val="2"/>
          <w:numId w:val="56"/>
        </w:numPr>
        <w:tabs>
          <w:tab w:val="left" w:pos="2743"/>
        </w:tabs>
        <w:spacing w:before="131"/>
        <w:ind w:left="2743" w:hanging="528"/>
        <w:jc w:val="left"/>
      </w:pPr>
      <w:r w:rsidRPr="00622D8F">
        <w:t>type</w:t>
      </w:r>
      <w:r w:rsidRPr="00622D8F">
        <w:rPr>
          <w:spacing w:val="3"/>
        </w:rPr>
        <w:t xml:space="preserve"> </w:t>
      </w:r>
      <w:r w:rsidRPr="00622D8F">
        <w:t>of</w:t>
      </w:r>
      <w:r w:rsidRPr="00622D8F">
        <w:rPr>
          <w:spacing w:val="15"/>
        </w:rPr>
        <w:t xml:space="preserve"> </w:t>
      </w:r>
      <w:r w:rsidRPr="00622D8F">
        <w:t>long-term</w:t>
      </w:r>
      <w:r w:rsidRPr="00622D8F">
        <w:rPr>
          <w:spacing w:val="9"/>
        </w:rPr>
        <w:t xml:space="preserve"> </w:t>
      </w:r>
      <w:r w:rsidRPr="00622D8F">
        <w:t>transmission</w:t>
      </w:r>
      <w:r w:rsidRPr="00622D8F">
        <w:rPr>
          <w:spacing w:val="7"/>
        </w:rPr>
        <w:t xml:space="preserve"> </w:t>
      </w:r>
      <w:r w:rsidRPr="00622D8F">
        <w:rPr>
          <w:spacing w:val="-2"/>
        </w:rPr>
        <w:t>rights;</w:t>
      </w:r>
    </w:p>
    <w:p w14:paraId="0AB1D1F8" w14:textId="77777777" w:rsidR="000354D3" w:rsidRPr="00622D8F" w:rsidRDefault="0064006D">
      <w:pPr>
        <w:pStyle w:val="ListParagraph"/>
        <w:numPr>
          <w:ilvl w:val="2"/>
          <w:numId w:val="56"/>
        </w:numPr>
        <w:tabs>
          <w:tab w:val="left" w:pos="2746"/>
        </w:tabs>
        <w:spacing w:before="119"/>
        <w:ind w:left="2746" w:right="1025" w:hanging="594"/>
        <w:jc w:val="left"/>
      </w:pPr>
      <w:r w:rsidRPr="00622D8F">
        <w:t>the</w:t>
      </w:r>
      <w:r w:rsidRPr="00622D8F">
        <w:rPr>
          <w:spacing w:val="-2"/>
        </w:rPr>
        <w:t xml:space="preserve"> </w:t>
      </w:r>
      <w:r w:rsidRPr="00622D8F">
        <w:t>capacity</w:t>
      </w:r>
      <w:r w:rsidRPr="00622D8F">
        <w:rPr>
          <w:spacing w:val="-3"/>
        </w:rPr>
        <w:t xml:space="preserve"> </w:t>
      </w:r>
      <w:r w:rsidRPr="00622D8F">
        <w:t>allocation</w:t>
      </w:r>
      <w:r w:rsidRPr="00622D8F">
        <w:rPr>
          <w:spacing w:val="-5"/>
        </w:rPr>
        <w:t xml:space="preserve"> </w:t>
      </w:r>
      <w:r w:rsidRPr="00622D8F">
        <w:t>timeframe</w:t>
      </w:r>
      <w:r w:rsidRPr="00622D8F">
        <w:rPr>
          <w:spacing w:val="-4"/>
        </w:rPr>
        <w:t xml:space="preserve"> </w:t>
      </w:r>
      <w:r w:rsidRPr="00622D8F">
        <w:t>(e.g.</w:t>
      </w:r>
      <w:r w:rsidRPr="00622D8F">
        <w:rPr>
          <w:spacing w:val="-4"/>
        </w:rPr>
        <w:t xml:space="preserve"> </w:t>
      </w:r>
      <w:r w:rsidRPr="00622D8F">
        <w:t>yearly,</w:t>
      </w:r>
      <w:r w:rsidRPr="00622D8F">
        <w:rPr>
          <w:spacing w:val="-2"/>
        </w:rPr>
        <w:t xml:space="preserve"> </w:t>
      </w:r>
      <w:r w:rsidRPr="00622D8F">
        <w:t>monthly</w:t>
      </w:r>
      <w:r w:rsidRPr="00622D8F">
        <w:rPr>
          <w:spacing w:val="-5"/>
        </w:rPr>
        <w:t xml:space="preserve"> </w:t>
      </w:r>
      <w:r w:rsidRPr="00622D8F">
        <w:t>or</w:t>
      </w:r>
      <w:r w:rsidRPr="00622D8F">
        <w:rPr>
          <w:spacing w:val="-2"/>
        </w:rPr>
        <w:t xml:space="preserve"> </w:t>
      </w:r>
      <w:r w:rsidRPr="00622D8F">
        <w:t>other,</w:t>
      </w:r>
      <w:r w:rsidRPr="00622D8F">
        <w:rPr>
          <w:spacing w:val="-3"/>
        </w:rPr>
        <w:t xml:space="preserve"> </w:t>
      </w:r>
      <w:r w:rsidRPr="00622D8F">
        <w:t>as described in article 28);</w:t>
      </w:r>
    </w:p>
    <w:p w14:paraId="0AB1D1F9" w14:textId="77777777" w:rsidR="000354D3" w:rsidRPr="00622D8F" w:rsidRDefault="0064006D">
      <w:pPr>
        <w:pStyle w:val="ListParagraph"/>
        <w:numPr>
          <w:ilvl w:val="2"/>
          <w:numId w:val="56"/>
        </w:numPr>
        <w:tabs>
          <w:tab w:val="left" w:pos="2743"/>
        </w:tabs>
        <w:spacing w:before="116"/>
        <w:ind w:left="2743" w:hanging="576"/>
        <w:jc w:val="left"/>
      </w:pPr>
      <w:r w:rsidRPr="00622D8F">
        <w:t>the</w:t>
      </w:r>
      <w:r w:rsidRPr="00622D8F">
        <w:rPr>
          <w:spacing w:val="4"/>
        </w:rPr>
        <w:t xml:space="preserve"> </w:t>
      </w:r>
      <w:r w:rsidRPr="00622D8F">
        <w:t>form</w:t>
      </w:r>
      <w:r w:rsidRPr="00622D8F">
        <w:rPr>
          <w:spacing w:val="11"/>
        </w:rPr>
        <w:t xml:space="preserve"> </w:t>
      </w:r>
      <w:r w:rsidRPr="00622D8F">
        <w:t>of</w:t>
      </w:r>
      <w:r w:rsidRPr="00622D8F">
        <w:rPr>
          <w:spacing w:val="17"/>
        </w:rPr>
        <w:t xml:space="preserve"> </w:t>
      </w:r>
      <w:r w:rsidRPr="00622D8F">
        <w:t>product</w:t>
      </w:r>
      <w:r w:rsidRPr="00622D8F">
        <w:rPr>
          <w:spacing w:val="12"/>
        </w:rPr>
        <w:t xml:space="preserve"> </w:t>
      </w:r>
      <w:r w:rsidRPr="00622D8F">
        <w:t>(e.g.</w:t>
      </w:r>
      <w:r w:rsidRPr="00622D8F">
        <w:rPr>
          <w:spacing w:val="16"/>
        </w:rPr>
        <w:t xml:space="preserve"> </w:t>
      </w:r>
      <w:r w:rsidRPr="00622D8F">
        <w:t>base,</w:t>
      </w:r>
      <w:r w:rsidRPr="00622D8F">
        <w:rPr>
          <w:spacing w:val="18"/>
        </w:rPr>
        <w:t xml:space="preserve"> </w:t>
      </w:r>
      <w:r w:rsidRPr="00622D8F">
        <w:t>peak,</w:t>
      </w:r>
      <w:r w:rsidRPr="00622D8F">
        <w:rPr>
          <w:spacing w:val="16"/>
        </w:rPr>
        <w:t xml:space="preserve"> </w:t>
      </w:r>
      <w:r w:rsidRPr="00622D8F">
        <w:t>off-peak</w:t>
      </w:r>
      <w:r w:rsidRPr="00622D8F">
        <w:rPr>
          <w:spacing w:val="10"/>
        </w:rPr>
        <w:t xml:space="preserve"> </w:t>
      </w:r>
      <w:r w:rsidRPr="00622D8F">
        <w:t>as</w:t>
      </w:r>
      <w:r w:rsidRPr="00622D8F">
        <w:rPr>
          <w:spacing w:val="1"/>
        </w:rPr>
        <w:t xml:space="preserve"> </w:t>
      </w:r>
      <w:r w:rsidRPr="00622D8F">
        <w:t>described</w:t>
      </w:r>
      <w:r w:rsidRPr="00622D8F">
        <w:rPr>
          <w:spacing w:val="9"/>
        </w:rPr>
        <w:t xml:space="preserve"> </w:t>
      </w:r>
      <w:hyperlink w:anchor="_bookmark32" w:history="1">
        <w:r w:rsidRPr="00622D8F">
          <w:t>in</w:t>
        </w:r>
        <w:r w:rsidRPr="00622D8F">
          <w:rPr>
            <w:spacing w:val="12"/>
          </w:rPr>
          <w:t xml:space="preserve"> </w:t>
        </w:r>
        <w:r w:rsidRPr="00622D8F">
          <w:t>Article</w:t>
        </w:r>
      </w:hyperlink>
      <w:r w:rsidRPr="00622D8F">
        <w:rPr>
          <w:spacing w:val="6"/>
        </w:rPr>
        <w:t xml:space="preserve"> </w:t>
      </w:r>
      <w:r w:rsidRPr="00622D8F">
        <w:rPr>
          <w:spacing w:val="-4"/>
        </w:rPr>
        <w:t>28);</w:t>
      </w:r>
    </w:p>
    <w:p w14:paraId="0AB1D1FC" w14:textId="690F5C78" w:rsidR="000354D3" w:rsidRPr="00622D8F" w:rsidRDefault="0064006D" w:rsidP="00CA15D2">
      <w:pPr>
        <w:pStyle w:val="ListParagraph"/>
        <w:numPr>
          <w:ilvl w:val="2"/>
          <w:numId w:val="56"/>
        </w:numPr>
        <w:tabs>
          <w:tab w:val="left" w:pos="2746"/>
        </w:tabs>
        <w:spacing w:line="244" w:lineRule="auto"/>
        <w:ind w:left="2746" w:right="650" w:hanging="579"/>
        <w:jc w:val="left"/>
      </w:pPr>
      <w:r w:rsidRPr="00622D8F">
        <w:t>an identification of the oriented bidding zone border(s) or a subset of</w:t>
      </w:r>
      <w:r w:rsidRPr="00622D8F">
        <w:rPr>
          <w:spacing w:val="-3"/>
        </w:rPr>
        <w:t xml:space="preserve"> </w:t>
      </w:r>
      <w:r w:rsidRPr="00622D8F">
        <w:t>the</w:t>
      </w:r>
      <w:r w:rsidRPr="00622D8F">
        <w:rPr>
          <w:spacing w:val="-3"/>
        </w:rPr>
        <w:t xml:space="preserve"> </w:t>
      </w:r>
      <w:r w:rsidRPr="00622D8F">
        <w:t>interconnectors</w:t>
      </w:r>
      <w:r w:rsidRPr="00622D8F">
        <w:rPr>
          <w:spacing w:val="-3"/>
        </w:rPr>
        <w:t xml:space="preserve"> </w:t>
      </w:r>
      <w:r w:rsidRPr="00622D8F">
        <w:t>on</w:t>
      </w:r>
      <w:r w:rsidRPr="00622D8F">
        <w:rPr>
          <w:spacing w:val="-5"/>
        </w:rPr>
        <w:t xml:space="preserve"> </w:t>
      </w:r>
      <w:r w:rsidRPr="00622D8F">
        <w:t>the</w:t>
      </w:r>
      <w:r w:rsidRPr="00622D8F">
        <w:rPr>
          <w:spacing w:val="-2"/>
        </w:rPr>
        <w:t xml:space="preserve"> </w:t>
      </w:r>
      <w:r w:rsidRPr="00622D8F">
        <w:t>oriented</w:t>
      </w:r>
      <w:r w:rsidRPr="00622D8F">
        <w:rPr>
          <w:spacing w:val="-3"/>
        </w:rPr>
        <w:t xml:space="preserve"> </w:t>
      </w:r>
      <w:r w:rsidRPr="00622D8F">
        <w:t>bidding</w:t>
      </w:r>
      <w:r w:rsidRPr="00622D8F">
        <w:rPr>
          <w:spacing w:val="-3"/>
        </w:rPr>
        <w:t xml:space="preserve"> </w:t>
      </w:r>
      <w:r w:rsidRPr="00622D8F">
        <w:t>zone</w:t>
      </w:r>
      <w:r w:rsidRPr="00622D8F">
        <w:rPr>
          <w:spacing w:val="-3"/>
        </w:rPr>
        <w:t xml:space="preserve"> </w:t>
      </w:r>
      <w:r w:rsidRPr="00622D8F">
        <w:t>border</w:t>
      </w:r>
      <w:r w:rsidRPr="00622D8F">
        <w:rPr>
          <w:spacing w:val="-3"/>
        </w:rPr>
        <w:t xml:space="preserve"> </w:t>
      </w:r>
      <w:r w:rsidRPr="00622D8F">
        <w:t>covered;</w:t>
      </w:r>
    </w:p>
    <w:p w14:paraId="0AB1D1FD" w14:textId="77777777" w:rsidR="000354D3" w:rsidRPr="00622D8F" w:rsidRDefault="0064006D">
      <w:pPr>
        <w:pStyle w:val="ListParagraph"/>
        <w:numPr>
          <w:ilvl w:val="2"/>
          <w:numId w:val="56"/>
        </w:numPr>
        <w:tabs>
          <w:tab w:val="left" w:pos="2746"/>
        </w:tabs>
        <w:spacing w:line="244" w:lineRule="auto"/>
        <w:ind w:left="2746" w:right="650" w:hanging="579"/>
        <w:jc w:val="left"/>
      </w:pPr>
      <w:r w:rsidRPr="00622D8F">
        <w:t>the</w:t>
      </w:r>
      <w:r w:rsidRPr="00622D8F">
        <w:rPr>
          <w:spacing w:val="-2"/>
        </w:rPr>
        <w:t xml:space="preserve"> </w:t>
      </w:r>
      <w:r w:rsidRPr="00622D8F">
        <w:t>deadline</w:t>
      </w:r>
      <w:r w:rsidRPr="00622D8F">
        <w:rPr>
          <w:spacing w:val="-2"/>
        </w:rPr>
        <w:t xml:space="preserve"> </w:t>
      </w:r>
      <w:r w:rsidRPr="00622D8F">
        <w:t>for</w:t>
      </w:r>
      <w:r w:rsidRPr="00622D8F">
        <w:rPr>
          <w:spacing w:val="-2"/>
        </w:rPr>
        <w:t xml:space="preserve"> </w:t>
      </w:r>
      <w:r w:rsidRPr="00622D8F">
        <w:t>return</w:t>
      </w:r>
      <w:r w:rsidRPr="00622D8F">
        <w:rPr>
          <w:spacing w:val="-2"/>
        </w:rPr>
        <w:t xml:space="preserve"> </w:t>
      </w:r>
      <w:r w:rsidRPr="00622D8F">
        <w:t>of</w:t>
      </w:r>
      <w:r w:rsidRPr="00622D8F">
        <w:rPr>
          <w:spacing w:val="-2"/>
        </w:rPr>
        <w:t xml:space="preserve"> </w:t>
      </w:r>
      <w:r w:rsidRPr="00622D8F">
        <w:t>the</w:t>
      </w:r>
      <w:r w:rsidRPr="00622D8F">
        <w:rPr>
          <w:spacing w:val="-2"/>
        </w:rPr>
        <w:t xml:space="preserve"> </w:t>
      </w:r>
      <w:r w:rsidRPr="00622D8F">
        <w:t>long-term</w:t>
      </w:r>
      <w:r w:rsidRPr="00622D8F">
        <w:rPr>
          <w:spacing w:val="-4"/>
        </w:rPr>
        <w:t xml:space="preserve"> </w:t>
      </w:r>
      <w:r w:rsidRPr="00622D8F">
        <w:t>transmission</w:t>
      </w:r>
      <w:r w:rsidRPr="00622D8F">
        <w:rPr>
          <w:spacing w:val="-5"/>
        </w:rPr>
        <w:t xml:space="preserve"> </w:t>
      </w:r>
      <w:r w:rsidRPr="00622D8F">
        <w:t>rights</w:t>
      </w:r>
      <w:r w:rsidRPr="00622D8F">
        <w:rPr>
          <w:spacing w:val="-4"/>
        </w:rPr>
        <w:t xml:space="preserve"> </w:t>
      </w:r>
      <w:r w:rsidRPr="00622D8F">
        <w:t>allocated</w:t>
      </w:r>
      <w:r w:rsidRPr="00622D8F">
        <w:rPr>
          <w:spacing w:val="-4"/>
        </w:rPr>
        <w:t xml:space="preserve"> </w:t>
      </w:r>
      <w:r w:rsidRPr="00622D8F">
        <w:t>in previous auctions for the respective oriented bidding zone border(s);</w:t>
      </w:r>
    </w:p>
    <w:p w14:paraId="0AB1D1FE" w14:textId="77777777" w:rsidR="000354D3" w:rsidRPr="00622D8F" w:rsidRDefault="0064006D">
      <w:pPr>
        <w:pStyle w:val="ListParagraph"/>
        <w:numPr>
          <w:ilvl w:val="2"/>
          <w:numId w:val="56"/>
        </w:numPr>
        <w:tabs>
          <w:tab w:val="left" w:pos="2743"/>
        </w:tabs>
        <w:spacing w:before="123" w:line="252" w:lineRule="exact"/>
        <w:ind w:left="2743" w:hanging="638"/>
        <w:jc w:val="left"/>
      </w:pPr>
      <w:r w:rsidRPr="00622D8F">
        <w:t>the</w:t>
      </w:r>
      <w:r w:rsidRPr="00622D8F">
        <w:rPr>
          <w:spacing w:val="5"/>
        </w:rPr>
        <w:t xml:space="preserve"> </w:t>
      </w:r>
      <w:r w:rsidRPr="00622D8F">
        <w:t>product</w:t>
      </w:r>
      <w:r w:rsidRPr="00622D8F">
        <w:rPr>
          <w:spacing w:val="16"/>
        </w:rPr>
        <w:t xml:space="preserve"> </w:t>
      </w:r>
      <w:r w:rsidRPr="00622D8F">
        <w:rPr>
          <w:spacing w:val="-2"/>
        </w:rPr>
        <w:t>period;</w:t>
      </w:r>
    </w:p>
    <w:p w14:paraId="0AB1D1FF" w14:textId="77777777" w:rsidR="000354D3" w:rsidRPr="00622D8F" w:rsidRDefault="0064006D">
      <w:pPr>
        <w:pStyle w:val="ListParagraph"/>
        <w:numPr>
          <w:ilvl w:val="2"/>
          <w:numId w:val="56"/>
        </w:numPr>
        <w:tabs>
          <w:tab w:val="left" w:pos="2743"/>
        </w:tabs>
        <w:spacing w:line="252" w:lineRule="exact"/>
        <w:ind w:left="2743" w:hanging="703"/>
        <w:jc w:val="left"/>
      </w:pPr>
      <w:r w:rsidRPr="00622D8F">
        <w:t>the</w:t>
      </w:r>
      <w:r w:rsidRPr="00622D8F">
        <w:rPr>
          <w:spacing w:val="1"/>
        </w:rPr>
        <w:t xml:space="preserve"> </w:t>
      </w:r>
      <w:r w:rsidRPr="00622D8F">
        <w:t>reduction</w:t>
      </w:r>
      <w:r w:rsidRPr="00622D8F">
        <w:rPr>
          <w:spacing w:val="7"/>
        </w:rPr>
        <w:t xml:space="preserve"> </w:t>
      </w:r>
      <w:r w:rsidRPr="00622D8F">
        <w:t>period(s)</w:t>
      </w:r>
      <w:r w:rsidRPr="00622D8F">
        <w:rPr>
          <w:spacing w:val="14"/>
        </w:rPr>
        <w:t xml:space="preserve"> </w:t>
      </w:r>
      <w:r w:rsidRPr="00622D8F">
        <w:t>associated</w:t>
      </w:r>
      <w:r w:rsidRPr="00622D8F">
        <w:rPr>
          <w:spacing w:val="9"/>
        </w:rPr>
        <w:t xml:space="preserve"> </w:t>
      </w:r>
      <w:r w:rsidRPr="00622D8F">
        <w:t>with</w:t>
      </w:r>
      <w:r w:rsidRPr="00622D8F">
        <w:rPr>
          <w:spacing w:val="6"/>
        </w:rPr>
        <w:t xml:space="preserve"> </w:t>
      </w:r>
      <w:r w:rsidRPr="00622D8F">
        <w:t>the</w:t>
      </w:r>
      <w:r w:rsidRPr="00622D8F">
        <w:rPr>
          <w:spacing w:val="6"/>
        </w:rPr>
        <w:t xml:space="preserve"> </w:t>
      </w:r>
      <w:r w:rsidRPr="00622D8F">
        <w:t>product</w:t>
      </w:r>
      <w:r w:rsidRPr="00622D8F">
        <w:rPr>
          <w:spacing w:val="11"/>
        </w:rPr>
        <w:t xml:space="preserve"> </w:t>
      </w:r>
      <w:r w:rsidRPr="00622D8F">
        <w:t>period,</w:t>
      </w:r>
      <w:r w:rsidRPr="00622D8F">
        <w:rPr>
          <w:spacing w:val="15"/>
        </w:rPr>
        <w:t xml:space="preserve"> </w:t>
      </w:r>
      <w:r w:rsidRPr="00622D8F">
        <w:t>if</w:t>
      </w:r>
      <w:r w:rsidRPr="00622D8F">
        <w:rPr>
          <w:spacing w:val="16"/>
        </w:rPr>
        <w:t xml:space="preserve"> </w:t>
      </w:r>
      <w:r w:rsidRPr="00622D8F">
        <w:rPr>
          <w:spacing w:val="-2"/>
        </w:rPr>
        <w:t>applicable;</w:t>
      </w:r>
    </w:p>
    <w:p w14:paraId="0AB1D200" w14:textId="77777777" w:rsidR="000354D3" w:rsidRPr="00622D8F" w:rsidRDefault="0064006D">
      <w:pPr>
        <w:pStyle w:val="ListParagraph"/>
        <w:numPr>
          <w:ilvl w:val="2"/>
          <w:numId w:val="56"/>
        </w:numPr>
        <w:tabs>
          <w:tab w:val="left" w:pos="2743"/>
        </w:tabs>
        <w:spacing w:before="117"/>
        <w:ind w:left="2743" w:hanging="576"/>
        <w:jc w:val="left"/>
      </w:pPr>
      <w:r w:rsidRPr="00622D8F">
        <w:t>the</w:t>
      </w:r>
      <w:r w:rsidRPr="00622D8F">
        <w:rPr>
          <w:spacing w:val="8"/>
        </w:rPr>
        <w:t xml:space="preserve"> </w:t>
      </w:r>
      <w:r w:rsidRPr="00622D8F">
        <w:t>bidding</w:t>
      </w:r>
      <w:r w:rsidRPr="00622D8F">
        <w:rPr>
          <w:spacing w:val="11"/>
        </w:rPr>
        <w:t xml:space="preserve"> </w:t>
      </w:r>
      <w:r w:rsidRPr="00622D8F">
        <w:rPr>
          <w:spacing w:val="-2"/>
        </w:rPr>
        <w:t>period;</w:t>
      </w:r>
    </w:p>
    <w:p w14:paraId="0AB1D201" w14:textId="77777777" w:rsidR="000354D3" w:rsidRPr="00622D8F" w:rsidRDefault="0064006D">
      <w:pPr>
        <w:pStyle w:val="ListParagraph"/>
        <w:numPr>
          <w:ilvl w:val="2"/>
          <w:numId w:val="56"/>
        </w:numPr>
        <w:tabs>
          <w:tab w:val="left" w:pos="2743"/>
        </w:tabs>
        <w:spacing w:before="114"/>
        <w:ind w:left="2743" w:hanging="528"/>
        <w:jc w:val="left"/>
      </w:pPr>
      <w:r w:rsidRPr="00622D8F">
        <w:t>the</w:t>
      </w:r>
      <w:r w:rsidRPr="00622D8F">
        <w:rPr>
          <w:spacing w:val="1"/>
        </w:rPr>
        <w:t xml:space="preserve"> </w:t>
      </w:r>
      <w:r w:rsidRPr="00622D8F">
        <w:t>deadline</w:t>
      </w:r>
      <w:r w:rsidRPr="00622D8F">
        <w:rPr>
          <w:spacing w:val="4"/>
        </w:rPr>
        <w:t xml:space="preserve"> </w:t>
      </w:r>
      <w:r w:rsidRPr="00622D8F">
        <w:t>for</w:t>
      </w:r>
      <w:r w:rsidRPr="00622D8F">
        <w:rPr>
          <w:spacing w:val="15"/>
        </w:rPr>
        <w:t xml:space="preserve"> </w:t>
      </w:r>
      <w:r w:rsidRPr="00622D8F">
        <w:t>the</w:t>
      </w:r>
      <w:r w:rsidRPr="00622D8F">
        <w:rPr>
          <w:spacing w:val="5"/>
        </w:rPr>
        <w:t xml:space="preserve"> </w:t>
      </w:r>
      <w:r w:rsidRPr="00622D8F">
        <w:t>publication</w:t>
      </w:r>
      <w:r w:rsidRPr="00622D8F">
        <w:rPr>
          <w:spacing w:val="7"/>
        </w:rPr>
        <w:t xml:space="preserve"> </w:t>
      </w:r>
      <w:r w:rsidRPr="00622D8F">
        <w:t>of</w:t>
      </w:r>
      <w:r w:rsidRPr="00622D8F">
        <w:rPr>
          <w:spacing w:val="13"/>
        </w:rPr>
        <w:t xml:space="preserve"> </w:t>
      </w:r>
      <w:r w:rsidRPr="00622D8F">
        <w:t>the</w:t>
      </w:r>
      <w:r w:rsidRPr="00622D8F">
        <w:rPr>
          <w:spacing w:val="4"/>
        </w:rPr>
        <w:t xml:space="preserve"> </w:t>
      </w:r>
      <w:r w:rsidRPr="00622D8F">
        <w:t>provisional</w:t>
      </w:r>
      <w:r w:rsidRPr="00622D8F">
        <w:rPr>
          <w:spacing w:val="11"/>
        </w:rPr>
        <w:t xml:space="preserve"> </w:t>
      </w:r>
      <w:r w:rsidRPr="00622D8F">
        <w:t>auction</w:t>
      </w:r>
      <w:r w:rsidRPr="00622D8F">
        <w:rPr>
          <w:spacing w:val="9"/>
        </w:rPr>
        <w:t xml:space="preserve"> </w:t>
      </w:r>
      <w:r w:rsidRPr="00622D8F">
        <w:rPr>
          <w:spacing w:val="-2"/>
        </w:rPr>
        <w:t>result;</w:t>
      </w:r>
    </w:p>
    <w:p w14:paraId="0AB1D202" w14:textId="07A646A1" w:rsidR="000354D3" w:rsidRPr="00622D8F" w:rsidRDefault="0064006D">
      <w:pPr>
        <w:pStyle w:val="ListParagraph"/>
        <w:numPr>
          <w:ilvl w:val="2"/>
          <w:numId w:val="56"/>
        </w:numPr>
        <w:tabs>
          <w:tab w:val="left" w:pos="2741"/>
        </w:tabs>
        <w:spacing w:before="131"/>
        <w:ind w:left="2741" w:hanging="574"/>
        <w:jc w:val="both"/>
      </w:pPr>
      <w:r w:rsidRPr="00622D8F">
        <w:t xml:space="preserve">the </w:t>
      </w:r>
      <w:r w:rsidRPr="00B668F7">
        <w:rPr>
          <w:strike/>
          <w:color w:val="FF0000"/>
        </w:rPr>
        <w:t xml:space="preserve">contestation </w:t>
      </w:r>
      <w:r w:rsidRPr="00622D8F">
        <w:t xml:space="preserve">period </w:t>
      </w:r>
      <w:r w:rsidR="1A36DD57" w:rsidRPr="00B668F7">
        <w:rPr>
          <w:color w:val="FF0000"/>
        </w:rPr>
        <w:t xml:space="preserve">during which long-term auction results can be contested </w:t>
      </w:r>
      <w:r w:rsidRPr="00622D8F">
        <w:t xml:space="preserve">in accordance with </w:t>
      </w:r>
      <w:hyperlink w:anchor="_bookmark42">
        <w:r w:rsidRPr="00622D8F">
          <w:t>Article</w:t>
        </w:r>
      </w:hyperlink>
      <w:r w:rsidRPr="00622D8F">
        <w:t xml:space="preserve"> 37;</w:t>
      </w:r>
    </w:p>
    <w:p w14:paraId="0AB1D203" w14:textId="77777777" w:rsidR="000354D3" w:rsidRPr="00622D8F" w:rsidRDefault="0064006D">
      <w:pPr>
        <w:pStyle w:val="ListParagraph"/>
        <w:numPr>
          <w:ilvl w:val="2"/>
          <w:numId w:val="56"/>
        </w:numPr>
        <w:tabs>
          <w:tab w:val="left" w:pos="2738"/>
          <w:tab w:val="left" w:pos="2746"/>
        </w:tabs>
        <w:spacing w:before="119"/>
        <w:ind w:left="2746" w:right="147" w:hanging="642"/>
        <w:jc w:val="both"/>
      </w:pPr>
      <w:r w:rsidRPr="00622D8F">
        <w:t>the</w:t>
      </w:r>
      <w:r w:rsidRPr="00622D8F">
        <w:rPr>
          <w:spacing w:val="-4"/>
        </w:rPr>
        <w:t xml:space="preserve"> </w:t>
      </w:r>
      <w:r w:rsidRPr="00622D8F">
        <w:t>provisional offered</w:t>
      </w:r>
      <w:r w:rsidRPr="00622D8F">
        <w:rPr>
          <w:spacing w:val="-1"/>
        </w:rPr>
        <w:t xml:space="preserve"> </w:t>
      </w:r>
      <w:r w:rsidRPr="00622D8F">
        <w:t>capacity which</w:t>
      </w:r>
      <w:r w:rsidRPr="00622D8F">
        <w:rPr>
          <w:spacing w:val="-2"/>
        </w:rPr>
        <w:t xml:space="preserve"> </w:t>
      </w:r>
      <w:r w:rsidRPr="00622D8F">
        <w:t>shall not include</w:t>
      </w:r>
      <w:r w:rsidRPr="00622D8F">
        <w:rPr>
          <w:spacing w:val="-4"/>
        </w:rPr>
        <w:t xml:space="preserve"> </w:t>
      </w:r>
      <w:r w:rsidRPr="00622D8F">
        <w:t>cross</w:t>
      </w:r>
      <w:r w:rsidRPr="00622D8F">
        <w:rPr>
          <w:spacing w:val="-9"/>
        </w:rPr>
        <w:t xml:space="preserve"> </w:t>
      </w:r>
      <w:r w:rsidRPr="00622D8F">
        <w:t>zonal</w:t>
      </w:r>
      <w:r w:rsidRPr="00622D8F">
        <w:rPr>
          <w:spacing w:val="20"/>
        </w:rPr>
        <w:t xml:space="preserve"> </w:t>
      </w:r>
      <w:r w:rsidRPr="00622D8F">
        <w:t>capacity released via return of long-term transmission rights</w:t>
      </w:r>
      <w:r w:rsidRPr="00622D8F">
        <w:rPr>
          <w:spacing w:val="-9"/>
        </w:rPr>
        <w:t xml:space="preserve"> </w:t>
      </w:r>
      <w:r w:rsidRPr="00622D8F">
        <w:t>and cross</w:t>
      </w:r>
      <w:r w:rsidRPr="00622D8F">
        <w:rPr>
          <w:spacing w:val="-6"/>
        </w:rPr>
        <w:t xml:space="preserve"> </w:t>
      </w:r>
      <w:r w:rsidRPr="00622D8F">
        <w:t xml:space="preserve">zonal capacity released in accordance with </w:t>
      </w:r>
      <w:hyperlink w:anchor="_bookmark83" w:history="1">
        <w:r w:rsidRPr="00622D8F">
          <w:t>Article 71</w:t>
        </w:r>
      </w:hyperlink>
      <w:r w:rsidRPr="00622D8F">
        <w:t xml:space="preserve"> and </w:t>
      </w:r>
      <w:hyperlink w:anchor="_bookmark84" w:history="1">
        <w:r w:rsidRPr="00622D8F">
          <w:t>Article</w:t>
        </w:r>
      </w:hyperlink>
      <w:r w:rsidRPr="00622D8F">
        <w:t xml:space="preserve"> 72;</w:t>
      </w:r>
    </w:p>
    <w:p w14:paraId="0AB1D204" w14:textId="77777777" w:rsidR="000354D3" w:rsidRPr="00622D8F" w:rsidRDefault="0064006D">
      <w:pPr>
        <w:pStyle w:val="ListParagraph"/>
        <w:numPr>
          <w:ilvl w:val="2"/>
          <w:numId w:val="56"/>
        </w:numPr>
        <w:tabs>
          <w:tab w:val="left" w:pos="2736"/>
          <w:tab w:val="left" w:pos="2746"/>
        </w:tabs>
        <w:spacing w:before="117" w:line="244" w:lineRule="auto"/>
        <w:ind w:left="2746" w:right="413" w:hanging="707"/>
        <w:jc w:val="both"/>
      </w:pPr>
      <w:r w:rsidRPr="00622D8F">
        <w:t xml:space="preserve">any other relevant information or terms applicable to the product or the </w:t>
      </w:r>
      <w:r w:rsidRPr="00622D8F">
        <w:rPr>
          <w:spacing w:val="-2"/>
        </w:rPr>
        <w:t>auction;</w:t>
      </w:r>
    </w:p>
    <w:p w14:paraId="0AB1D205" w14:textId="77777777" w:rsidR="000354D3" w:rsidRPr="00622D8F" w:rsidRDefault="0064006D">
      <w:pPr>
        <w:pStyle w:val="ListParagraph"/>
        <w:numPr>
          <w:ilvl w:val="1"/>
          <w:numId w:val="56"/>
        </w:numPr>
        <w:tabs>
          <w:tab w:val="left" w:pos="1712"/>
          <w:tab w:val="left" w:pos="1720"/>
        </w:tabs>
        <w:spacing w:before="108" w:line="237" w:lineRule="auto"/>
        <w:ind w:left="1720" w:right="255" w:hanging="353"/>
      </w:pPr>
      <w:r w:rsidRPr="00622D8F">
        <w:t>Not earlier than four (4) hours after the publication of the provisional auction specification, the</w:t>
      </w:r>
      <w:r w:rsidRPr="00622D8F">
        <w:rPr>
          <w:spacing w:val="-4"/>
        </w:rPr>
        <w:t xml:space="preserve"> </w:t>
      </w:r>
      <w:r w:rsidRPr="00622D8F">
        <w:t>single</w:t>
      </w:r>
      <w:r w:rsidRPr="00622D8F">
        <w:rPr>
          <w:spacing w:val="-6"/>
        </w:rPr>
        <w:t xml:space="preserve"> </w:t>
      </w:r>
      <w:r w:rsidRPr="00622D8F">
        <w:t>allocation</w:t>
      </w:r>
      <w:r w:rsidRPr="00622D8F">
        <w:rPr>
          <w:spacing w:val="-3"/>
        </w:rPr>
        <w:t xml:space="preserve"> </w:t>
      </w:r>
      <w:r w:rsidRPr="00622D8F">
        <w:t>platform shall publish</w:t>
      </w:r>
      <w:r w:rsidRPr="00622D8F">
        <w:rPr>
          <w:spacing w:val="-2"/>
        </w:rPr>
        <w:t xml:space="preserve"> </w:t>
      </w:r>
      <w:r w:rsidRPr="00622D8F">
        <w:t>the</w:t>
      </w:r>
      <w:r w:rsidRPr="00622D8F">
        <w:rPr>
          <w:spacing w:val="-7"/>
        </w:rPr>
        <w:t xml:space="preserve"> </w:t>
      </w:r>
      <w:r w:rsidRPr="00622D8F">
        <w:t>final auction</w:t>
      </w:r>
      <w:r w:rsidRPr="00622D8F">
        <w:rPr>
          <w:spacing w:val="-3"/>
        </w:rPr>
        <w:t xml:space="preserve"> </w:t>
      </w:r>
      <w:r w:rsidRPr="00622D8F">
        <w:t>specification for that auction stating the final offered capacity and any other update of relevant information or</w:t>
      </w:r>
      <w:r w:rsidRPr="00622D8F">
        <w:rPr>
          <w:spacing w:val="40"/>
        </w:rPr>
        <w:t xml:space="preserve"> </w:t>
      </w:r>
      <w:r w:rsidRPr="00622D8F">
        <w:t>terms applicable to the product or</w:t>
      </w:r>
      <w:r w:rsidRPr="00622D8F">
        <w:rPr>
          <w:spacing w:val="40"/>
        </w:rPr>
        <w:t xml:space="preserve"> </w:t>
      </w:r>
      <w:r w:rsidRPr="00622D8F">
        <w:t>the auction.</w:t>
      </w:r>
    </w:p>
    <w:p w14:paraId="0AB1D206" w14:textId="77777777" w:rsidR="000354D3" w:rsidRPr="00622D8F" w:rsidRDefault="0064006D">
      <w:pPr>
        <w:pStyle w:val="ListParagraph"/>
        <w:numPr>
          <w:ilvl w:val="1"/>
          <w:numId w:val="56"/>
        </w:numPr>
        <w:tabs>
          <w:tab w:val="left" w:pos="1715"/>
        </w:tabs>
        <w:spacing w:before="134"/>
        <w:ind w:left="1715" w:hanging="347"/>
      </w:pPr>
      <w:r w:rsidRPr="00622D8F">
        <w:t>The</w:t>
      </w:r>
      <w:r w:rsidRPr="00622D8F">
        <w:rPr>
          <w:spacing w:val="-1"/>
        </w:rPr>
        <w:t xml:space="preserve"> </w:t>
      </w:r>
      <w:r w:rsidRPr="00622D8F">
        <w:t>final</w:t>
      </w:r>
      <w:r w:rsidRPr="00622D8F">
        <w:rPr>
          <w:spacing w:val="4"/>
        </w:rPr>
        <w:t xml:space="preserve"> </w:t>
      </w:r>
      <w:r w:rsidRPr="00622D8F">
        <w:t>offered</w:t>
      </w:r>
      <w:r w:rsidRPr="00622D8F">
        <w:rPr>
          <w:spacing w:val="2"/>
        </w:rPr>
        <w:t xml:space="preserve"> </w:t>
      </w:r>
      <w:r w:rsidRPr="00622D8F">
        <w:t>capacity shall</w:t>
      </w:r>
      <w:r w:rsidRPr="00622D8F">
        <w:rPr>
          <w:spacing w:val="5"/>
        </w:rPr>
        <w:t xml:space="preserve"> </w:t>
      </w:r>
      <w:r w:rsidRPr="00622D8F">
        <w:t>consist</w:t>
      </w:r>
      <w:r w:rsidRPr="00622D8F">
        <w:rPr>
          <w:spacing w:val="11"/>
        </w:rPr>
        <w:t xml:space="preserve"> </w:t>
      </w:r>
      <w:r w:rsidRPr="00622D8F">
        <w:rPr>
          <w:spacing w:val="-5"/>
        </w:rPr>
        <w:t>of:</w:t>
      </w:r>
    </w:p>
    <w:p w14:paraId="0AB1D207" w14:textId="77777777" w:rsidR="000354D3" w:rsidRPr="00622D8F" w:rsidRDefault="0064006D">
      <w:pPr>
        <w:pStyle w:val="ListParagraph"/>
        <w:numPr>
          <w:ilvl w:val="2"/>
          <w:numId w:val="56"/>
        </w:numPr>
        <w:tabs>
          <w:tab w:val="left" w:pos="2743"/>
        </w:tabs>
        <w:spacing w:before="117"/>
        <w:ind w:left="2743"/>
        <w:jc w:val="left"/>
      </w:pPr>
      <w:r w:rsidRPr="00622D8F">
        <w:t>the</w:t>
      </w:r>
      <w:r w:rsidRPr="00622D8F">
        <w:rPr>
          <w:spacing w:val="1"/>
        </w:rPr>
        <w:t xml:space="preserve"> </w:t>
      </w:r>
      <w:r w:rsidRPr="00622D8F">
        <w:t>provisional</w:t>
      </w:r>
      <w:r w:rsidRPr="00622D8F">
        <w:rPr>
          <w:spacing w:val="8"/>
        </w:rPr>
        <w:t xml:space="preserve"> </w:t>
      </w:r>
      <w:r w:rsidRPr="00622D8F">
        <w:t>offered</w:t>
      </w:r>
      <w:r w:rsidRPr="00622D8F">
        <w:rPr>
          <w:spacing w:val="6"/>
        </w:rPr>
        <w:t xml:space="preserve"> </w:t>
      </w:r>
      <w:r w:rsidRPr="00622D8F">
        <w:t>capacity</w:t>
      </w:r>
      <w:r w:rsidRPr="00622D8F">
        <w:rPr>
          <w:spacing w:val="13"/>
        </w:rPr>
        <w:t xml:space="preserve"> </w:t>
      </w:r>
      <w:r w:rsidRPr="00622D8F">
        <w:t>(ATC)</w:t>
      </w:r>
      <w:r w:rsidRPr="00622D8F">
        <w:rPr>
          <w:spacing w:val="12"/>
        </w:rPr>
        <w:t xml:space="preserve"> </w:t>
      </w:r>
      <w:r w:rsidRPr="00622D8F">
        <w:t>per</w:t>
      </w:r>
      <w:r w:rsidRPr="00622D8F">
        <w:rPr>
          <w:spacing w:val="13"/>
        </w:rPr>
        <w:t xml:space="preserve"> </w:t>
      </w:r>
      <w:r w:rsidRPr="00622D8F">
        <w:t>oriented</w:t>
      </w:r>
      <w:r w:rsidRPr="00622D8F">
        <w:rPr>
          <w:spacing w:val="7"/>
        </w:rPr>
        <w:t xml:space="preserve"> </w:t>
      </w:r>
      <w:r w:rsidRPr="00622D8F">
        <w:t>bidding</w:t>
      </w:r>
      <w:r w:rsidRPr="00622D8F">
        <w:rPr>
          <w:spacing w:val="6"/>
        </w:rPr>
        <w:t xml:space="preserve"> </w:t>
      </w:r>
      <w:r w:rsidRPr="00622D8F">
        <w:t>zone</w:t>
      </w:r>
      <w:r w:rsidRPr="00622D8F">
        <w:rPr>
          <w:spacing w:val="4"/>
        </w:rPr>
        <w:t xml:space="preserve"> </w:t>
      </w:r>
      <w:r w:rsidRPr="00622D8F">
        <w:rPr>
          <w:spacing w:val="-2"/>
        </w:rPr>
        <w:t>border;</w:t>
      </w:r>
    </w:p>
    <w:p w14:paraId="0AB1D208" w14:textId="77777777" w:rsidR="000354D3" w:rsidRPr="00622D8F" w:rsidRDefault="0064006D">
      <w:pPr>
        <w:pStyle w:val="ListParagraph"/>
        <w:numPr>
          <w:ilvl w:val="2"/>
          <w:numId w:val="56"/>
        </w:numPr>
        <w:tabs>
          <w:tab w:val="left" w:pos="2743"/>
        </w:tabs>
        <w:spacing w:before="114"/>
        <w:ind w:left="2743" w:hanging="528"/>
        <w:jc w:val="left"/>
      </w:pPr>
      <w:r w:rsidRPr="00622D8F">
        <w:t>External</w:t>
      </w:r>
      <w:r w:rsidRPr="00622D8F">
        <w:rPr>
          <w:spacing w:val="10"/>
        </w:rPr>
        <w:t xml:space="preserve"> </w:t>
      </w:r>
      <w:r w:rsidRPr="00622D8F">
        <w:t>Constraints</w:t>
      </w:r>
      <w:r w:rsidRPr="00622D8F">
        <w:rPr>
          <w:spacing w:val="2"/>
        </w:rPr>
        <w:t xml:space="preserve"> </w:t>
      </w:r>
      <w:r w:rsidRPr="00622D8F">
        <w:t>(EC)</w:t>
      </w:r>
      <w:r w:rsidRPr="00622D8F">
        <w:rPr>
          <w:spacing w:val="12"/>
        </w:rPr>
        <w:t xml:space="preserve"> </w:t>
      </w:r>
      <w:r w:rsidRPr="00622D8F">
        <w:t>(where</w:t>
      </w:r>
      <w:r w:rsidRPr="00622D8F">
        <w:rPr>
          <w:spacing w:val="8"/>
        </w:rPr>
        <w:t xml:space="preserve"> </w:t>
      </w:r>
      <w:r w:rsidRPr="00622D8F">
        <w:t>applicable);</w:t>
      </w:r>
      <w:r w:rsidRPr="00622D8F">
        <w:rPr>
          <w:spacing w:val="22"/>
        </w:rPr>
        <w:t xml:space="preserve"> </w:t>
      </w:r>
      <w:r w:rsidRPr="00622D8F">
        <w:rPr>
          <w:spacing w:val="-5"/>
        </w:rPr>
        <w:t>and</w:t>
      </w:r>
    </w:p>
    <w:p w14:paraId="0AB1D209" w14:textId="77777777" w:rsidR="000354D3" w:rsidRPr="00622D8F" w:rsidRDefault="0064006D">
      <w:pPr>
        <w:pStyle w:val="ListParagraph"/>
        <w:numPr>
          <w:ilvl w:val="2"/>
          <w:numId w:val="56"/>
        </w:numPr>
        <w:tabs>
          <w:tab w:val="left" w:pos="2746"/>
        </w:tabs>
        <w:spacing w:before="137" w:line="235" w:lineRule="auto"/>
        <w:ind w:left="2746" w:right="425" w:hanging="594"/>
        <w:jc w:val="left"/>
      </w:pPr>
      <w:r w:rsidRPr="00622D8F">
        <w:t>the cross zonal capacity already allocated to registered</w:t>
      </w:r>
      <w:r w:rsidRPr="00622D8F">
        <w:rPr>
          <w:spacing w:val="40"/>
        </w:rPr>
        <w:t xml:space="preserve"> </w:t>
      </w:r>
      <w:r w:rsidRPr="00622D8F">
        <w:t>participants for which</w:t>
      </w:r>
      <w:r w:rsidRPr="00622D8F">
        <w:rPr>
          <w:spacing w:val="-2"/>
        </w:rPr>
        <w:t xml:space="preserve"> </w:t>
      </w:r>
      <w:r w:rsidRPr="00622D8F">
        <w:t>a</w:t>
      </w:r>
      <w:r w:rsidRPr="00622D8F">
        <w:rPr>
          <w:spacing w:val="-4"/>
        </w:rPr>
        <w:t xml:space="preserve"> </w:t>
      </w:r>
      <w:r w:rsidRPr="00622D8F">
        <w:t>valid</w:t>
      </w:r>
      <w:r w:rsidRPr="00622D8F">
        <w:rPr>
          <w:spacing w:val="-5"/>
        </w:rPr>
        <w:t xml:space="preserve"> </w:t>
      </w:r>
      <w:r w:rsidRPr="00622D8F">
        <w:t>request</w:t>
      </w:r>
      <w:r w:rsidRPr="00622D8F">
        <w:rPr>
          <w:spacing w:val="-4"/>
        </w:rPr>
        <w:t xml:space="preserve"> </w:t>
      </w:r>
      <w:r w:rsidRPr="00622D8F">
        <w:t>for</w:t>
      </w:r>
      <w:r w:rsidRPr="00622D8F">
        <w:rPr>
          <w:spacing w:val="-2"/>
        </w:rPr>
        <w:t xml:space="preserve"> </w:t>
      </w:r>
      <w:r w:rsidRPr="00622D8F">
        <w:t>return</w:t>
      </w:r>
      <w:r w:rsidRPr="00622D8F">
        <w:rPr>
          <w:spacing w:val="-5"/>
        </w:rPr>
        <w:t xml:space="preserve"> </w:t>
      </w:r>
      <w:r w:rsidRPr="00622D8F">
        <w:t>of</w:t>
      </w:r>
      <w:r w:rsidRPr="00622D8F">
        <w:rPr>
          <w:spacing w:val="-4"/>
        </w:rPr>
        <w:t xml:space="preserve"> </w:t>
      </w:r>
      <w:r w:rsidRPr="00622D8F">
        <w:t>long-term</w:t>
      </w:r>
      <w:r w:rsidRPr="00622D8F">
        <w:rPr>
          <w:spacing w:val="-1"/>
        </w:rPr>
        <w:t xml:space="preserve"> </w:t>
      </w:r>
      <w:r w:rsidRPr="00622D8F">
        <w:t>transmission</w:t>
      </w:r>
      <w:r w:rsidRPr="00622D8F">
        <w:rPr>
          <w:spacing w:val="-2"/>
        </w:rPr>
        <w:t xml:space="preserve"> </w:t>
      </w:r>
      <w:r w:rsidRPr="00622D8F">
        <w:t>rights</w:t>
      </w:r>
      <w:r w:rsidRPr="00622D8F">
        <w:rPr>
          <w:spacing w:val="-2"/>
        </w:rPr>
        <w:t xml:space="preserve"> </w:t>
      </w:r>
      <w:r w:rsidRPr="00622D8F">
        <w:t>has</w:t>
      </w:r>
      <w:r w:rsidRPr="00622D8F">
        <w:rPr>
          <w:spacing w:val="-2"/>
        </w:rPr>
        <w:t xml:space="preserve"> </w:t>
      </w:r>
      <w:r w:rsidRPr="00622D8F">
        <w:t>been submitted</w:t>
      </w:r>
      <w:r w:rsidRPr="00622D8F">
        <w:rPr>
          <w:spacing w:val="-1"/>
        </w:rPr>
        <w:t xml:space="preserve"> </w:t>
      </w:r>
      <w:r w:rsidRPr="00622D8F">
        <w:t>for</w:t>
      </w:r>
      <w:r w:rsidRPr="00622D8F">
        <w:rPr>
          <w:spacing w:val="40"/>
        </w:rPr>
        <w:t xml:space="preserve"> </w:t>
      </w:r>
      <w:r w:rsidRPr="00622D8F">
        <w:t>this</w:t>
      </w:r>
      <w:r w:rsidRPr="00622D8F">
        <w:rPr>
          <w:spacing w:val="-1"/>
        </w:rPr>
        <w:t xml:space="preserve"> </w:t>
      </w:r>
      <w:r w:rsidRPr="00622D8F">
        <w:t>auction</w:t>
      </w:r>
      <w:r w:rsidRPr="00622D8F">
        <w:rPr>
          <w:spacing w:val="40"/>
        </w:rPr>
        <w:t xml:space="preserve"> </w:t>
      </w:r>
      <w:r w:rsidRPr="00622D8F">
        <w:t>in accordance wi</w:t>
      </w:r>
      <w:hyperlink w:anchor="_bookmark44" w:history="1">
        <w:r w:rsidRPr="00622D8F">
          <w:t>th</w:t>
        </w:r>
        <w:r w:rsidRPr="00622D8F">
          <w:rPr>
            <w:spacing w:val="37"/>
          </w:rPr>
          <w:t xml:space="preserve"> </w:t>
        </w:r>
        <w:r w:rsidRPr="00622D8F">
          <w:t>Article</w:t>
        </w:r>
      </w:hyperlink>
      <w:r w:rsidRPr="00622D8F">
        <w:rPr>
          <w:spacing w:val="-1"/>
        </w:rPr>
        <w:t xml:space="preserve"> </w:t>
      </w:r>
      <w:r w:rsidRPr="00622D8F">
        <w:t>38</w:t>
      </w:r>
      <w:r w:rsidRPr="00622D8F">
        <w:rPr>
          <w:spacing w:val="36"/>
        </w:rPr>
        <w:t xml:space="preserve"> </w:t>
      </w:r>
      <w:r w:rsidRPr="00622D8F">
        <w:t xml:space="preserve">and </w:t>
      </w:r>
      <w:hyperlink w:anchor="_bookmark45" w:history="1">
        <w:r w:rsidRPr="00622D8F">
          <w:t>Article</w:t>
        </w:r>
      </w:hyperlink>
      <w:r w:rsidRPr="00622D8F">
        <w:rPr>
          <w:spacing w:val="-1"/>
        </w:rPr>
        <w:t xml:space="preserve"> </w:t>
      </w:r>
      <w:r w:rsidRPr="00622D8F">
        <w:t>39.</w:t>
      </w:r>
    </w:p>
    <w:p w14:paraId="0AB1D20A" w14:textId="77777777" w:rsidR="000354D3" w:rsidRPr="00622D8F" w:rsidRDefault="000354D3">
      <w:pPr>
        <w:pStyle w:val="BodyText"/>
        <w:spacing w:before="247"/>
        <w:ind w:left="0"/>
      </w:pPr>
    </w:p>
    <w:p w14:paraId="0AB1D20B" w14:textId="77777777" w:rsidR="000354D3" w:rsidRPr="00622D8F" w:rsidRDefault="0064006D">
      <w:pPr>
        <w:pStyle w:val="ListParagraph"/>
        <w:numPr>
          <w:ilvl w:val="0"/>
          <w:numId w:val="56"/>
        </w:numPr>
        <w:tabs>
          <w:tab w:val="left" w:pos="994"/>
          <w:tab w:val="left" w:pos="998"/>
        </w:tabs>
        <w:ind w:right="252" w:hanging="353"/>
      </w:pPr>
      <w:r w:rsidRPr="00622D8F">
        <w:t>In the case of flow-based allocation, for the publication of auction specification, the following conditions apply:</w:t>
      </w:r>
    </w:p>
    <w:p w14:paraId="0AB1D20C" w14:textId="77777777" w:rsidR="000354D3" w:rsidRPr="00622D8F" w:rsidRDefault="0064006D">
      <w:pPr>
        <w:pStyle w:val="ListParagraph"/>
        <w:numPr>
          <w:ilvl w:val="1"/>
          <w:numId w:val="56"/>
        </w:numPr>
        <w:tabs>
          <w:tab w:val="left" w:pos="1714"/>
          <w:tab w:val="left" w:pos="1720"/>
        </w:tabs>
        <w:spacing w:before="119" w:line="242" w:lineRule="auto"/>
        <w:ind w:left="1720" w:right="254" w:hanging="353"/>
      </w:pPr>
      <w:r w:rsidRPr="00622D8F">
        <w:t>For yearly auctions the single allocation platform shall publish the provisional auction specification no later than one (1) week and for any other shorter capacity allocation timeframe no later than twelve (12) working days</w:t>
      </w:r>
      <w:r w:rsidRPr="00622D8F">
        <w:rPr>
          <w:spacing w:val="-3"/>
        </w:rPr>
        <w:t xml:space="preserve"> </w:t>
      </w:r>
      <w:r w:rsidRPr="00622D8F">
        <w:t>before the end of the bidding period of an auction. The provisional auction specification shall</w:t>
      </w:r>
      <w:r w:rsidRPr="00622D8F">
        <w:rPr>
          <w:spacing w:val="40"/>
        </w:rPr>
        <w:t xml:space="preserve"> </w:t>
      </w:r>
      <w:r w:rsidRPr="00622D8F">
        <w:t>state in particular:</w:t>
      </w:r>
    </w:p>
    <w:p w14:paraId="0AB1D20D" w14:textId="77777777" w:rsidR="000354D3" w:rsidRPr="00622D8F" w:rsidRDefault="0064006D">
      <w:pPr>
        <w:pStyle w:val="ListParagraph"/>
        <w:numPr>
          <w:ilvl w:val="2"/>
          <w:numId w:val="56"/>
        </w:numPr>
        <w:tabs>
          <w:tab w:val="left" w:pos="2742"/>
        </w:tabs>
        <w:spacing w:before="113"/>
        <w:ind w:left="2742" w:hanging="479"/>
        <w:jc w:val="both"/>
      </w:pPr>
      <w:r w:rsidRPr="00622D8F">
        <w:t>the</w:t>
      </w:r>
      <w:r w:rsidRPr="00622D8F">
        <w:rPr>
          <w:spacing w:val="5"/>
        </w:rPr>
        <w:t xml:space="preserve"> </w:t>
      </w:r>
      <w:r w:rsidRPr="00622D8F">
        <w:t>code</w:t>
      </w:r>
      <w:r w:rsidRPr="00622D8F">
        <w:rPr>
          <w:spacing w:val="8"/>
        </w:rPr>
        <w:t xml:space="preserve"> </w:t>
      </w:r>
      <w:r w:rsidRPr="00622D8F">
        <w:t>identifying</w:t>
      </w:r>
      <w:r w:rsidRPr="00622D8F">
        <w:rPr>
          <w:spacing w:val="8"/>
        </w:rPr>
        <w:t xml:space="preserve"> </w:t>
      </w:r>
      <w:r w:rsidRPr="00622D8F">
        <w:t>the</w:t>
      </w:r>
      <w:r w:rsidRPr="00622D8F">
        <w:rPr>
          <w:spacing w:val="5"/>
        </w:rPr>
        <w:t xml:space="preserve"> </w:t>
      </w:r>
      <w:r w:rsidRPr="00622D8F">
        <w:t>auction</w:t>
      </w:r>
      <w:r w:rsidRPr="00622D8F">
        <w:rPr>
          <w:spacing w:val="9"/>
        </w:rPr>
        <w:t xml:space="preserve"> </w:t>
      </w:r>
      <w:r w:rsidRPr="00622D8F">
        <w:t>in</w:t>
      </w:r>
      <w:r w:rsidRPr="00622D8F">
        <w:rPr>
          <w:spacing w:val="7"/>
        </w:rPr>
        <w:t xml:space="preserve"> </w:t>
      </w:r>
      <w:r w:rsidRPr="00622D8F">
        <w:t>the</w:t>
      </w:r>
      <w:r w:rsidRPr="00622D8F">
        <w:rPr>
          <w:spacing w:val="6"/>
        </w:rPr>
        <w:t xml:space="preserve"> </w:t>
      </w:r>
      <w:r w:rsidRPr="00622D8F">
        <w:t>auction</w:t>
      </w:r>
      <w:r w:rsidRPr="00622D8F">
        <w:rPr>
          <w:spacing w:val="8"/>
        </w:rPr>
        <w:t xml:space="preserve"> </w:t>
      </w:r>
      <w:r w:rsidRPr="00622D8F">
        <w:rPr>
          <w:spacing w:val="-4"/>
        </w:rPr>
        <w:t>tool;</w:t>
      </w:r>
    </w:p>
    <w:p w14:paraId="0AB1D20E" w14:textId="77777777" w:rsidR="000354D3" w:rsidRPr="00622D8F" w:rsidRDefault="0064006D">
      <w:pPr>
        <w:pStyle w:val="ListParagraph"/>
        <w:numPr>
          <w:ilvl w:val="2"/>
          <w:numId w:val="56"/>
        </w:numPr>
        <w:tabs>
          <w:tab w:val="left" w:pos="2739"/>
        </w:tabs>
        <w:spacing w:before="114"/>
        <w:ind w:left="2739" w:hanging="524"/>
        <w:jc w:val="both"/>
      </w:pPr>
      <w:r w:rsidRPr="00622D8F">
        <w:t>the</w:t>
      </w:r>
      <w:r w:rsidRPr="00622D8F">
        <w:rPr>
          <w:spacing w:val="3"/>
        </w:rPr>
        <w:t xml:space="preserve"> </w:t>
      </w:r>
      <w:r w:rsidRPr="00622D8F">
        <w:t>type</w:t>
      </w:r>
      <w:r w:rsidRPr="00622D8F">
        <w:rPr>
          <w:spacing w:val="6"/>
        </w:rPr>
        <w:t xml:space="preserve"> </w:t>
      </w:r>
      <w:r w:rsidRPr="00622D8F">
        <w:t>of</w:t>
      </w:r>
      <w:r w:rsidRPr="00622D8F">
        <w:rPr>
          <w:spacing w:val="12"/>
        </w:rPr>
        <w:t xml:space="preserve"> </w:t>
      </w:r>
      <w:r w:rsidRPr="00622D8F">
        <w:t>long-term</w:t>
      </w:r>
      <w:r w:rsidRPr="00622D8F">
        <w:rPr>
          <w:spacing w:val="11"/>
        </w:rPr>
        <w:t xml:space="preserve"> </w:t>
      </w:r>
      <w:r w:rsidRPr="00622D8F">
        <w:t>transmission</w:t>
      </w:r>
      <w:r w:rsidRPr="00622D8F">
        <w:rPr>
          <w:spacing w:val="8"/>
        </w:rPr>
        <w:t xml:space="preserve"> </w:t>
      </w:r>
      <w:r w:rsidRPr="00622D8F">
        <w:rPr>
          <w:spacing w:val="-2"/>
        </w:rPr>
        <w:t>rights;</w:t>
      </w:r>
    </w:p>
    <w:p w14:paraId="0AB1D20F" w14:textId="77777777" w:rsidR="000354D3" w:rsidRPr="00622D8F" w:rsidRDefault="0064006D">
      <w:pPr>
        <w:pStyle w:val="ListParagraph"/>
        <w:numPr>
          <w:ilvl w:val="2"/>
          <w:numId w:val="56"/>
        </w:numPr>
        <w:tabs>
          <w:tab w:val="left" w:pos="2740"/>
          <w:tab w:val="left" w:pos="2746"/>
        </w:tabs>
        <w:spacing w:before="117"/>
        <w:ind w:left="2746" w:right="797" w:hanging="594"/>
        <w:jc w:val="both"/>
      </w:pPr>
      <w:r w:rsidRPr="00622D8F">
        <w:t xml:space="preserve">the capacity allocation timeframe (e.g. yearly, monthly or other, as described in </w:t>
      </w:r>
      <w:hyperlink w:anchor="_bookmark32" w:history="1">
        <w:r w:rsidRPr="00622D8F">
          <w:t>Article 28</w:t>
        </w:r>
      </w:hyperlink>
      <w:r w:rsidRPr="00622D8F">
        <w:t>);</w:t>
      </w:r>
    </w:p>
    <w:p w14:paraId="0AB1D210" w14:textId="77777777" w:rsidR="000354D3" w:rsidRPr="00622D8F" w:rsidRDefault="0064006D">
      <w:pPr>
        <w:pStyle w:val="ListParagraph"/>
        <w:numPr>
          <w:ilvl w:val="2"/>
          <w:numId w:val="56"/>
        </w:numPr>
        <w:tabs>
          <w:tab w:val="left" w:pos="2743"/>
        </w:tabs>
        <w:spacing w:before="132"/>
        <w:ind w:left="2743" w:hanging="576"/>
        <w:jc w:val="left"/>
      </w:pPr>
      <w:r w:rsidRPr="00622D8F">
        <w:t>the</w:t>
      </w:r>
      <w:r w:rsidRPr="00622D8F">
        <w:rPr>
          <w:spacing w:val="4"/>
        </w:rPr>
        <w:t xml:space="preserve"> </w:t>
      </w:r>
      <w:r w:rsidRPr="00622D8F">
        <w:t>form</w:t>
      </w:r>
      <w:r w:rsidRPr="00622D8F">
        <w:rPr>
          <w:spacing w:val="11"/>
        </w:rPr>
        <w:t xml:space="preserve"> </w:t>
      </w:r>
      <w:r w:rsidRPr="00622D8F">
        <w:t>of</w:t>
      </w:r>
      <w:r w:rsidRPr="00622D8F">
        <w:rPr>
          <w:spacing w:val="17"/>
        </w:rPr>
        <w:t xml:space="preserve"> </w:t>
      </w:r>
      <w:r w:rsidRPr="00622D8F">
        <w:t>product</w:t>
      </w:r>
      <w:r w:rsidRPr="00622D8F">
        <w:rPr>
          <w:spacing w:val="11"/>
        </w:rPr>
        <w:t xml:space="preserve"> </w:t>
      </w:r>
      <w:r w:rsidRPr="00622D8F">
        <w:t>(base),</w:t>
      </w:r>
      <w:r w:rsidRPr="00622D8F">
        <w:rPr>
          <w:spacing w:val="14"/>
        </w:rPr>
        <w:t xml:space="preserve"> </w:t>
      </w:r>
      <w:r w:rsidRPr="00622D8F">
        <w:t>as</w:t>
      </w:r>
      <w:r w:rsidRPr="00622D8F">
        <w:rPr>
          <w:spacing w:val="3"/>
        </w:rPr>
        <w:t xml:space="preserve"> </w:t>
      </w:r>
      <w:r w:rsidRPr="00622D8F">
        <w:t>described</w:t>
      </w:r>
      <w:r w:rsidRPr="00622D8F">
        <w:rPr>
          <w:spacing w:val="10"/>
        </w:rPr>
        <w:t xml:space="preserve"> </w:t>
      </w:r>
      <w:hyperlink w:anchor="_bookmark32" w:history="1">
        <w:r w:rsidRPr="00622D8F">
          <w:t>in</w:t>
        </w:r>
        <w:r w:rsidRPr="00622D8F">
          <w:rPr>
            <w:spacing w:val="11"/>
          </w:rPr>
          <w:t xml:space="preserve"> </w:t>
        </w:r>
        <w:r w:rsidRPr="00622D8F">
          <w:t>Article</w:t>
        </w:r>
      </w:hyperlink>
      <w:r w:rsidRPr="00622D8F">
        <w:rPr>
          <w:spacing w:val="6"/>
        </w:rPr>
        <w:t xml:space="preserve"> </w:t>
      </w:r>
      <w:r w:rsidRPr="00622D8F">
        <w:rPr>
          <w:spacing w:val="-4"/>
        </w:rPr>
        <w:t>28);</w:t>
      </w:r>
    </w:p>
    <w:p w14:paraId="0AB1D211" w14:textId="77777777" w:rsidR="000354D3" w:rsidRPr="00622D8F" w:rsidRDefault="0064006D">
      <w:pPr>
        <w:pStyle w:val="ListParagraph"/>
        <w:numPr>
          <w:ilvl w:val="2"/>
          <w:numId w:val="56"/>
        </w:numPr>
        <w:tabs>
          <w:tab w:val="left" w:pos="2746"/>
        </w:tabs>
        <w:spacing w:before="118"/>
        <w:ind w:left="2746" w:right="961" w:hanging="531"/>
        <w:jc w:val="left"/>
      </w:pPr>
      <w:r w:rsidRPr="00622D8F">
        <w:t>an identification of the oriented bidding zone border(s) or a subset of</w:t>
      </w:r>
      <w:r w:rsidRPr="00622D8F">
        <w:rPr>
          <w:spacing w:val="-3"/>
        </w:rPr>
        <w:t xml:space="preserve"> </w:t>
      </w:r>
      <w:r w:rsidRPr="00622D8F">
        <w:t>the</w:t>
      </w:r>
      <w:r w:rsidRPr="00622D8F">
        <w:rPr>
          <w:spacing w:val="-3"/>
        </w:rPr>
        <w:t xml:space="preserve"> </w:t>
      </w:r>
      <w:r w:rsidRPr="00622D8F">
        <w:t>interconnectors</w:t>
      </w:r>
      <w:r w:rsidRPr="00622D8F">
        <w:rPr>
          <w:spacing w:val="-3"/>
        </w:rPr>
        <w:t xml:space="preserve"> </w:t>
      </w:r>
      <w:r w:rsidRPr="00622D8F">
        <w:t>on</w:t>
      </w:r>
      <w:r w:rsidRPr="00622D8F">
        <w:rPr>
          <w:spacing w:val="-5"/>
        </w:rPr>
        <w:t xml:space="preserve"> </w:t>
      </w:r>
      <w:r w:rsidRPr="00622D8F">
        <w:t>the</w:t>
      </w:r>
      <w:r w:rsidRPr="00622D8F">
        <w:rPr>
          <w:spacing w:val="-2"/>
        </w:rPr>
        <w:t xml:space="preserve"> </w:t>
      </w:r>
      <w:r w:rsidRPr="00622D8F">
        <w:t>oriented</w:t>
      </w:r>
      <w:r w:rsidRPr="00622D8F">
        <w:rPr>
          <w:spacing w:val="-3"/>
        </w:rPr>
        <w:t xml:space="preserve"> </w:t>
      </w:r>
      <w:r w:rsidRPr="00622D8F">
        <w:t>bidding</w:t>
      </w:r>
      <w:r w:rsidRPr="00622D8F">
        <w:rPr>
          <w:spacing w:val="-3"/>
        </w:rPr>
        <w:t xml:space="preserve"> </w:t>
      </w:r>
      <w:r w:rsidRPr="00622D8F">
        <w:t>zone</w:t>
      </w:r>
      <w:r w:rsidRPr="00622D8F">
        <w:rPr>
          <w:spacing w:val="-3"/>
        </w:rPr>
        <w:t xml:space="preserve"> </w:t>
      </w:r>
      <w:r w:rsidRPr="00622D8F">
        <w:t>border</w:t>
      </w:r>
      <w:r w:rsidRPr="00622D8F">
        <w:rPr>
          <w:spacing w:val="-2"/>
        </w:rPr>
        <w:t xml:space="preserve"> </w:t>
      </w:r>
      <w:r w:rsidRPr="00622D8F">
        <w:t>covered;</w:t>
      </w:r>
    </w:p>
    <w:p w14:paraId="0AB1D212" w14:textId="77777777" w:rsidR="000354D3" w:rsidRPr="00622D8F" w:rsidRDefault="0064006D">
      <w:pPr>
        <w:pStyle w:val="ListParagraph"/>
        <w:numPr>
          <w:ilvl w:val="2"/>
          <w:numId w:val="56"/>
        </w:numPr>
        <w:tabs>
          <w:tab w:val="left" w:pos="2746"/>
        </w:tabs>
        <w:spacing w:before="118"/>
        <w:ind w:left="2746" w:right="650" w:hanging="579"/>
        <w:jc w:val="left"/>
      </w:pPr>
      <w:r w:rsidRPr="00622D8F">
        <w:t>the</w:t>
      </w:r>
      <w:r w:rsidRPr="00622D8F">
        <w:rPr>
          <w:spacing w:val="-2"/>
        </w:rPr>
        <w:t xml:space="preserve"> </w:t>
      </w:r>
      <w:r w:rsidRPr="00622D8F">
        <w:t>deadline</w:t>
      </w:r>
      <w:r w:rsidRPr="00622D8F">
        <w:rPr>
          <w:spacing w:val="-2"/>
        </w:rPr>
        <w:t xml:space="preserve"> </w:t>
      </w:r>
      <w:r w:rsidRPr="00622D8F">
        <w:t>for</w:t>
      </w:r>
      <w:r w:rsidRPr="00622D8F">
        <w:rPr>
          <w:spacing w:val="-2"/>
        </w:rPr>
        <w:t xml:space="preserve"> </w:t>
      </w:r>
      <w:r w:rsidRPr="00622D8F">
        <w:t>return</w:t>
      </w:r>
      <w:r w:rsidRPr="00622D8F">
        <w:rPr>
          <w:spacing w:val="-2"/>
        </w:rPr>
        <w:t xml:space="preserve"> </w:t>
      </w:r>
      <w:r w:rsidRPr="00622D8F">
        <w:t>of</w:t>
      </w:r>
      <w:r w:rsidRPr="00622D8F">
        <w:rPr>
          <w:spacing w:val="-2"/>
        </w:rPr>
        <w:t xml:space="preserve"> </w:t>
      </w:r>
      <w:r w:rsidRPr="00622D8F">
        <w:t>the</w:t>
      </w:r>
      <w:r w:rsidRPr="00622D8F">
        <w:rPr>
          <w:spacing w:val="-2"/>
        </w:rPr>
        <w:t xml:space="preserve"> </w:t>
      </w:r>
      <w:r w:rsidRPr="00622D8F">
        <w:t>long-term</w:t>
      </w:r>
      <w:r w:rsidRPr="00622D8F">
        <w:rPr>
          <w:spacing w:val="-4"/>
        </w:rPr>
        <w:t xml:space="preserve"> </w:t>
      </w:r>
      <w:r w:rsidRPr="00622D8F">
        <w:t>transmission</w:t>
      </w:r>
      <w:r w:rsidRPr="00622D8F">
        <w:rPr>
          <w:spacing w:val="-5"/>
        </w:rPr>
        <w:t xml:space="preserve"> </w:t>
      </w:r>
      <w:r w:rsidRPr="00622D8F">
        <w:t>rights</w:t>
      </w:r>
      <w:r w:rsidRPr="00622D8F">
        <w:rPr>
          <w:spacing w:val="-4"/>
        </w:rPr>
        <w:t xml:space="preserve"> </w:t>
      </w:r>
      <w:r w:rsidRPr="00622D8F">
        <w:t>allocated</w:t>
      </w:r>
      <w:r w:rsidRPr="00622D8F">
        <w:rPr>
          <w:spacing w:val="-4"/>
        </w:rPr>
        <w:t xml:space="preserve"> </w:t>
      </w:r>
      <w:r w:rsidRPr="00622D8F">
        <w:t>in previous auctions for the respective oriented bidding zone border(s);</w:t>
      </w:r>
    </w:p>
    <w:p w14:paraId="0AB1D213" w14:textId="77777777" w:rsidR="000354D3" w:rsidRPr="00622D8F" w:rsidRDefault="0064006D">
      <w:pPr>
        <w:pStyle w:val="ListParagraph"/>
        <w:numPr>
          <w:ilvl w:val="2"/>
          <w:numId w:val="56"/>
        </w:numPr>
        <w:tabs>
          <w:tab w:val="left" w:pos="2743"/>
        </w:tabs>
        <w:spacing w:before="115"/>
        <w:ind w:left="2743" w:hanging="638"/>
        <w:jc w:val="left"/>
      </w:pPr>
      <w:r w:rsidRPr="00622D8F">
        <w:t>the</w:t>
      </w:r>
      <w:r w:rsidRPr="00622D8F">
        <w:rPr>
          <w:spacing w:val="5"/>
        </w:rPr>
        <w:t xml:space="preserve"> </w:t>
      </w:r>
      <w:r w:rsidRPr="00622D8F">
        <w:t>product</w:t>
      </w:r>
      <w:r w:rsidRPr="00622D8F">
        <w:rPr>
          <w:spacing w:val="16"/>
        </w:rPr>
        <w:t xml:space="preserve"> </w:t>
      </w:r>
      <w:r w:rsidRPr="00622D8F">
        <w:rPr>
          <w:spacing w:val="-2"/>
        </w:rPr>
        <w:t>period;</w:t>
      </w:r>
    </w:p>
    <w:p w14:paraId="0AB1D214" w14:textId="77777777" w:rsidR="000354D3" w:rsidRPr="00622D8F" w:rsidRDefault="0064006D">
      <w:pPr>
        <w:pStyle w:val="ListParagraph"/>
        <w:numPr>
          <w:ilvl w:val="2"/>
          <w:numId w:val="56"/>
        </w:numPr>
        <w:tabs>
          <w:tab w:val="left" w:pos="2743"/>
        </w:tabs>
        <w:spacing w:before="117"/>
        <w:ind w:left="2743" w:hanging="703"/>
        <w:jc w:val="left"/>
      </w:pPr>
      <w:r w:rsidRPr="00622D8F">
        <w:t>any</w:t>
      </w:r>
      <w:r w:rsidRPr="00622D8F">
        <w:rPr>
          <w:spacing w:val="8"/>
        </w:rPr>
        <w:t xml:space="preserve"> </w:t>
      </w:r>
      <w:r w:rsidRPr="00622D8F">
        <w:t>reduction</w:t>
      </w:r>
      <w:r w:rsidRPr="00622D8F">
        <w:rPr>
          <w:spacing w:val="8"/>
        </w:rPr>
        <w:t xml:space="preserve"> </w:t>
      </w:r>
      <w:r w:rsidRPr="00622D8F">
        <w:t>period(s)</w:t>
      </w:r>
      <w:r w:rsidRPr="00622D8F">
        <w:rPr>
          <w:spacing w:val="14"/>
        </w:rPr>
        <w:t xml:space="preserve"> </w:t>
      </w:r>
      <w:r w:rsidRPr="00622D8F">
        <w:t>associated</w:t>
      </w:r>
      <w:r w:rsidRPr="00622D8F">
        <w:rPr>
          <w:spacing w:val="7"/>
        </w:rPr>
        <w:t xml:space="preserve"> </w:t>
      </w:r>
      <w:r w:rsidRPr="00622D8F">
        <w:t>with</w:t>
      </w:r>
      <w:r w:rsidRPr="00622D8F">
        <w:rPr>
          <w:spacing w:val="5"/>
        </w:rPr>
        <w:t xml:space="preserve"> </w:t>
      </w:r>
      <w:r w:rsidRPr="00622D8F">
        <w:t>the</w:t>
      </w:r>
      <w:r w:rsidRPr="00622D8F">
        <w:rPr>
          <w:spacing w:val="4"/>
        </w:rPr>
        <w:t xml:space="preserve"> </w:t>
      </w:r>
      <w:r w:rsidRPr="00622D8F">
        <w:t>product</w:t>
      </w:r>
      <w:r w:rsidRPr="00622D8F">
        <w:rPr>
          <w:spacing w:val="10"/>
        </w:rPr>
        <w:t xml:space="preserve"> </w:t>
      </w:r>
      <w:r w:rsidRPr="00622D8F">
        <w:t>period,</w:t>
      </w:r>
      <w:r w:rsidRPr="00622D8F">
        <w:rPr>
          <w:spacing w:val="14"/>
        </w:rPr>
        <w:t xml:space="preserve"> </w:t>
      </w:r>
      <w:r w:rsidRPr="00622D8F">
        <w:t>if</w:t>
      </w:r>
      <w:r w:rsidRPr="00622D8F">
        <w:rPr>
          <w:spacing w:val="16"/>
        </w:rPr>
        <w:t xml:space="preserve"> </w:t>
      </w:r>
      <w:r w:rsidRPr="00622D8F">
        <w:rPr>
          <w:spacing w:val="-2"/>
        </w:rPr>
        <w:t>applicable;</w:t>
      </w:r>
    </w:p>
    <w:p w14:paraId="0AB1D215" w14:textId="77777777" w:rsidR="000354D3" w:rsidRPr="00622D8F" w:rsidRDefault="0064006D">
      <w:pPr>
        <w:pStyle w:val="ListParagraph"/>
        <w:numPr>
          <w:ilvl w:val="2"/>
          <w:numId w:val="56"/>
        </w:numPr>
        <w:tabs>
          <w:tab w:val="left" w:pos="2743"/>
        </w:tabs>
        <w:spacing w:before="131"/>
        <w:ind w:left="2743" w:hanging="576"/>
        <w:jc w:val="left"/>
      </w:pPr>
      <w:r w:rsidRPr="00622D8F">
        <w:t>the</w:t>
      </w:r>
      <w:r w:rsidRPr="00622D8F">
        <w:rPr>
          <w:spacing w:val="8"/>
        </w:rPr>
        <w:t xml:space="preserve"> </w:t>
      </w:r>
      <w:r w:rsidRPr="00622D8F">
        <w:t>bidding</w:t>
      </w:r>
      <w:r w:rsidRPr="00622D8F">
        <w:rPr>
          <w:spacing w:val="11"/>
        </w:rPr>
        <w:t xml:space="preserve"> </w:t>
      </w:r>
      <w:r w:rsidRPr="00622D8F">
        <w:rPr>
          <w:spacing w:val="-2"/>
        </w:rPr>
        <w:t>period;</w:t>
      </w:r>
    </w:p>
    <w:p w14:paraId="0AB1D216" w14:textId="77777777" w:rsidR="000354D3" w:rsidRPr="00622D8F" w:rsidRDefault="0064006D">
      <w:pPr>
        <w:pStyle w:val="ListParagraph"/>
        <w:numPr>
          <w:ilvl w:val="2"/>
          <w:numId w:val="56"/>
        </w:numPr>
        <w:tabs>
          <w:tab w:val="left" w:pos="2743"/>
        </w:tabs>
        <w:spacing w:before="114"/>
        <w:ind w:left="2743" w:hanging="528"/>
        <w:jc w:val="left"/>
      </w:pPr>
      <w:r w:rsidRPr="00622D8F">
        <w:t>the</w:t>
      </w:r>
      <w:r w:rsidRPr="00622D8F">
        <w:rPr>
          <w:spacing w:val="4"/>
        </w:rPr>
        <w:t xml:space="preserve"> </w:t>
      </w:r>
      <w:r w:rsidRPr="00622D8F">
        <w:t>deadline</w:t>
      </w:r>
      <w:r w:rsidRPr="00622D8F">
        <w:rPr>
          <w:spacing w:val="6"/>
        </w:rPr>
        <w:t xml:space="preserve"> </w:t>
      </w:r>
      <w:r w:rsidRPr="00622D8F">
        <w:t>for</w:t>
      </w:r>
      <w:r w:rsidRPr="00622D8F">
        <w:rPr>
          <w:spacing w:val="15"/>
        </w:rPr>
        <w:t xml:space="preserve"> </w:t>
      </w:r>
      <w:r w:rsidRPr="00622D8F">
        <w:t>the</w:t>
      </w:r>
      <w:r w:rsidRPr="00622D8F">
        <w:rPr>
          <w:spacing w:val="5"/>
        </w:rPr>
        <w:t xml:space="preserve"> </w:t>
      </w:r>
      <w:r w:rsidRPr="00622D8F">
        <w:t>publication</w:t>
      </w:r>
      <w:r w:rsidRPr="00622D8F">
        <w:rPr>
          <w:spacing w:val="7"/>
        </w:rPr>
        <w:t xml:space="preserve"> </w:t>
      </w:r>
      <w:r w:rsidRPr="00622D8F">
        <w:t>of</w:t>
      </w:r>
      <w:r w:rsidRPr="00622D8F">
        <w:rPr>
          <w:spacing w:val="13"/>
        </w:rPr>
        <w:t xml:space="preserve"> </w:t>
      </w:r>
      <w:r w:rsidRPr="00622D8F">
        <w:t>the</w:t>
      </w:r>
      <w:r w:rsidRPr="00622D8F">
        <w:rPr>
          <w:spacing w:val="4"/>
        </w:rPr>
        <w:t xml:space="preserve"> </w:t>
      </w:r>
      <w:r w:rsidRPr="00622D8F">
        <w:t>provisional</w:t>
      </w:r>
      <w:r w:rsidRPr="00622D8F">
        <w:rPr>
          <w:spacing w:val="11"/>
        </w:rPr>
        <w:t xml:space="preserve"> </w:t>
      </w:r>
      <w:r w:rsidRPr="00622D8F">
        <w:t>auction</w:t>
      </w:r>
      <w:r w:rsidRPr="00622D8F">
        <w:rPr>
          <w:spacing w:val="9"/>
        </w:rPr>
        <w:t xml:space="preserve"> </w:t>
      </w:r>
      <w:r w:rsidRPr="00622D8F">
        <w:rPr>
          <w:spacing w:val="-2"/>
        </w:rPr>
        <w:t>result;</w:t>
      </w:r>
    </w:p>
    <w:p w14:paraId="0AB1D217" w14:textId="37A29E5B" w:rsidR="000354D3" w:rsidRPr="00622D8F" w:rsidRDefault="0064006D">
      <w:pPr>
        <w:pStyle w:val="ListParagraph"/>
        <w:numPr>
          <w:ilvl w:val="2"/>
          <w:numId w:val="56"/>
        </w:numPr>
        <w:tabs>
          <w:tab w:val="left" w:pos="2743"/>
        </w:tabs>
        <w:spacing w:before="117"/>
        <w:ind w:left="2743" w:hanging="576"/>
        <w:jc w:val="left"/>
      </w:pPr>
      <w:r w:rsidRPr="00622D8F">
        <w:t xml:space="preserve">the </w:t>
      </w:r>
      <w:r w:rsidRPr="00B668F7">
        <w:rPr>
          <w:strike/>
          <w:color w:val="FF0000"/>
        </w:rPr>
        <w:t xml:space="preserve">contestation </w:t>
      </w:r>
      <w:r w:rsidRPr="00622D8F">
        <w:t>period</w:t>
      </w:r>
      <w:r w:rsidR="04650F9B" w:rsidRPr="00B668F7">
        <w:rPr>
          <w:color w:val="FF0000"/>
        </w:rPr>
        <w:t xml:space="preserve"> during which long-term auction results can be contested</w:t>
      </w:r>
      <w:r w:rsidRPr="00B668F7">
        <w:rPr>
          <w:color w:val="FF0000"/>
        </w:rPr>
        <w:t xml:space="preserve"> </w:t>
      </w:r>
      <w:r w:rsidRPr="00622D8F">
        <w:t xml:space="preserve">in accordance with </w:t>
      </w:r>
      <w:hyperlink w:anchor="_bookmark42" w:history="1">
        <w:r w:rsidRPr="00622D8F">
          <w:t>Article</w:t>
        </w:r>
      </w:hyperlink>
      <w:r w:rsidRPr="00622D8F">
        <w:t xml:space="preserve"> 37;</w:t>
      </w:r>
    </w:p>
    <w:p w14:paraId="0AB1D21A" w14:textId="1242E96E" w:rsidR="000354D3" w:rsidRPr="00622D8F" w:rsidRDefault="0064006D" w:rsidP="00CA15D2">
      <w:pPr>
        <w:pStyle w:val="ListParagraph"/>
        <w:numPr>
          <w:ilvl w:val="2"/>
          <w:numId w:val="56"/>
        </w:numPr>
        <w:tabs>
          <w:tab w:val="left" w:pos="2746"/>
        </w:tabs>
        <w:spacing w:before="133"/>
        <w:ind w:left="2746" w:right="635" w:hanging="642"/>
        <w:jc w:val="left"/>
      </w:pPr>
      <w:r w:rsidRPr="00622D8F">
        <w:t>any</w:t>
      </w:r>
      <w:r w:rsidRPr="00622D8F">
        <w:rPr>
          <w:spacing w:val="-2"/>
        </w:rPr>
        <w:t xml:space="preserve"> </w:t>
      </w:r>
      <w:r w:rsidRPr="00622D8F">
        <w:t>other</w:t>
      </w:r>
      <w:r w:rsidRPr="00622D8F">
        <w:rPr>
          <w:spacing w:val="-4"/>
        </w:rPr>
        <w:t xml:space="preserve"> </w:t>
      </w:r>
      <w:r w:rsidRPr="00622D8F">
        <w:t>relevant</w:t>
      </w:r>
      <w:r w:rsidRPr="00622D8F">
        <w:rPr>
          <w:spacing w:val="-4"/>
        </w:rPr>
        <w:t xml:space="preserve"> </w:t>
      </w:r>
      <w:r w:rsidRPr="00622D8F">
        <w:t>information</w:t>
      </w:r>
      <w:r w:rsidRPr="00622D8F">
        <w:rPr>
          <w:spacing w:val="-2"/>
        </w:rPr>
        <w:t xml:space="preserve"> </w:t>
      </w:r>
      <w:r w:rsidRPr="00622D8F">
        <w:t>or</w:t>
      </w:r>
      <w:r w:rsidRPr="00622D8F">
        <w:rPr>
          <w:spacing w:val="-2"/>
        </w:rPr>
        <w:t xml:space="preserve"> </w:t>
      </w:r>
      <w:r w:rsidRPr="00622D8F">
        <w:t>terms</w:t>
      </w:r>
      <w:r w:rsidRPr="00622D8F">
        <w:rPr>
          <w:spacing w:val="-2"/>
        </w:rPr>
        <w:t xml:space="preserve"> </w:t>
      </w:r>
      <w:r w:rsidRPr="00622D8F">
        <w:t>applicable</w:t>
      </w:r>
      <w:r w:rsidRPr="00622D8F">
        <w:rPr>
          <w:spacing w:val="-4"/>
        </w:rPr>
        <w:t xml:space="preserve"> </w:t>
      </w:r>
      <w:r w:rsidRPr="00622D8F">
        <w:t>to</w:t>
      </w:r>
      <w:r w:rsidRPr="00622D8F">
        <w:rPr>
          <w:spacing w:val="-5"/>
        </w:rPr>
        <w:t xml:space="preserve"> </w:t>
      </w:r>
      <w:r w:rsidRPr="00622D8F">
        <w:t>the</w:t>
      </w:r>
      <w:r w:rsidRPr="00622D8F">
        <w:rPr>
          <w:spacing w:val="-2"/>
        </w:rPr>
        <w:t xml:space="preserve"> </w:t>
      </w:r>
      <w:r w:rsidRPr="00622D8F">
        <w:t>product</w:t>
      </w:r>
      <w:r w:rsidRPr="00622D8F">
        <w:rPr>
          <w:spacing w:val="-1"/>
        </w:rPr>
        <w:t xml:space="preserve"> </w:t>
      </w:r>
      <w:r w:rsidRPr="00622D8F">
        <w:t>or</w:t>
      </w:r>
      <w:r w:rsidRPr="00622D8F">
        <w:rPr>
          <w:spacing w:val="-4"/>
        </w:rPr>
        <w:t xml:space="preserve"> </w:t>
      </w:r>
      <w:r w:rsidRPr="00622D8F">
        <w:t>the auction; and</w:t>
      </w:r>
    </w:p>
    <w:p w14:paraId="0AB1D21B" w14:textId="15B3AE7D" w:rsidR="000354D3" w:rsidRPr="00622D8F" w:rsidRDefault="0064006D">
      <w:pPr>
        <w:pStyle w:val="ListParagraph"/>
        <w:numPr>
          <w:ilvl w:val="2"/>
          <w:numId w:val="56"/>
        </w:numPr>
        <w:tabs>
          <w:tab w:val="left" w:pos="2746"/>
        </w:tabs>
        <w:spacing w:line="244" w:lineRule="auto"/>
        <w:ind w:left="2746" w:right="628" w:hanging="707"/>
        <w:jc w:val="left"/>
      </w:pPr>
      <w:r w:rsidRPr="00622D8F">
        <w:t>the</w:t>
      </w:r>
      <w:r w:rsidRPr="00622D8F">
        <w:rPr>
          <w:spacing w:val="-2"/>
        </w:rPr>
        <w:t xml:space="preserve"> </w:t>
      </w:r>
      <w:r w:rsidRPr="00622D8F">
        <w:t>extended</w:t>
      </w:r>
      <w:r w:rsidRPr="00622D8F">
        <w:rPr>
          <w:spacing w:val="-2"/>
        </w:rPr>
        <w:t xml:space="preserve"> </w:t>
      </w:r>
      <w:r w:rsidRPr="00622D8F">
        <w:t>deadline</w:t>
      </w:r>
      <w:r w:rsidRPr="00622D8F">
        <w:rPr>
          <w:spacing w:val="-2"/>
        </w:rPr>
        <w:t xml:space="preserve"> </w:t>
      </w:r>
      <w:r w:rsidRPr="00622D8F">
        <w:t>of</w:t>
      </w:r>
      <w:r w:rsidRPr="00622D8F">
        <w:rPr>
          <w:spacing w:val="-3"/>
        </w:rPr>
        <w:t xml:space="preserve"> </w:t>
      </w:r>
      <w:r w:rsidRPr="00B668F7">
        <w:rPr>
          <w:strike/>
          <w:color w:val="FF0000"/>
        </w:rPr>
        <w:t>sendi</w:t>
      </w:r>
      <w:r w:rsidR="58D8C293" w:rsidRPr="00B668F7">
        <w:rPr>
          <w:color w:val="FF0000"/>
        </w:rPr>
        <w:t>provid</w:t>
      </w:r>
      <w:r w:rsidR="71CD35C4" w:rsidRPr="00622D8F">
        <w:t>i</w:t>
      </w:r>
      <w:r w:rsidRPr="00622D8F">
        <w:t>ng</w:t>
      </w:r>
      <w:r w:rsidRPr="00622D8F">
        <w:rPr>
          <w:spacing w:val="-5"/>
        </w:rPr>
        <w:t xml:space="preserve"> </w:t>
      </w:r>
      <w:r w:rsidRPr="00622D8F">
        <w:t>the</w:t>
      </w:r>
      <w:r w:rsidRPr="00622D8F">
        <w:rPr>
          <w:spacing w:val="-4"/>
        </w:rPr>
        <w:t xml:space="preserve"> </w:t>
      </w:r>
      <w:r w:rsidRPr="00622D8F">
        <w:t>auction</w:t>
      </w:r>
      <w:r w:rsidRPr="00622D8F">
        <w:rPr>
          <w:spacing w:val="-2"/>
        </w:rPr>
        <w:t xml:space="preserve"> </w:t>
      </w:r>
      <w:r w:rsidRPr="00622D8F">
        <w:t>results</w:t>
      </w:r>
      <w:r w:rsidRPr="00622D8F">
        <w:rPr>
          <w:spacing w:val="-4"/>
        </w:rPr>
        <w:t xml:space="preserve"> </w:t>
      </w:r>
      <w:r w:rsidRPr="00622D8F">
        <w:t>in</w:t>
      </w:r>
      <w:r w:rsidRPr="00622D8F">
        <w:rPr>
          <w:spacing w:val="-5"/>
        </w:rPr>
        <w:t xml:space="preserve"> </w:t>
      </w:r>
      <w:r w:rsidRPr="00622D8F">
        <w:t>accordance</w:t>
      </w:r>
      <w:r w:rsidRPr="00622D8F">
        <w:rPr>
          <w:spacing w:val="-2"/>
        </w:rPr>
        <w:t xml:space="preserve"> </w:t>
      </w:r>
      <w:r w:rsidRPr="00622D8F">
        <w:t xml:space="preserve">with </w:t>
      </w:r>
      <w:hyperlink w:anchor="_bookmark59" w:history="1">
        <w:r w:rsidRPr="00622D8F">
          <w:t>Article 50</w:t>
        </w:r>
      </w:hyperlink>
      <w:r w:rsidRPr="00622D8F">
        <w:t>.</w:t>
      </w:r>
    </w:p>
    <w:p w14:paraId="0AB1D21C" w14:textId="77777777" w:rsidR="000354D3" w:rsidRPr="00622D8F" w:rsidRDefault="000354D3">
      <w:pPr>
        <w:pStyle w:val="BodyText"/>
        <w:spacing w:before="242"/>
        <w:ind w:left="0"/>
      </w:pPr>
    </w:p>
    <w:p w14:paraId="0AB1D21D" w14:textId="77777777" w:rsidR="000354D3" w:rsidRPr="00B668F7" w:rsidRDefault="0064006D">
      <w:pPr>
        <w:pStyle w:val="ListParagraph"/>
        <w:numPr>
          <w:ilvl w:val="1"/>
          <w:numId w:val="56"/>
        </w:numPr>
        <w:tabs>
          <w:tab w:val="left" w:pos="1712"/>
          <w:tab w:val="left" w:pos="1720"/>
        </w:tabs>
        <w:spacing w:line="244" w:lineRule="auto"/>
        <w:ind w:left="1720" w:right="260" w:hanging="353"/>
        <w:rPr>
          <w:strike/>
          <w:color w:val="FF0000"/>
        </w:rPr>
      </w:pPr>
      <w:r w:rsidRPr="00B668F7">
        <w:rPr>
          <w:strike/>
          <w:color w:val="FF0000"/>
        </w:rPr>
        <w:t>The single allocation platform shall publish the</w:t>
      </w:r>
      <w:r w:rsidRPr="00B668F7">
        <w:rPr>
          <w:strike/>
          <w:color w:val="FF0000"/>
          <w:spacing w:val="-4"/>
        </w:rPr>
        <w:t xml:space="preserve"> </w:t>
      </w:r>
      <w:r w:rsidRPr="00B668F7">
        <w:rPr>
          <w:strike/>
          <w:color w:val="FF0000"/>
        </w:rPr>
        <w:t>calculated price</w:t>
      </w:r>
      <w:r w:rsidRPr="00B668F7">
        <w:rPr>
          <w:strike/>
          <w:color w:val="FF0000"/>
          <w:spacing w:val="-4"/>
        </w:rPr>
        <w:t xml:space="preserve"> </w:t>
      </w:r>
      <w:r w:rsidRPr="00B668F7">
        <w:rPr>
          <w:strike/>
          <w:color w:val="FF0000"/>
        </w:rPr>
        <w:t>cap for bid collaterals, two (2)</w:t>
      </w:r>
      <w:r w:rsidRPr="00B668F7">
        <w:rPr>
          <w:strike/>
          <w:color w:val="FF0000"/>
          <w:spacing w:val="40"/>
        </w:rPr>
        <w:t xml:space="preserve"> </w:t>
      </w:r>
      <w:r w:rsidRPr="00B668F7">
        <w:rPr>
          <w:strike/>
          <w:color w:val="FF0000"/>
        </w:rPr>
        <w:t>working days before the gate closure of</w:t>
      </w:r>
      <w:r w:rsidRPr="00B668F7">
        <w:rPr>
          <w:strike/>
          <w:color w:val="FF0000"/>
          <w:spacing w:val="40"/>
        </w:rPr>
        <w:t xml:space="preserve"> </w:t>
      </w:r>
      <w:r w:rsidRPr="00B668F7">
        <w:rPr>
          <w:strike/>
          <w:color w:val="FF0000"/>
        </w:rPr>
        <w:t>the auction,</w:t>
      </w:r>
      <w:r w:rsidRPr="00B668F7">
        <w:rPr>
          <w:strike/>
          <w:color w:val="FF0000"/>
          <w:spacing w:val="40"/>
        </w:rPr>
        <w:t xml:space="preserve"> </w:t>
      </w:r>
      <w:r w:rsidRPr="00B668F7">
        <w:rPr>
          <w:strike/>
          <w:color w:val="FF0000"/>
        </w:rPr>
        <w:t>if</w:t>
      </w:r>
      <w:r w:rsidRPr="00B668F7">
        <w:rPr>
          <w:strike/>
          <w:color w:val="FF0000"/>
          <w:spacing w:val="40"/>
        </w:rPr>
        <w:t xml:space="preserve"> </w:t>
      </w:r>
      <w:r w:rsidRPr="00B668F7">
        <w:rPr>
          <w:strike/>
          <w:color w:val="FF0000"/>
        </w:rPr>
        <w:t>applicable.</w:t>
      </w:r>
    </w:p>
    <w:p w14:paraId="0AB1D21E" w14:textId="146FA089" w:rsidR="000354D3" w:rsidRPr="00622D8F" w:rsidRDefault="00B668F7" w:rsidP="00B668F7">
      <w:pPr>
        <w:tabs>
          <w:tab w:val="left" w:pos="1714"/>
          <w:tab w:val="left" w:pos="1720"/>
        </w:tabs>
        <w:spacing w:before="106"/>
        <w:ind w:left="1367" w:right="249"/>
      </w:pPr>
      <w:r>
        <w:t>(</w:t>
      </w:r>
      <w:r w:rsidRPr="00B668F7">
        <w:rPr>
          <w:color w:val="FF0000"/>
        </w:rPr>
        <w:t>b</w:t>
      </w:r>
      <w:r w:rsidRPr="00B668F7">
        <w:rPr>
          <w:strike/>
          <w:color w:val="FF0000"/>
        </w:rPr>
        <w:t>c</w:t>
      </w:r>
      <w:r>
        <w:t xml:space="preserve">) </w:t>
      </w:r>
      <w:r w:rsidR="0064006D" w:rsidRPr="00622D8F">
        <w:t>At the</w:t>
      </w:r>
      <w:r w:rsidR="0064006D" w:rsidRPr="00B668F7">
        <w:rPr>
          <w:spacing w:val="-5"/>
        </w:rPr>
        <w:t xml:space="preserve"> </w:t>
      </w:r>
      <w:r w:rsidR="0064006D" w:rsidRPr="00622D8F">
        <w:t>latest one</w:t>
      </w:r>
      <w:r w:rsidR="0064006D" w:rsidRPr="00B668F7">
        <w:rPr>
          <w:spacing w:val="-5"/>
        </w:rPr>
        <w:t xml:space="preserve"> </w:t>
      </w:r>
      <w:r w:rsidR="0064006D" w:rsidRPr="00622D8F">
        <w:t>(1) hour before the</w:t>
      </w:r>
      <w:r w:rsidR="0064006D" w:rsidRPr="00B668F7">
        <w:rPr>
          <w:spacing w:val="-3"/>
        </w:rPr>
        <w:t xml:space="preserve"> </w:t>
      </w:r>
      <w:r w:rsidR="0064006D" w:rsidRPr="00622D8F">
        <w:t>start of the</w:t>
      </w:r>
      <w:r w:rsidR="0064006D" w:rsidRPr="00B668F7">
        <w:rPr>
          <w:spacing w:val="-3"/>
        </w:rPr>
        <w:t xml:space="preserve"> </w:t>
      </w:r>
      <w:r w:rsidR="0064006D" w:rsidRPr="00622D8F">
        <w:t>bidding</w:t>
      </w:r>
      <w:r w:rsidR="0064006D" w:rsidRPr="00B668F7">
        <w:rPr>
          <w:spacing w:val="-1"/>
        </w:rPr>
        <w:t xml:space="preserve"> </w:t>
      </w:r>
      <w:r w:rsidR="0064006D" w:rsidRPr="00622D8F">
        <w:t>period</w:t>
      </w:r>
      <w:r w:rsidR="0064006D" w:rsidRPr="00B668F7">
        <w:rPr>
          <w:spacing w:val="-1"/>
        </w:rPr>
        <w:t xml:space="preserve"> </w:t>
      </w:r>
      <w:r w:rsidR="0064006D" w:rsidRPr="00622D8F">
        <w:t>of an</w:t>
      </w:r>
      <w:r w:rsidR="0064006D" w:rsidRPr="00B668F7">
        <w:rPr>
          <w:spacing w:val="-1"/>
        </w:rPr>
        <w:t xml:space="preserve"> </w:t>
      </w:r>
      <w:r w:rsidR="0064006D" w:rsidRPr="00622D8F">
        <w:t>auction, the</w:t>
      </w:r>
      <w:r w:rsidR="0064006D" w:rsidRPr="00B668F7">
        <w:rPr>
          <w:spacing w:val="-8"/>
        </w:rPr>
        <w:t xml:space="preserve"> </w:t>
      </w:r>
      <w:r w:rsidR="0064006D" w:rsidRPr="00622D8F">
        <w:t>single allocation platform shall publish the final auction specification for that auction stating the final offered capacity including reduction period(s) associated with the product period</w:t>
      </w:r>
      <w:r w:rsidR="0064006D" w:rsidRPr="00B668F7">
        <w:rPr>
          <w:spacing w:val="-9"/>
        </w:rPr>
        <w:t xml:space="preserve"> </w:t>
      </w:r>
      <w:r w:rsidR="0064006D" w:rsidRPr="00622D8F">
        <w:t>if</w:t>
      </w:r>
      <w:r w:rsidR="0064006D" w:rsidRPr="00B668F7">
        <w:rPr>
          <w:spacing w:val="-1"/>
        </w:rPr>
        <w:t xml:space="preserve"> </w:t>
      </w:r>
      <w:r w:rsidR="0064006D" w:rsidRPr="00622D8F">
        <w:t>applicable, and</w:t>
      </w:r>
      <w:r w:rsidR="0064006D" w:rsidRPr="00B668F7">
        <w:rPr>
          <w:spacing w:val="-10"/>
        </w:rPr>
        <w:t xml:space="preserve"> </w:t>
      </w:r>
      <w:r w:rsidR="0064006D" w:rsidRPr="00622D8F">
        <w:t>any</w:t>
      </w:r>
      <w:r w:rsidR="0064006D" w:rsidRPr="00B668F7">
        <w:rPr>
          <w:spacing w:val="-10"/>
        </w:rPr>
        <w:t xml:space="preserve"> </w:t>
      </w:r>
      <w:r w:rsidR="0064006D" w:rsidRPr="00622D8F">
        <w:t>other</w:t>
      </w:r>
      <w:r w:rsidR="0064006D" w:rsidRPr="00B668F7">
        <w:rPr>
          <w:spacing w:val="-1"/>
        </w:rPr>
        <w:t xml:space="preserve"> </w:t>
      </w:r>
      <w:r w:rsidR="0064006D" w:rsidRPr="00622D8F">
        <w:t>update</w:t>
      </w:r>
      <w:r w:rsidR="0064006D" w:rsidRPr="00B668F7">
        <w:rPr>
          <w:spacing w:val="-11"/>
        </w:rPr>
        <w:t xml:space="preserve"> </w:t>
      </w:r>
      <w:r w:rsidR="0064006D" w:rsidRPr="00622D8F">
        <w:t>of</w:t>
      </w:r>
      <w:r w:rsidR="0064006D" w:rsidRPr="00B668F7">
        <w:rPr>
          <w:spacing w:val="-4"/>
        </w:rPr>
        <w:t xml:space="preserve"> </w:t>
      </w:r>
      <w:r w:rsidR="0064006D" w:rsidRPr="00622D8F">
        <w:t>relevant</w:t>
      </w:r>
      <w:r w:rsidR="0064006D" w:rsidRPr="00B668F7">
        <w:rPr>
          <w:spacing w:val="-5"/>
        </w:rPr>
        <w:t xml:space="preserve"> </w:t>
      </w:r>
      <w:r w:rsidR="0064006D" w:rsidRPr="00622D8F">
        <w:t>information</w:t>
      </w:r>
      <w:r w:rsidR="0064006D" w:rsidRPr="00B668F7">
        <w:rPr>
          <w:spacing w:val="-8"/>
        </w:rPr>
        <w:t xml:space="preserve"> </w:t>
      </w:r>
      <w:r w:rsidR="0064006D" w:rsidRPr="00622D8F">
        <w:t>or</w:t>
      </w:r>
      <w:r w:rsidR="0064006D" w:rsidRPr="00B668F7">
        <w:rPr>
          <w:spacing w:val="-1"/>
        </w:rPr>
        <w:t xml:space="preserve"> </w:t>
      </w:r>
      <w:r w:rsidR="0064006D" w:rsidRPr="00622D8F">
        <w:t>terms</w:t>
      </w:r>
      <w:r w:rsidR="0064006D" w:rsidRPr="00B668F7">
        <w:rPr>
          <w:spacing w:val="-14"/>
        </w:rPr>
        <w:t xml:space="preserve"> </w:t>
      </w:r>
      <w:r w:rsidR="0064006D" w:rsidRPr="00622D8F">
        <w:t>applicable</w:t>
      </w:r>
      <w:r w:rsidR="0064006D" w:rsidRPr="00B668F7">
        <w:rPr>
          <w:spacing w:val="-11"/>
        </w:rPr>
        <w:t xml:space="preserve"> </w:t>
      </w:r>
      <w:r w:rsidR="0064006D" w:rsidRPr="00622D8F">
        <w:t>to the product or the auction.</w:t>
      </w:r>
    </w:p>
    <w:p w14:paraId="0AB1D21F" w14:textId="24FF3A72" w:rsidR="000354D3" w:rsidRPr="00622D8F" w:rsidRDefault="00B668F7" w:rsidP="00B668F7">
      <w:pPr>
        <w:tabs>
          <w:tab w:val="left" w:pos="1713"/>
        </w:tabs>
        <w:spacing w:before="112"/>
      </w:pPr>
      <w:r>
        <w:t xml:space="preserve">                        (</w:t>
      </w:r>
      <w:r w:rsidRPr="00B668F7">
        <w:rPr>
          <w:color w:val="FF0000"/>
        </w:rPr>
        <w:t>c</w:t>
      </w:r>
      <w:r w:rsidRPr="00B668F7">
        <w:rPr>
          <w:strike/>
          <w:color w:val="FF0000"/>
        </w:rPr>
        <w:t>d</w:t>
      </w:r>
      <w:r>
        <w:t xml:space="preserve">) </w:t>
      </w:r>
      <w:r w:rsidR="0064006D" w:rsidRPr="00622D8F">
        <w:t>The</w:t>
      </w:r>
      <w:r w:rsidR="0064006D" w:rsidRPr="00B668F7">
        <w:rPr>
          <w:spacing w:val="-3"/>
        </w:rPr>
        <w:t xml:space="preserve"> </w:t>
      </w:r>
      <w:r w:rsidR="0064006D" w:rsidRPr="00622D8F">
        <w:t>final</w:t>
      </w:r>
      <w:r w:rsidR="0064006D" w:rsidRPr="00B668F7">
        <w:rPr>
          <w:spacing w:val="5"/>
        </w:rPr>
        <w:t xml:space="preserve"> </w:t>
      </w:r>
      <w:r w:rsidR="0064006D" w:rsidRPr="00622D8F">
        <w:t>offered</w:t>
      </w:r>
      <w:r w:rsidR="0064006D" w:rsidRPr="00B668F7">
        <w:rPr>
          <w:spacing w:val="1"/>
        </w:rPr>
        <w:t xml:space="preserve"> </w:t>
      </w:r>
      <w:r w:rsidR="0064006D" w:rsidRPr="00622D8F">
        <w:t>capacity</w:t>
      </w:r>
      <w:r w:rsidR="0064006D" w:rsidRPr="00B668F7">
        <w:rPr>
          <w:spacing w:val="1"/>
        </w:rPr>
        <w:t xml:space="preserve"> </w:t>
      </w:r>
      <w:r w:rsidR="0064006D" w:rsidRPr="00622D8F">
        <w:t>shall</w:t>
      </w:r>
      <w:r w:rsidR="0064006D" w:rsidRPr="00B668F7">
        <w:rPr>
          <w:spacing w:val="4"/>
        </w:rPr>
        <w:t xml:space="preserve"> </w:t>
      </w:r>
      <w:r w:rsidR="0064006D" w:rsidRPr="00622D8F">
        <w:t>consist</w:t>
      </w:r>
      <w:r w:rsidR="0064006D" w:rsidRPr="00B668F7">
        <w:rPr>
          <w:spacing w:val="4"/>
        </w:rPr>
        <w:t xml:space="preserve"> </w:t>
      </w:r>
      <w:r w:rsidR="0064006D" w:rsidRPr="00B668F7">
        <w:rPr>
          <w:spacing w:val="-5"/>
        </w:rPr>
        <w:t>of:</w:t>
      </w:r>
    </w:p>
    <w:p w14:paraId="0AB1D220" w14:textId="77777777" w:rsidR="000354D3" w:rsidRPr="00622D8F" w:rsidRDefault="0064006D">
      <w:pPr>
        <w:pStyle w:val="ListParagraph"/>
        <w:numPr>
          <w:ilvl w:val="2"/>
          <w:numId w:val="56"/>
        </w:numPr>
        <w:tabs>
          <w:tab w:val="left" w:pos="2746"/>
        </w:tabs>
        <w:spacing w:before="134"/>
        <w:ind w:left="2746" w:right="319" w:hanging="483"/>
        <w:jc w:val="left"/>
      </w:pPr>
      <w:r w:rsidRPr="00622D8F">
        <w:t>RAM</w:t>
      </w:r>
      <w:r w:rsidRPr="00622D8F">
        <w:rPr>
          <w:spacing w:val="-3"/>
        </w:rPr>
        <w:t xml:space="preserve"> </w:t>
      </w:r>
      <w:r w:rsidRPr="00622D8F">
        <w:t>values</w:t>
      </w:r>
      <w:r w:rsidRPr="00622D8F">
        <w:rPr>
          <w:spacing w:val="-3"/>
        </w:rPr>
        <w:t xml:space="preserve"> </w:t>
      </w:r>
      <w:r w:rsidRPr="00622D8F">
        <w:t>per</w:t>
      </w:r>
      <w:r w:rsidRPr="00622D8F">
        <w:rPr>
          <w:spacing w:val="-2"/>
        </w:rPr>
        <w:t xml:space="preserve"> </w:t>
      </w:r>
      <w:r w:rsidRPr="00622D8F">
        <w:t>CNECs</w:t>
      </w:r>
      <w:r w:rsidRPr="00622D8F">
        <w:rPr>
          <w:spacing w:val="-3"/>
        </w:rPr>
        <w:t xml:space="preserve"> </w:t>
      </w:r>
      <w:r w:rsidRPr="00622D8F">
        <w:t>and</w:t>
      </w:r>
      <w:r w:rsidRPr="00622D8F">
        <w:rPr>
          <w:spacing w:val="-3"/>
        </w:rPr>
        <w:t xml:space="preserve"> </w:t>
      </w:r>
      <w:r w:rsidRPr="00622D8F">
        <w:t>GNECs</w:t>
      </w:r>
      <w:r w:rsidRPr="00622D8F">
        <w:rPr>
          <w:spacing w:val="-3"/>
        </w:rPr>
        <w:t xml:space="preserve"> </w:t>
      </w:r>
      <w:r w:rsidRPr="00622D8F">
        <w:t>(where</w:t>
      </w:r>
      <w:r w:rsidRPr="00622D8F">
        <w:rPr>
          <w:spacing w:val="-3"/>
        </w:rPr>
        <w:t xml:space="preserve"> </w:t>
      </w:r>
      <w:r w:rsidRPr="00622D8F">
        <w:t>applicable),</w:t>
      </w:r>
      <w:r w:rsidRPr="00622D8F">
        <w:rPr>
          <w:spacing w:val="-3"/>
        </w:rPr>
        <w:t xml:space="preserve"> </w:t>
      </w:r>
      <w:r w:rsidRPr="00622D8F">
        <w:t>computed</w:t>
      </w:r>
      <w:r w:rsidRPr="00622D8F">
        <w:rPr>
          <w:spacing w:val="-5"/>
        </w:rPr>
        <w:t xml:space="preserve"> </w:t>
      </w:r>
      <w:r w:rsidRPr="00622D8F">
        <w:t>in</w:t>
      </w:r>
      <w:r w:rsidRPr="00622D8F">
        <w:rPr>
          <w:spacing w:val="-6"/>
        </w:rPr>
        <w:t xml:space="preserve"> </w:t>
      </w:r>
      <w:r w:rsidRPr="00622D8F">
        <w:t>line with applicable long-term capacity calculation methodologies;</w:t>
      </w:r>
    </w:p>
    <w:p w14:paraId="0AB1D221" w14:textId="77777777" w:rsidR="000354D3" w:rsidRPr="00622D8F" w:rsidRDefault="0064006D">
      <w:pPr>
        <w:pStyle w:val="ListParagraph"/>
        <w:numPr>
          <w:ilvl w:val="2"/>
          <w:numId w:val="56"/>
        </w:numPr>
        <w:tabs>
          <w:tab w:val="left" w:pos="2743"/>
        </w:tabs>
        <w:spacing w:before="118"/>
        <w:ind w:left="2743" w:hanging="528"/>
        <w:jc w:val="left"/>
      </w:pPr>
      <w:r w:rsidRPr="00622D8F">
        <w:t>PTDF</w:t>
      </w:r>
      <w:r w:rsidRPr="00622D8F">
        <w:rPr>
          <w:spacing w:val="7"/>
        </w:rPr>
        <w:t xml:space="preserve"> </w:t>
      </w:r>
      <w:r w:rsidRPr="00622D8F">
        <w:t>values</w:t>
      </w:r>
      <w:r w:rsidRPr="00622D8F">
        <w:rPr>
          <w:spacing w:val="-2"/>
        </w:rPr>
        <w:t xml:space="preserve"> </w:t>
      </w:r>
      <w:r w:rsidRPr="00622D8F">
        <w:t>per</w:t>
      </w:r>
      <w:r w:rsidRPr="00622D8F">
        <w:rPr>
          <w:spacing w:val="11"/>
        </w:rPr>
        <w:t xml:space="preserve"> </w:t>
      </w:r>
      <w:r w:rsidRPr="00622D8F">
        <w:t>CNECs</w:t>
      </w:r>
      <w:r w:rsidRPr="00622D8F">
        <w:rPr>
          <w:spacing w:val="-2"/>
        </w:rPr>
        <w:t xml:space="preserve"> </w:t>
      </w:r>
      <w:r w:rsidRPr="00622D8F">
        <w:t>and</w:t>
      </w:r>
      <w:r w:rsidRPr="00622D8F">
        <w:rPr>
          <w:spacing w:val="6"/>
        </w:rPr>
        <w:t xml:space="preserve"> </w:t>
      </w:r>
      <w:r w:rsidRPr="00622D8F">
        <w:t>GNECs</w:t>
      </w:r>
      <w:r w:rsidRPr="00622D8F">
        <w:rPr>
          <w:spacing w:val="-3"/>
        </w:rPr>
        <w:t xml:space="preserve"> </w:t>
      </w:r>
      <w:r w:rsidRPr="00622D8F">
        <w:t>(where</w:t>
      </w:r>
      <w:r w:rsidRPr="00622D8F">
        <w:rPr>
          <w:spacing w:val="5"/>
        </w:rPr>
        <w:t xml:space="preserve"> </w:t>
      </w:r>
      <w:r w:rsidRPr="00622D8F">
        <w:rPr>
          <w:spacing w:val="-2"/>
        </w:rPr>
        <w:t>applicable);</w:t>
      </w:r>
    </w:p>
    <w:p w14:paraId="0AB1D222" w14:textId="77777777" w:rsidR="000354D3" w:rsidRPr="00622D8F" w:rsidRDefault="0064006D">
      <w:pPr>
        <w:pStyle w:val="ListParagraph"/>
        <w:numPr>
          <w:ilvl w:val="2"/>
          <w:numId w:val="56"/>
        </w:numPr>
        <w:tabs>
          <w:tab w:val="left" w:pos="2743"/>
        </w:tabs>
        <w:spacing w:before="115"/>
        <w:ind w:left="2743" w:hanging="590"/>
        <w:jc w:val="left"/>
      </w:pPr>
      <w:r w:rsidRPr="00622D8F">
        <w:t>External</w:t>
      </w:r>
      <w:r w:rsidRPr="00622D8F">
        <w:rPr>
          <w:spacing w:val="14"/>
        </w:rPr>
        <w:t xml:space="preserve"> </w:t>
      </w:r>
      <w:r w:rsidRPr="00622D8F">
        <w:t>Constraints</w:t>
      </w:r>
      <w:r w:rsidRPr="00622D8F">
        <w:rPr>
          <w:spacing w:val="2"/>
        </w:rPr>
        <w:t xml:space="preserve"> </w:t>
      </w:r>
      <w:r w:rsidRPr="00622D8F">
        <w:t>(EC)</w:t>
      </w:r>
      <w:r w:rsidRPr="00622D8F">
        <w:rPr>
          <w:spacing w:val="16"/>
        </w:rPr>
        <w:t xml:space="preserve"> </w:t>
      </w:r>
      <w:r w:rsidRPr="00622D8F">
        <w:t>(where</w:t>
      </w:r>
      <w:r w:rsidRPr="00622D8F">
        <w:rPr>
          <w:spacing w:val="9"/>
        </w:rPr>
        <w:t xml:space="preserve"> </w:t>
      </w:r>
      <w:r w:rsidRPr="00622D8F">
        <w:rPr>
          <w:spacing w:val="-2"/>
        </w:rPr>
        <w:t>applicable);</w:t>
      </w:r>
    </w:p>
    <w:p w14:paraId="0AB1D223" w14:textId="77777777" w:rsidR="000354D3" w:rsidRPr="00622D8F" w:rsidRDefault="0064006D">
      <w:pPr>
        <w:pStyle w:val="ListParagraph"/>
        <w:numPr>
          <w:ilvl w:val="2"/>
          <w:numId w:val="56"/>
        </w:numPr>
        <w:tabs>
          <w:tab w:val="left" w:pos="2746"/>
        </w:tabs>
        <w:spacing w:before="116"/>
        <w:ind w:left="2746" w:right="437" w:hanging="579"/>
        <w:jc w:val="left"/>
      </w:pPr>
      <w:r w:rsidRPr="00622D8F">
        <w:t>the</w:t>
      </w:r>
      <w:r w:rsidRPr="00622D8F">
        <w:rPr>
          <w:spacing w:val="-2"/>
        </w:rPr>
        <w:t xml:space="preserve"> </w:t>
      </w:r>
      <w:r w:rsidRPr="00622D8F">
        <w:t>available</w:t>
      </w:r>
      <w:r w:rsidRPr="00622D8F">
        <w:rPr>
          <w:spacing w:val="-4"/>
        </w:rPr>
        <w:t xml:space="preserve"> </w:t>
      </w:r>
      <w:r w:rsidRPr="00622D8F">
        <w:t>capacity</w:t>
      </w:r>
      <w:r w:rsidRPr="00622D8F">
        <w:rPr>
          <w:spacing w:val="-5"/>
        </w:rPr>
        <w:t xml:space="preserve"> </w:t>
      </w:r>
      <w:r w:rsidRPr="00622D8F">
        <w:t>for</w:t>
      </w:r>
      <w:r w:rsidRPr="00622D8F">
        <w:rPr>
          <w:spacing w:val="-4"/>
        </w:rPr>
        <w:t xml:space="preserve"> </w:t>
      </w:r>
      <w:r w:rsidRPr="00622D8F">
        <w:t>the</w:t>
      </w:r>
      <w:r w:rsidRPr="00622D8F">
        <w:rPr>
          <w:spacing w:val="-2"/>
        </w:rPr>
        <w:t xml:space="preserve"> </w:t>
      </w:r>
      <w:r w:rsidRPr="00622D8F">
        <w:t>evolved</w:t>
      </w:r>
      <w:r w:rsidRPr="00622D8F">
        <w:rPr>
          <w:spacing w:val="-4"/>
        </w:rPr>
        <w:t xml:space="preserve"> </w:t>
      </w:r>
      <w:r w:rsidRPr="00622D8F">
        <w:t>flow-based</w:t>
      </w:r>
      <w:r w:rsidRPr="00622D8F">
        <w:rPr>
          <w:spacing w:val="-5"/>
        </w:rPr>
        <w:t xml:space="preserve"> </w:t>
      </w:r>
      <w:r w:rsidRPr="00622D8F">
        <w:t>(EFB)</w:t>
      </w:r>
      <w:r w:rsidRPr="00622D8F">
        <w:rPr>
          <w:spacing w:val="-2"/>
        </w:rPr>
        <w:t xml:space="preserve"> </w:t>
      </w:r>
      <w:r w:rsidRPr="00622D8F">
        <w:t>approach</w:t>
      </w:r>
      <w:r w:rsidRPr="00622D8F">
        <w:rPr>
          <w:spacing w:val="-2"/>
        </w:rPr>
        <w:t xml:space="preserve"> </w:t>
      </w:r>
      <w:r w:rsidRPr="00622D8F">
        <w:t xml:space="preserve">(where </w:t>
      </w:r>
      <w:r w:rsidRPr="00622D8F">
        <w:rPr>
          <w:spacing w:val="-2"/>
        </w:rPr>
        <w:t>applicable);</w:t>
      </w:r>
    </w:p>
    <w:p w14:paraId="0AB1D224" w14:textId="77777777" w:rsidR="000354D3" w:rsidRPr="00622D8F" w:rsidRDefault="0064006D">
      <w:pPr>
        <w:pStyle w:val="ListParagraph"/>
        <w:numPr>
          <w:ilvl w:val="2"/>
          <w:numId w:val="56"/>
        </w:numPr>
        <w:tabs>
          <w:tab w:val="left" w:pos="2743"/>
        </w:tabs>
        <w:spacing w:before="133"/>
        <w:ind w:left="2743" w:hanging="528"/>
        <w:jc w:val="left"/>
      </w:pPr>
      <w:r w:rsidRPr="00622D8F">
        <w:t>Max Exchanges</w:t>
      </w:r>
      <w:r w:rsidRPr="00622D8F">
        <w:rPr>
          <w:spacing w:val="-4"/>
        </w:rPr>
        <w:t xml:space="preserve"> </w:t>
      </w:r>
      <w:r w:rsidRPr="00622D8F">
        <w:rPr>
          <w:spacing w:val="-2"/>
        </w:rPr>
        <w:t>(MaxBex);</w:t>
      </w:r>
    </w:p>
    <w:p w14:paraId="0AB1D225" w14:textId="77777777" w:rsidR="000354D3" w:rsidRPr="00622D8F" w:rsidRDefault="0064006D">
      <w:pPr>
        <w:pStyle w:val="ListParagraph"/>
        <w:numPr>
          <w:ilvl w:val="2"/>
          <w:numId w:val="56"/>
        </w:numPr>
        <w:tabs>
          <w:tab w:val="left" w:pos="2743"/>
        </w:tabs>
        <w:spacing w:before="114"/>
        <w:ind w:left="2743" w:hanging="576"/>
        <w:jc w:val="left"/>
      </w:pPr>
      <w:r w:rsidRPr="00622D8F">
        <w:t>Min/Max</w:t>
      </w:r>
      <w:r w:rsidRPr="00622D8F">
        <w:rPr>
          <w:spacing w:val="-2"/>
        </w:rPr>
        <w:t xml:space="preserve"> </w:t>
      </w:r>
      <w:r w:rsidRPr="00622D8F">
        <w:t>Net</w:t>
      </w:r>
      <w:r w:rsidRPr="00622D8F">
        <w:rPr>
          <w:spacing w:val="2"/>
        </w:rPr>
        <w:t xml:space="preserve"> </w:t>
      </w:r>
      <w:r w:rsidRPr="00622D8F">
        <w:rPr>
          <w:spacing w:val="-2"/>
        </w:rPr>
        <w:t>Positions;</w:t>
      </w:r>
    </w:p>
    <w:p w14:paraId="0AB1D226" w14:textId="77777777" w:rsidR="000354D3" w:rsidRPr="00622D8F" w:rsidRDefault="000354D3">
      <w:pPr>
        <w:pStyle w:val="BodyText"/>
        <w:spacing w:before="247"/>
        <w:ind w:left="0"/>
      </w:pPr>
    </w:p>
    <w:p w14:paraId="0AB1D227" w14:textId="77777777" w:rsidR="000354D3" w:rsidRPr="00622D8F" w:rsidRDefault="0064006D">
      <w:pPr>
        <w:pStyle w:val="ListParagraph"/>
        <w:numPr>
          <w:ilvl w:val="0"/>
          <w:numId w:val="56"/>
        </w:numPr>
        <w:tabs>
          <w:tab w:val="left" w:pos="996"/>
        </w:tabs>
        <w:spacing w:before="1"/>
        <w:ind w:left="996"/>
      </w:pPr>
      <w:r w:rsidRPr="00622D8F">
        <w:t>The</w:t>
      </w:r>
      <w:r w:rsidRPr="00622D8F">
        <w:rPr>
          <w:spacing w:val="4"/>
        </w:rPr>
        <w:t xml:space="preserve"> </w:t>
      </w:r>
      <w:r w:rsidRPr="00622D8F">
        <w:t>single</w:t>
      </w:r>
      <w:r w:rsidRPr="00622D8F">
        <w:rPr>
          <w:spacing w:val="5"/>
        </w:rPr>
        <w:t xml:space="preserve"> </w:t>
      </w:r>
      <w:r w:rsidRPr="00622D8F">
        <w:t>allocation</w:t>
      </w:r>
      <w:r w:rsidRPr="00622D8F">
        <w:rPr>
          <w:spacing w:val="10"/>
        </w:rPr>
        <w:t xml:space="preserve"> </w:t>
      </w:r>
      <w:r w:rsidRPr="00622D8F">
        <w:t>platform</w:t>
      </w:r>
      <w:r w:rsidRPr="00622D8F">
        <w:rPr>
          <w:spacing w:val="8"/>
        </w:rPr>
        <w:t xml:space="preserve"> </w:t>
      </w:r>
      <w:r w:rsidRPr="00622D8F">
        <w:t>shall</w:t>
      </w:r>
      <w:r w:rsidRPr="00622D8F">
        <w:rPr>
          <w:spacing w:val="9"/>
        </w:rPr>
        <w:t xml:space="preserve"> </w:t>
      </w:r>
      <w:r w:rsidRPr="00622D8F">
        <w:t>publish</w:t>
      </w:r>
      <w:r w:rsidRPr="00622D8F">
        <w:rPr>
          <w:spacing w:val="8"/>
        </w:rPr>
        <w:t xml:space="preserve"> </w:t>
      </w:r>
      <w:r w:rsidRPr="00622D8F">
        <w:t>the</w:t>
      </w:r>
      <w:r w:rsidRPr="00622D8F">
        <w:rPr>
          <w:spacing w:val="2"/>
        </w:rPr>
        <w:t xml:space="preserve"> </w:t>
      </w:r>
      <w:r w:rsidRPr="00622D8F">
        <w:t>format</w:t>
      </w:r>
      <w:r w:rsidRPr="00622D8F">
        <w:rPr>
          <w:spacing w:val="19"/>
        </w:rPr>
        <w:t xml:space="preserve"> </w:t>
      </w:r>
      <w:r w:rsidRPr="00622D8F">
        <w:t>of</w:t>
      </w:r>
      <w:r w:rsidRPr="00622D8F">
        <w:rPr>
          <w:spacing w:val="12"/>
        </w:rPr>
        <w:t xml:space="preserve"> </w:t>
      </w:r>
      <w:r w:rsidRPr="00622D8F">
        <w:t>the</w:t>
      </w:r>
      <w:r w:rsidRPr="00622D8F">
        <w:rPr>
          <w:spacing w:val="4"/>
        </w:rPr>
        <w:t xml:space="preserve"> </w:t>
      </w:r>
      <w:r w:rsidRPr="00622D8F">
        <w:t>bids to</w:t>
      </w:r>
      <w:r w:rsidRPr="00622D8F">
        <w:rPr>
          <w:spacing w:val="9"/>
        </w:rPr>
        <w:t xml:space="preserve"> </w:t>
      </w:r>
      <w:r w:rsidRPr="00622D8F">
        <w:t>be</w:t>
      </w:r>
      <w:r w:rsidRPr="00622D8F">
        <w:rPr>
          <w:spacing w:val="5"/>
        </w:rPr>
        <w:t xml:space="preserve"> </w:t>
      </w:r>
      <w:r w:rsidRPr="00622D8F">
        <w:rPr>
          <w:spacing w:val="-2"/>
        </w:rPr>
        <w:t>used.</w:t>
      </w:r>
    </w:p>
    <w:p w14:paraId="0AB1D228" w14:textId="77777777" w:rsidR="000354D3" w:rsidRPr="00622D8F" w:rsidRDefault="000354D3">
      <w:pPr>
        <w:pStyle w:val="BodyText"/>
        <w:spacing w:before="212"/>
        <w:ind w:left="0"/>
      </w:pPr>
    </w:p>
    <w:p w14:paraId="56E66138" w14:textId="77777777" w:rsidR="006D3921" w:rsidRPr="00622D8F" w:rsidRDefault="006D3921">
      <w:pPr>
        <w:pStyle w:val="BodyText"/>
        <w:spacing w:before="212"/>
        <w:ind w:left="0"/>
      </w:pPr>
    </w:p>
    <w:p w14:paraId="0AB1D229" w14:textId="77777777" w:rsidR="000354D3" w:rsidRPr="00622D8F" w:rsidRDefault="0064006D" w:rsidP="004B4C5C">
      <w:pPr>
        <w:spacing w:before="1"/>
        <w:ind w:left="450"/>
        <w:jc w:val="center"/>
        <w:rPr>
          <w:b/>
          <w:sz w:val="24"/>
        </w:rPr>
      </w:pPr>
      <w:bookmarkStart w:id="36" w:name="_bookmark34"/>
      <w:bookmarkEnd w:id="36"/>
      <w:r w:rsidRPr="00622D8F">
        <w:rPr>
          <w:sz w:val="24"/>
        </w:rPr>
        <w:t>Article</w:t>
      </w:r>
      <w:r w:rsidRPr="00622D8F">
        <w:rPr>
          <w:spacing w:val="5"/>
          <w:sz w:val="24"/>
        </w:rPr>
        <w:t xml:space="preserve"> </w:t>
      </w:r>
      <w:r w:rsidRPr="00622D8F">
        <w:rPr>
          <w:sz w:val="24"/>
        </w:rPr>
        <w:t>30</w:t>
      </w:r>
      <w:r w:rsidRPr="00622D8F">
        <w:rPr>
          <w:spacing w:val="-15"/>
          <w:sz w:val="24"/>
        </w:rPr>
        <w:t xml:space="preserve"> </w:t>
      </w:r>
      <w:r w:rsidRPr="00622D8F">
        <w:rPr>
          <w:b/>
          <w:sz w:val="24"/>
        </w:rPr>
        <w:t>Reduction</w:t>
      </w:r>
      <w:r w:rsidRPr="00622D8F">
        <w:rPr>
          <w:b/>
          <w:spacing w:val="4"/>
          <w:sz w:val="24"/>
        </w:rPr>
        <w:t xml:space="preserve"> </w:t>
      </w:r>
      <w:r w:rsidRPr="00622D8F">
        <w:rPr>
          <w:b/>
          <w:sz w:val="24"/>
        </w:rPr>
        <w:t>periods</w:t>
      </w:r>
      <w:r w:rsidRPr="00622D8F">
        <w:rPr>
          <w:b/>
          <w:spacing w:val="8"/>
          <w:sz w:val="24"/>
        </w:rPr>
        <w:t xml:space="preserve"> </w:t>
      </w:r>
      <w:r w:rsidRPr="00622D8F">
        <w:rPr>
          <w:b/>
          <w:sz w:val="24"/>
        </w:rPr>
        <w:t>of</w:t>
      </w:r>
      <w:r w:rsidRPr="00622D8F">
        <w:rPr>
          <w:b/>
          <w:spacing w:val="8"/>
          <w:sz w:val="24"/>
        </w:rPr>
        <w:t xml:space="preserve"> </w:t>
      </w:r>
      <w:r w:rsidRPr="00622D8F">
        <w:rPr>
          <w:b/>
          <w:sz w:val="24"/>
        </w:rPr>
        <w:t>offered</w:t>
      </w:r>
      <w:r w:rsidRPr="00622D8F">
        <w:rPr>
          <w:b/>
          <w:spacing w:val="3"/>
          <w:sz w:val="24"/>
        </w:rPr>
        <w:t xml:space="preserve"> </w:t>
      </w:r>
      <w:r w:rsidRPr="00622D8F">
        <w:rPr>
          <w:b/>
          <w:spacing w:val="-2"/>
          <w:sz w:val="24"/>
        </w:rPr>
        <w:t>capacity</w:t>
      </w:r>
    </w:p>
    <w:p w14:paraId="0AB1D22A" w14:textId="77777777" w:rsidR="000354D3" w:rsidRPr="00622D8F" w:rsidRDefault="0064006D">
      <w:pPr>
        <w:pStyle w:val="ListParagraph"/>
        <w:numPr>
          <w:ilvl w:val="0"/>
          <w:numId w:val="55"/>
        </w:numPr>
        <w:tabs>
          <w:tab w:val="left" w:pos="994"/>
          <w:tab w:val="left" w:pos="998"/>
        </w:tabs>
        <w:spacing w:before="225" w:line="242" w:lineRule="auto"/>
        <w:ind w:right="270" w:hanging="353"/>
      </w:pPr>
      <w:r w:rsidRPr="00622D8F">
        <w:t>The single allocation platform may announce one or more reduction periods in the auction specification. In this case, the auction specification shall include for each reduction period information</w:t>
      </w:r>
      <w:r w:rsidRPr="00622D8F">
        <w:rPr>
          <w:spacing w:val="39"/>
        </w:rPr>
        <w:t xml:space="preserve"> </w:t>
      </w:r>
      <w:r w:rsidRPr="00622D8F">
        <w:t>on</w:t>
      </w:r>
      <w:r w:rsidRPr="00622D8F">
        <w:rPr>
          <w:spacing w:val="39"/>
        </w:rPr>
        <w:t xml:space="preserve"> </w:t>
      </w:r>
      <w:r w:rsidRPr="00622D8F">
        <w:t>the</w:t>
      </w:r>
      <w:r w:rsidRPr="00622D8F">
        <w:rPr>
          <w:spacing w:val="37"/>
        </w:rPr>
        <w:t xml:space="preserve"> </w:t>
      </w:r>
      <w:r w:rsidRPr="00622D8F">
        <w:t>duration</w:t>
      </w:r>
      <w:r w:rsidRPr="00622D8F">
        <w:rPr>
          <w:spacing w:val="40"/>
        </w:rPr>
        <w:t xml:space="preserve"> </w:t>
      </w:r>
      <w:r w:rsidRPr="00622D8F">
        <w:t>of</w:t>
      </w:r>
      <w:r w:rsidRPr="00622D8F">
        <w:rPr>
          <w:spacing w:val="40"/>
        </w:rPr>
        <w:t xml:space="preserve"> </w:t>
      </w:r>
      <w:r w:rsidRPr="00622D8F">
        <w:t>the</w:t>
      </w:r>
      <w:r w:rsidRPr="00622D8F">
        <w:rPr>
          <w:spacing w:val="34"/>
        </w:rPr>
        <w:t xml:space="preserve"> </w:t>
      </w:r>
      <w:r w:rsidRPr="00622D8F">
        <w:t>reduction</w:t>
      </w:r>
      <w:r w:rsidRPr="00622D8F">
        <w:rPr>
          <w:spacing w:val="39"/>
        </w:rPr>
        <w:t xml:space="preserve"> </w:t>
      </w:r>
      <w:r w:rsidRPr="00622D8F">
        <w:t>period</w:t>
      </w:r>
      <w:r w:rsidRPr="00622D8F">
        <w:rPr>
          <w:spacing w:val="39"/>
        </w:rPr>
        <w:t xml:space="preserve"> </w:t>
      </w:r>
      <w:r w:rsidRPr="00622D8F">
        <w:t>and</w:t>
      </w:r>
      <w:r w:rsidRPr="00622D8F">
        <w:rPr>
          <w:spacing w:val="39"/>
        </w:rPr>
        <w:t xml:space="preserve"> </w:t>
      </w:r>
      <w:r w:rsidRPr="00622D8F">
        <w:t>the</w:t>
      </w:r>
      <w:r w:rsidRPr="00622D8F">
        <w:rPr>
          <w:spacing w:val="34"/>
        </w:rPr>
        <w:t xml:space="preserve"> </w:t>
      </w:r>
      <w:r w:rsidRPr="00622D8F">
        <w:t>amount</w:t>
      </w:r>
      <w:r w:rsidRPr="00622D8F">
        <w:rPr>
          <w:spacing w:val="40"/>
        </w:rPr>
        <w:t xml:space="preserve"> </w:t>
      </w:r>
      <w:r w:rsidRPr="00622D8F">
        <w:t>of</w:t>
      </w:r>
      <w:r w:rsidRPr="00622D8F">
        <w:rPr>
          <w:spacing w:val="40"/>
        </w:rPr>
        <w:t xml:space="preserve"> </w:t>
      </w:r>
      <w:r w:rsidRPr="00622D8F">
        <w:t>offered</w:t>
      </w:r>
      <w:r w:rsidRPr="00622D8F">
        <w:rPr>
          <w:spacing w:val="39"/>
        </w:rPr>
        <w:t xml:space="preserve"> </w:t>
      </w:r>
      <w:r w:rsidRPr="00622D8F">
        <w:t>capacities.</w:t>
      </w:r>
    </w:p>
    <w:p w14:paraId="0AB1D22B" w14:textId="77777777" w:rsidR="000354D3" w:rsidRPr="00622D8F" w:rsidRDefault="0064006D">
      <w:pPr>
        <w:pStyle w:val="ListParagraph"/>
        <w:numPr>
          <w:ilvl w:val="0"/>
          <w:numId w:val="55"/>
        </w:numPr>
        <w:tabs>
          <w:tab w:val="left" w:pos="994"/>
          <w:tab w:val="left" w:pos="998"/>
        </w:tabs>
        <w:spacing w:before="112" w:line="242" w:lineRule="auto"/>
        <w:ind w:right="255" w:hanging="353"/>
      </w:pPr>
      <w:r w:rsidRPr="00622D8F">
        <w:t>For the avoidance of doubt, reduction periods do not apply to already allocated long-term transmission rights and shall not be considered for any purpose including compensation as a curtailment according to Title 9.</w:t>
      </w:r>
    </w:p>
    <w:p w14:paraId="37FD700E" w14:textId="05FF21E9" w:rsidR="66311282" w:rsidRPr="00622D8F" w:rsidRDefault="66311282" w:rsidP="006E369A">
      <w:pPr>
        <w:tabs>
          <w:tab w:val="left" w:pos="994"/>
          <w:tab w:val="left" w:pos="998"/>
        </w:tabs>
        <w:spacing w:before="242" w:line="259" w:lineRule="auto"/>
        <w:ind w:right="269"/>
      </w:pPr>
    </w:p>
    <w:p w14:paraId="0AB1D22D" w14:textId="2F039F29" w:rsidR="000354D3" w:rsidRPr="00622D8F" w:rsidRDefault="0064006D" w:rsidP="004B4C5C">
      <w:pPr>
        <w:spacing w:before="1"/>
        <w:ind w:left="450"/>
        <w:jc w:val="center"/>
        <w:rPr>
          <w:b/>
          <w:sz w:val="24"/>
        </w:rPr>
      </w:pPr>
      <w:bookmarkStart w:id="37" w:name="_bookmark35"/>
      <w:bookmarkEnd w:id="37"/>
      <w:r w:rsidRPr="00622D8F">
        <w:rPr>
          <w:sz w:val="24"/>
        </w:rPr>
        <w:t>Article</w:t>
      </w:r>
      <w:r w:rsidRPr="00622D8F">
        <w:rPr>
          <w:spacing w:val="-7"/>
          <w:sz w:val="24"/>
        </w:rPr>
        <w:t xml:space="preserve"> </w:t>
      </w:r>
      <w:r w:rsidRPr="00622D8F">
        <w:rPr>
          <w:sz w:val="24"/>
        </w:rPr>
        <w:t>31</w:t>
      </w:r>
      <w:r w:rsidRPr="00622D8F">
        <w:rPr>
          <w:spacing w:val="-20"/>
          <w:sz w:val="24"/>
        </w:rPr>
        <w:t xml:space="preserve"> </w:t>
      </w:r>
      <w:r w:rsidRPr="00622D8F">
        <w:rPr>
          <w:b/>
          <w:sz w:val="24"/>
        </w:rPr>
        <w:t>Bids</w:t>
      </w:r>
      <w:r w:rsidRPr="00622D8F">
        <w:rPr>
          <w:b/>
          <w:spacing w:val="-1"/>
          <w:sz w:val="24"/>
        </w:rPr>
        <w:t xml:space="preserve"> </w:t>
      </w:r>
      <w:r w:rsidRPr="00622D8F">
        <w:rPr>
          <w:b/>
          <w:spacing w:val="-2"/>
          <w:sz w:val="24"/>
        </w:rPr>
        <w:t>submission</w:t>
      </w:r>
    </w:p>
    <w:p w14:paraId="0AB1D22E" w14:textId="77777777" w:rsidR="000354D3" w:rsidRPr="00622D8F" w:rsidRDefault="0064006D" w:rsidP="006D3921">
      <w:pPr>
        <w:pStyle w:val="ListParagraph"/>
        <w:numPr>
          <w:ilvl w:val="0"/>
          <w:numId w:val="84"/>
        </w:numPr>
        <w:tabs>
          <w:tab w:val="left" w:pos="994"/>
          <w:tab w:val="left" w:pos="998"/>
        </w:tabs>
        <w:spacing w:before="242"/>
        <w:ind w:right="269"/>
      </w:pPr>
      <w:r w:rsidRPr="00622D8F">
        <w:t>The registered participant shall submit a bid or set of bids to the single allocation platform in accordance with following requirements:</w:t>
      </w:r>
    </w:p>
    <w:p w14:paraId="0AB1D22F" w14:textId="77777777" w:rsidR="000354D3" w:rsidRPr="00622D8F" w:rsidRDefault="0064006D" w:rsidP="006D3921">
      <w:pPr>
        <w:pStyle w:val="ListParagraph"/>
        <w:numPr>
          <w:ilvl w:val="1"/>
          <w:numId w:val="84"/>
        </w:numPr>
        <w:tabs>
          <w:tab w:val="left" w:pos="1714"/>
          <w:tab w:val="left" w:pos="1720"/>
        </w:tabs>
        <w:spacing w:before="245"/>
        <w:ind w:left="1720" w:right="267" w:hanging="353"/>
      </w:pPr>
      <w:r w:rsidRPr="00622D8F">
        <w:t>it</w:t>
      </w:r>
      <w:r w:rsidRPr="00622D8F">
        <w:rPr>
          <w:spacing w:val="-1"/>
        </w:rPr>
        <w:t xml:space="preserve"> </w:t>
      </w:r>
      <w:r w:rsidRPr="00622D8F">
        <w:t>shall</w:t>
      </w:r>
      <w:r w:rsidRPr="00622D8F">
        <w:rPr>
          <w:spacing w:val="-1"/>
        </w:rPr>
        <w:t xml:space="preserve"> </w:t>
      </w:r>
      <w:r w:rsidRPr="00622D8F">
        <w:t>be submitted</w:t>
      </w:r>
      <w:r w:rsidRPr="00622D8F">
        <w:rPr>
          <w:spacing w:val="-2"/>
        </w:rPr>
        <w:t xml:space="preserve"> </w:t>
      </w:r>
      <w:r w:rsidRPr="00622D8F">
        <w:t>electronically</w:t>
      </w:r>
      <w:r w:rsidRPr="00622D8F">
        <w:rPr>
          <w:spacing w:val="-1"/>
        </w:rPr>
        <w:t xml:space="preserve"> </w:t>
      </w:r>
      <w:r w:rsidRPr="00622D8F">
        <w:t>using</w:t>
      </w:r>
      <w:r w:rsidRPr="00622D8F">
        <w:rPr>
          <w:spacing w:val="-4"/>
        </w:rPr>
        <w:t xml:space="preserve"> </w:t>
      </w:r>
      <w:r w:rsidRPr="00622D8F">
        <w:t>the</w:t>
      </w:r>
      <w:r w:rsidRPr="00622D8F">
        <w:rPr>
          <w:spacing w:val="-7"/>
        </w:rPr>
        <w:t xml:space="preserve"> </w:t>
      </w:r>
      <w:r w:rsidRPr="00622D8F">
        <w:t>auction</w:t>
      </w:r>
      <w:r w:rsidRPr="00622D8F">
        <w:rPr>
          <w:spacing w:val="-5"/>
        </w:rPr>
        <w:t xml:space="preserve"> </w:t>
      </w:r>
      <w:r w:rsidRPr="00622D8F">
        <w:t>tool and</w:t>
      </w:r>
      <w:r w:rsidRPr="00622D8F">
        <w:rPr>
          <w:spacing w:val="-2"/>
        </w:rPr>
        <w:t xml:space="preserve"> </w:t>
      </w:r>
      <w:r w:rsidRPr="00622D8F">
        <w:t>during</w:t>
      </w:r>
      <w:r w:rsidRPr="00622D8F">
        <w:rPr>
          <w:spacing w:val="-2"/>
        </w:rPr>
        <w:t xml:space="preserve"> </w:t>
      </w:r>
      <w:r w:rsidRPr="00622D8F">
        <w:t>the</w:t>
      </w:r>
      <w:r w:rsidRPr="00622D8F">
        <w:rPr>
          <w:spacing w:val="-7"/>
        </w:rPr>
        <w:t xml:space="preserve"> </w:t>
      </w:r>
      <w:r w:rsidRPr="00622D8F">
        <w:t>bidding</w:t>
      </w:r>
      <w:r w:rsidRPr="00622D8F">
        <w:rPr>
          <w:spacing w:val="-4"/>
        </w:rPr>
        <w:t xml:space="preserve"> </w:t>
      </w:r>
      <w:r w:rsidRPr="00622D8F">
        <w:t>period as specified in the auction specification;</w:t>
      </w:r>
    </w:p>
    <w:p w14:paraId="0AB1D230" w14:textId="77777777" w:rsidR="000354D3" w:rsidRPr="00622D8F" w:rsidRDefault="0064006D" w:rsidP="006D3921">
      <w:pPr>
        <w:pStyle w:val="ListParagraph"/>
        <w:numPr>
          <w:ilvl w:val="1"/>
          <w:numId w:val="84"/>
        </w:numPr>
        <w:tabs>
          <w:tab w:val="left" w:pos="1712"/>
          <w:tab w:val="left" w:pos="1720"/>
        </w:tabs>
        <w:spacing w:before="135"/>
        <w:ind w:left="1720" w:right="255" w:hanging="353"/>
      </w:pPr>
      <w:r w:rsidRPr="00622D8F">
        <w:t>it</w:t>
      </w:r>
      <w:r w:rsidRPr="00622D8F">
        <w:rPr>
          <w:spacing w:val="-14"/>
        </w:rPr>
        <w:t xml:space="preserve"> </w:t>
      </w:r>
      <w:r w:rsidRPr="00622D8F">
        <w:t>shall</w:t>
      </w:r>
      <w:r w:rsidRPr="00622D8F">
        <w:rPr>
          <w:spacing w:val="-13"/>
        </w:rPr>
        <w:t xml:space="preserve"> </w:t>
      </w:r>
      <w:r w:rsidRPr="00622D8F">
        <w:t>identify</w:t>
      </w:r>
      <w:r w:rsidRPr="00622D8F">
        <w:rPr>
          <w:spacing w:val="-13"/>
        </w:rPr>
        <w:t xml:space="preserve"> </w:t>
      </w:r>
      <w:r w:rsidRPr="00622D8F">
        <w:t>the</w:t>
      </w:r>
      <w:r w:rsidRPr="00622D8F">
        <w:rPr>
          <w:spacing w:val="-13"/>
        </w:rPr>
        <w:t xml:space="preserve"> </w:t>
      </w:r>
      <w:r w:rsidRPr="00622D8F">
        <w:t>auction</w:t>
      </w:r>
      <w:r w:rsidRPr="00622D8F">
        <w:rPr>
          <w:spacing w:val="-15"/>
        </w:rPr>
        <w:t xml:space="preserve"> </w:t>
      </w:r>
      <w:r w:rsidRPr="00622D8F">
        <w:t>via</w:t>
      </w:r>
      <w:r w:rsidRPr="00622D8F">
        <w:rPr>
          <w:spacing w:val="-13"/>
        </w:rPr>
        <w:t xml:space="preserve"> </w:t>
      </w:r>
      <w:r w:rsidRPr="00622D8F">
        <w:t>an</w:t>
      </w:r>
      <w:r w:rsidRPr="00622D8F">
        <w:rPr>
          <w:spacing w:val="-13"/>
        </w:rPr>
        <w:t xml:space="preserve"> </w:t>
      </w:r>
      <w:r w:rsidRPr="00622D8F">
        <w:t>identification</w:t>
      </w:r>
      <w:r w:rsidRPr="00622D8F">
        <w:rPr>
          <w:spacing w:val="-13"/>
        </w:rPr>
        <w:t xml:space="preserve"> </w:t>
      </w:r>
      <w:r w:rsidRPr="00622D8F">
        <w:t>code</w:t>
      </w:r>
      <w:r w:rsidRPr="00622D8F">
        <w:rPr>
          <w:spacing w:val="-14"/>
        </w:rPr>
        <w:t xml:space="preserve"> </w:t>
      </w:r>
      <w:r w:rsidRPr="00622D8F">
        <w:t>as</w:t>
      </w:r>
      <w:r w:rsidRPr="00622D8F">
        <w:rPr>
          <w:spacing w:val="-14"/>
        </w:rPr>
        <w:t xml:space="preserve"> </w:t>
      </w:r>
      <w:r w:rsidRPr="00622D8F">
        <w:t>specified</w:t>
      </w:r>
      <w:r w:rsidRPr="00622D8F">
        <w:rPr>
          <w:spacing w:val="-14"/>
        </w:rPr>
        <w:t xml:space="preserve"> </w:t>
      </w:r>
      <w:r w:rsidRPr="00622D8F">
        <w:t>in</w:t>
      </w:r>
      <w:r w:rsidRPr="00622D8F">
        <w:rPr>
          <w:spacing w:val="-13"/>
        </w:rPr>
        <w:t xml:space="preserve"> </w:t>
      </w:r>
      <w:hyperlink w:anchor="_bookmark33" w:history="1">
        <w:r w:rsidRPr="00622D8F">
          <w:t>Article</w:t>
        </w:r>
        <w:r w:rsidRPr="00622D8F">
          <w:rPr>
            <w:spacing w:val="-12"/>
          </w:rPr>
          <w:t xml:space="preserve"> </w:t>
        </w:r>
        <w:r w:rsidRPr="00622D8F">
          <w:t>29</w:t>
        </w:r>
      </w:hyperlink>
      <w:r w:rsidRPr="00622D8F">
        <w:rPr>
          <w:spacing w:val="-15"/>
        </w:rPr>
        <w:t xml:space="preserve"> </w:t>
      </w:r>
      <w:r w:rsidRPr="00622D8F">
        <w:t xml:space="preserve">paragraph </w:t>
      </w:r>
      <w:r w:rsidRPr="00622D8F">
        <w:rPr>
          <w:spacing w:val="-2"/>
        </w:rPr>
        <w:t>2(a);</w:t>
      </w:r>
    </w:p>
    <w:p w14:paraId="0AB1D231" w14:textId="77777777" w:rsidR="000354D3" w:rsidRPr="00622D8F" w:rsidRDefault="0064006D" w:rsidP="006D3921">
      <w:pPr>
        <w:pStyle w:val="ListParagraph"/>
        <w:numPr>
          <w:ilvl w:val="1"/>
          <w:numId w:val="84"/>
        </w:numPr>
        <w:tabs>
          <w:tab w:val="left" w:pos="1715"/>
        </w:tabs>
        <w:spacing w:before="114"/>
        <w:ind w:left="1715" w:hanging="347"/>
      </w:pPr>
      <w:r w:rsidRPr="00622D8F">
        <w:t>it</w:t>
      </w:r>
      <w:r w:rsidRPr="00622D8F">
        <w:rPr>
          <w:spacing w:val="9"/>
        </w:rPr>
        <w:t xml:space="preserve"> </w:t>
      </w:r>
      <w:r w:rsidRPr="00622D8F">
        <w:t>shall</w:t>
      </w:r>
      <w:r w:rsidRPr="00622D8F">
        <w:rPr>
          <w:spacing w:val="12"/>
        </w:rPr>
        <w:t xml:space="preserve"> </w:t>
      </w:r>
      <w:r w:rsidRPr="00622D8F">
        <w:t>identify</w:t>
      </w:r>
      <w:r w:rsidRPr="00622D8F">
        <w:rPr>
          <w:spacing w:val="8"/>
        </w:rPr>
        <w:t xml:space="preserve"> </w:t>
      </w:r>
      <w:r w:rsidRPr="00622D8F">
        <w:t>the</w:t>
      </w:r>
      <w:r w:rsidRPr="00622D8F">
        <w:rPr>
          <w:spacing w:val="7"/>
        </w:rPr>
        <w:t xml:space="preserve"> </w:t>
      </w:r>
      <w:r w:rsidRPr="00622D8F">
        <w:t>registered</w:t>
      </w:r>
      <w:r w:rsidRPr="00622D8F">
        <w:rPr>
          <w:spacing w:val="11"/>
        </w:rPr>
        <w:t xml:space="preserve"> </w:t>
      </w:r>
      <w:r w:rsidRPr="00622D8F">
        <w:t>participant</w:t>
      </w:r>
      <w:r w:rsidRPr="00622D8F">
        <w:rPr>
          <w:spacing w:val="12"/>
        </w:rPr>
        <w:t xml:space="preserve"> </w:t>
      </w:r>
      <w:r w:rsidRPr="00622D8F">
        <w:t>submitting</w:t>
      </w:r>
      <w:r w:rsidRPr="00622D8F">
        <w:rPr>
          <w:spacing w:val="7"/>
        </w:rPr>
        <w:t xml:space="preserve"> </w:t>
      </w:r>
      <w:r w:rsidRPr="00622D8F">
        <w:t>the</w:t>
      </w:r>
      <w:r w:rsidRPr="00622D8F">
        <w:rPr>
          <w:spacing w:val="6"/>
        </w:rPr>
        <w:t xml:space="preserve"> </w:t>
      </w:r>
      <w:r w:rsidRPr="00622D8F">
        <w:t>bid</w:t>
      </w:r>
      <w:r w:rsidRPr="00622D8F">
        <w:rPr>
          <w:spacing w:val="8"/>
        </w:rPr>
        <w:t xml:space="preserve"> </w:t>
      </w:r>
      <w:r w:rsidRPr="00622D8F">
        <w:t>through</w:t>
      </w:r>
      <w:r w:rsidRPr="00622D8F">
        <w:rPr>
          <w:spacing w:val="22"/>
        </w:rPr>
        <w:t xml:space="preserve"> </w:t>
      </w:r>
      <w:r w:rsidRPr="00622D8F">
        <w:t>its</w:t>
      </w:r>
      <w:r w:rsidRPr="00622D8F">
        <w:rPr>
          <w:spacing w:val="2"/>
        </w:rPr>
        <w:t xml:space="preserve"> </w:t>
      </w:r>
      <w:r w:rsidRPr="00622D8F">
        <w:t>EIC</w:t>
      </w:r>
      <w:r w:rsidRPr="00622D8F">
        <w:rPr>
          <w:spacing w:val="3"/>
        </w:rPr>
        <w:t xml:space="preserve"> </w:t>
      </w:r>
      <w:r w:rsidRPr="00622D8F">
        <w:rPr>
          <w:spacing w:val="-2"/>
        </w:rPr>
        <w:t>code;</w:t>
      </w:r>
    </w:p>
    <w:p w14:paraId="0AB1D232" w14:textId="77777777" w:rsidR="000354D3" w:rsidRPr="00622D8F" w:rsidRDefault="0064006D" w:rsidP="006D3921">
      <w:pPr>
        <w:pStyle w:val="ListParagraph"/>
        <w:numPr>
          <w:ilvl w:val="1"/>
          <w:numId w:val="84"/>
        </w:numPr>
        <w:tabs>
          <w:tab w:val="left" w:pos="1713"/>
        </w:tabs>
        <w:spacing w:before="119"/>
        <w:ind w:left="1713" w:hanging="345"/>
      </w:pPr>
      <w:r w:rsidRPr="00622D8F">
        <w:t>it</w:t>
      </w:r>
      <w:r w:rsidRPr="00622D8F">
        <w:rPr>
          <w:spacing w:val="-4"/>
        </w:rPr>
        <w:t xml:space="preserve"> </w:t>
      </w:r>
      <w:r w:rsidRPr="00622D8F">
        <w:t>shall</w:t>
      </w:r>
      <w:r w:rsidRPr="00622D8F">
        <w:rPr>
          <w:spacing w:val="-5"/>
        </w:rPr>
        <w:t xml:space="preserve"> </w:t>
      </w:r>
      <w:r w:rsidRPr="00622D8F">
        <w:t>identify</w:t>
      </w:r>
      <w:r w:rsidRPr="00622D8F">
        <w:rPr>
          <w:spacing w:val="-3"/>
        </w:rPr>
        <w:t xml:space="preserve"> </w:t>
      </w:r>
      <w:r w:rsidRPr="00622D8F">
        <w:t>the</w:t>
      </w:r>
      <w:r w:rsidRPr="00622D8F">
        <w:rPr>
          <w:spacing w:val="-3"/>
        </w:rPr>
        <w:t xml:space="preserve"> </w:t>
      </w:r>
      <w:r w:rsidRPr="00622D8F">
        <w:t>oriented</w:t>
      </w:r>
      <w:r w:rsidRPr="00622D8F">
        <w:rPr>
          <w:spacing w:val="-4"/>
        </w:rPr>
        <w:t xml:space="preserve"> </w:t>
      </w:r>
      <w:r w:rsidRPr="00622D8F">
        <w:t>bidding</w:t>
      </w:r>
      <w:r w:rsidRPr="00622D8F">
        <w:rPr>
          <w:spacing w:val="-3"/>
        </w:rPr>
        <w:t xml:space="preserve"> </w:t>
      </w:r>
      <w:r w:rsidRPr="00622D8F">
        <w:t>zones</w:t>
      </w:r>
      <w:r w:rsidRPr="00622D8F">
        <w:rPr>
          <w:spacing w:val="-4"/>
        </w:rPr>
        <w:t xml:space="preserve"> </w:t>
      </w:r>
      <w:r w:rsidRPr="00622D8F">
        <w:t>border</w:t>
      </w:r>
      <w:r w:rsidRPr="00622D8F">
        <w:rPr>
          <w:spacing w:val="-5"/>
        </w:rPr>
        <w:t xml:space="preserve"> </w:t>
      </w:r>
      <w:r w:rsidRPr="00622D8F">
        <w:t>for which</w:t>
      </w:r>
      <w:r w:rsidRPr="00622D8F">
        <w:rPr>
          <w:spacing w:val="-5"/>
        </w:rPr>
        <w:t xml:space="preserve"> </w:t>
      </w:r>
      <w:r w:rsidRPr="00622D8F">
        <w:t>the</w:t>
      </w:r>
      <w:r w:rsidRPr="00622D8F">
        <w:rPr>
          <w:spacing w:val="-2"/>
        </w:rPr>
        <w:t xml:space="preserve"> </w:t>
      </w:r>
      <w:r w:rsidRPr="00622D8F">
        <w:t>bid</w:t>
      </w:r>
      <w:r w:rsidRPr="00622D8F">
        <w:rPr>
          <w:spacing w:val="-6"/>
        </w:rPr>
        <w:t xml:space="preserve"> </w:t>
      </w:r>
      <w:r w:rsidRPr="00622D8F">
        <w:t>is</w:t>
      </w:r>
      <w:r w:rsidRPr="00622D8F">
        <w:rPr>
          <w:spacing w:val="-1"/>
        </w:rPr>
        <w:t xml:space="preserve"> </w:t>
      </w:r>
      <w:r w:rsidRPr="00622D8F">
        <w:rPr>
          <w:spacing w:val="-2"/>
        </w:rPr>
        <w:t>submitted;</w:t>
      </w:r>
    </w:p>
    <w:p w14:paraId="0AB1D233" w14:textId="77777777" w:rsidR="000354D3" w:rsidRPr="00622D8F" w:rsidRDefault="0064006D" w:rsidP="006D3921">
      <w:pPr>
        <w:pStyle w:val="ListParagraph"/>
        <w:numPr>
          <w:ilvl w:val="1"/>
          <w:numId w:val="84"/>
        </w:numPr>
        <w:tabs>
          <w:tab w:val="left" w:pos="1714"/>
          <w:tab w:val="left" w:pos="1720"/>
        </w:tabs>
        <w:spacing w:before="116"/>
        <w:ind w:left="1720" w:right="257" w:hanging="353"/>
      </w:pPr>
      <w:r w:rsidRPr="00622D8F">
        <w:t>it shall state the bid price, which shall be different for each bid of the same registered participant unless otherwise provided for in the information system rules, exclusive of taxes</w:t>
      </w:r>
      <w:r w:rsidRPr="00622D8F">
        <w:rPr>
          <w:spacing w:val="-13"/>
        </w:rPr>
        <w:t xml:space="preserve"> </w:t>
      </w:r>
      <w:r w:rsidRPr="00622D8F">
        <w:t>and</w:t>
      </w:r>
      <w:r w:rsidRPr="00622D8F">
        <w:rPr>
          <w:spacing w:val="-14"/>
        </w:rPr>
        <w:t xml:space="preserve"> </w:t>
      </w:r>
      <w:r w:rsidRPr="00622D8F">
        <w:t>levies,</w:t>
      </w:r>
      <w:r w:rsidRPr="00622D8F">
        <w:rPr>
          <w:spacing w:val="-14"/>
        </w:rPr>
        <w:t xml:space="preserve"> </w:t>
      </w:r>
      <w:r w:rsidRPr="00622D8F">
        <w:t>in</w:t>
      </w:r>
      <w:r w:rsidRPr="00622D8F">
        <w:rPr>
          <w:spacing w:val="-9"/>
        </w:rPr>
        <w:t xml:space="preserve"> </w:t>
      </w:r>
      <w:r w:rsidRPr="00622D8F">
        <w:t>EUR/MWh,</w:t>
      </w:r>
      <w:r w:rsidRPr="00622D8F">
        <w:rPr>
          <w:spacing w:val="-11"/>
        </w:rPr>
        <w:t xml:space="preserve"> </w:t>
      </w:r>
      <w:r w:rsidRPr="00622D8F">
        <w:t>expressed</w:t>
      </w:r>
      <w:r w:rsidRPr="00622D8F">
        <w:rPr>
          <w:spacing w:val="-4"/>
        </w:rPr>
        <w:t xml:space="preserve"> </w:t>
      </w:r>
      <w:r w:rsidRPr="00622D8F">
        <w:t>to</w:t>
      </w:r>
      <w:r w:rsidRPr="00622D8F">
        <w:rPr>
          <w:spacing w:val="-14"/>
        </w:rPr>
        <w:t xml:space="preserve"> </w:t>
      </w:r>
      <w:r w:rsidRPr="00622D8F">
        <w:t>a</w:t>
      </w:r>
      <w:r w:rsidRPr="00622D8F">
        <w:rPr>
          <w:spacing w:val="-9"/>
        </w:rPr>
        <w:t xml:space="preserve"> </w:t>
      </w:r>
      <w:r w:rsidRPr="00622D8F">
        <w:t>maximum</w:t>
      </w:r>
      <w:r w:rsidRPr="00622D8F">
        <w:rPr>
          <w:spacing w:val="-12"/>
        </w:rPr>
        <w:t xml:space="preserve"> </w:t>
      </w:r>
      <w:r w:rsidRPr="00622D8F">
        <w:t>of</w:t>
      </w:r>
      <w:r w:rsidRPr="00622D8F">
        <w:rPr>
          <w:spacing w:val="-13"/>
        </w:rPr>
        <w:t xml:space="preserve"> </w:t>
      </w:r>
      <w:r w:rsidRPr="00622D8F">
        <w:t>two</w:t>
      </w:r>
      <w:r w:rsidRPr="00622D8F">
        <w:rPr>
          <w:spacing w:val="-4"/>
        </w:rPr>
        <w:t xml:space="preserve"> </w:t>
      </w:r>
      <w:r w:rsidRPr="00622D8F">
        <w:t>(2)</w:t>
      </w:r>
      <w:r w:rsidRPr="00622D8F">
        <w:rPr>
          <w:spacing w:val="-13"/>
        </w:rPr>
        <w:t xml:space="preserve"> </w:t>
      </w:r>
      <w:r w:rsidRPr="00622D8F">
        <w:t>decimal</w:t>
      </w:r>
      <w:r w:rsidRPr="00622D8F">
        <w:rPr>
          <w:spacing w:val="-13"/>
        </w:rPr>
        <w:t xml:space="preserve"> </w:t>
      </w:r>
      <w:r w:rsidRPr="00622D8F">
        <w:t>places,</w:t>
      </w:r>
      <w:r w:rsidRPr="00622D8F">
        <w:rPr>
          <w:spacing w:val="7"/>
        </w:rPr>
        <w:t xml:space="preserve"> </w:t>
      </w:r>
      <w:r w:rsidRPr="00622D8F">
        <w:t>and equal to or greater than zero;</w:t>
      </w:r>
    </w:p>
    <w:p w14:paraId="0AB1D234" w14:textId="77777777" w:rsidR="000354D3" w:rsidRPr="00622D8F" w:rsidRDefault="0064006D" w:rsidP="006D3921">
      <w:pPr>
        <w:pStyle w:val="ListParagraph"/>
        <w:numPr>
          <w:ilvl w:val="1"/>
          <w:numId w:val="84"/>
        </w:numPr>
        <w:tabs>
          <w:tab w:val="left" w:pos="1713"/>
        </w:tabs>
        <w:spacing w:before="121" w:line="252" w:lineRule="exact"/>
        <w:ind w:left="1713" w:hanging="345"/>
      </w:pPr>
      <w:r w:rsidRPr="00622D8F">
        <w:t>it</w:t>
      </w:r>
      <w:r w:rsidRPr="00622D8F">
        <w:rPr>
          <w:spacing w:val="5"/>
        </w:rPr>
        <w:t xml:space="preserve"> </w:t>
      </w:r>
      <w:r w:rsidRPr="00622D8F">
        <w:t>shall</w:t>
      </w:r>
      <w:r w:rsidRPr="00622D8F">
        <w:rPr>
          <w:spacing w:val="8"/>
        </w:rPr>
        <w:t xml:space="preserve"> </w:t>
      </w:r>
      <w:r w:rsidRPr="00622D8F">
        <w:t>state</w:t>
      </w:r>
      <w:r w:rsidRPr="00622D8F">
        <w:rPr>
          <w:spacing w:val="2"/>
        </w:rPr>
        <w:t xml:space="preserve"> </w:t>
      </w:r>
      <w:r w:rsidRPr="00622D8F">
        <w:t>the</w:t>
      </w:r>
      <w:r w:rsidRPr="00622D8F">
        <w:rPr>
          <w:spacing w:val="2"/>
        </w:rPr>
        <w:t xml:space="preserve"> </w:t>
      </w:r>
      <w:r w:rsidRPr="00622D8F">
        <w:t>bid</w:t>
      </w:r>
      <w:r w:rsidRPr="00622D8F">
        <w:rPr>
          <w:spacing w:val="4"/>
        </w:rPr>
        <w:t xml:space="preserve"> </w:t>
      </w:r>
      <w:r w:rsidRPr="00622D8F">
        <w:t>quantity</w:t>
      </w:r>
      <w:r w:rsidRPr="00622D8F">
        <w:rPr>
          <w:spacing w:val="7"/>
        </w:rPr>
        <w:t xml:space="preserve"> </w:t>
      </w:r>
      <w:r w:rsidRPr="00622D8F">
        <w:t>in</w:t>
      </w:r>
      <w:r w:rsidRPr="00622D8F">
        <w:rPr>
          <w:spacing w:val="8"/>
        </w:rPr>
        <w:t xml:space="preserve"> </w:t>
      </w:r>
      <w:r w:rsidRPr="00622D8F">
        <w:t>full</w:t>
      </w:r>
      <w:r w:rsidRPr="00622D8F">
        <w:rPr>
          <w:spacing w:val="6"/>
        </w:rPr>
        <w:t xml:space="preserve"> </w:t>
      </w:r>
      <w:r w:rsidRPr="00622D8F">
        <w:t>MW</w:t>
      </w:r>
      <w:r w:rsidRPr="00622D8F">
        <w:rPr>
          <w:spacing w:val="2"/>
        </w:rPr>
        <w:t xml:space="preserve"> </w:t>
      </w:r>
      <w:r w:rsidRPr="00622D8F">
        <w:t>which</w:t>
      </w:r>
      <w:r w:rsidRPr="00622D8F">
        <w:rPr>
          <w:spacing w:val="4"/>
        </w:rPr>
        <w:t xml:space="preserve"> </w:t>
      </w:r>
      <w:r w:rsidRPr="00622D8F">
        <w:t>must</w:t>
      </w:r>
      <w:r w:rsidRPr="00622D8F">
        <w:rPr>
          <w:spacing w:val="8"/>
        </w:rPr>
        <w:t xml:space="preserve"> </w:t>
      </w:r>
      <w:r w:rsidRPr="00622D8F">
        <w:t>be</w:t>
      </w:r>
      <w:r w:rsidRPr="00622D8F">
        <w:rPr>
          <w:spacing w:val="5"/>
        </w:rPr>
        <w:t xml:space="preserve"> </w:t>
      </w:r>
      <w:r w:rsidRPr="00622D8F">
        <w:t>expressed</w:t>
      </w:r>
      <w:r w:rsidRPr="00622D8F">
        <w:rPr>
          <w:spacing w:val="5"/>
        </w:rPr>
        <w:t xml:space="preserve"> </w:t>
      </w:r>
      <w:r w:rsidRPr="00622D8F">
        <w:t>without</w:t>
      </w:r>
      <w:r w:rsidRPr="00622D8F">
        <w:rPr>
          <w:spacing w:val="9"/>
        </w:rPr>
        <w:t xml:space="preserve"> </w:t>
      </w:r>
      <w:r w:rsidRPr="00622D8F">
        <w:rPr>
          <w:spacing w:val="-2"/>
        </w:rPr>
        <w:t>decimals.</w:t>
      </w:r>
    </w:p>
    <w:p w14:paraId="14666FEC" w14:textId="77777777" w:rsidR="0011057B" w:rsidRPr="00622D8F" w:rsidRDefault="0011057B" w:rsidP="0011057B">
      <w:pPr>
        <w:pStyle w:val="ListParagraph"/>
        <w:tabs>
          <w:tab w:val="left" w:pos="1713"/>
        </w:tabs>
        <w:spacing w:before="121" w:line="252" w:lineRule="exact"/>
        <w:ind w:left="1713" w:firstLine="0"/>
      </w:pPr>
    </w:p>
    <w:p w14:paraId="0AB1D235" w14:textId="77777777" w:rsidR="000354D3" w:rsidRPr="00622D8F" w:rsidRDefault="0064006D" w:rsidP="006D3921">
      <w:pPr>
        <w:pStyle w:val="ListParagraph"/>
        <w:numPr>
          <w:ilvl w:val="0"/>
          <w:numId w:val="84"/>
        </w:numPr>
        <w:tabs>
          <w:tab w:val="left" w:pos="994"/>
        </w:tabs>
        <w:spacing w:line="252" w:lineRule="exact"/>
        <w:ind w:left="994" w:hanging="349"/>
      </w:pPr>
      <w:r w:rsidRPr="00622D8F">
        <w:t>the</w:t>
      </w:r>
      <w:r w:rsidRPr="00622D8F">
        <w:rPr>
          <w:spacing w:val="15"/>
        </w:rPr>
        <w:t xml:space="preserve"> </w:t>
      </w:r>
      <w:r w:rsidRPr="00622D8F">
        <w:t>registered</w:t>
      </w:r>
      <w:r w:rsidRPr="00622D8F">
        <w:rPr>
          <w:spacing w:val="17"/>
        </w:rPr>
        <w:t xml:space="preserve"> </w:t>
      </w:r>
      <w:r w:rsidRPr="00622D8F">
        <w:t>participant</w:t>
      </w:r>
      <w:r w:rsidRPr="00622D8F">
        <w:rPr>
          <w:spacing w:val="17"/>
        </w:rPr>
        <w:t xml:space="preserve"> </w:t>
      </w:r>
      <w:r w:rsidRPr="00622D8F">
        <w:t>may</w:t>
      </w:r>
      <w:r w:rsidRPr="00622D8F">
        <w:rPr>
          <w:spacing w:val="18"/>
        </w:rPr>
        <w:t xml:space="preserve"> </w:t>
      </w:r>
      <w:r w:rsidRPr="00622D8F">
        <w:t>modify</w:t>
      </w:r>
      <w:r w:rsidRPr="00622D8F">
        <w:rPr>
          <w:spacing w:val="18"/>
        </w:rPr>
        <w:t xml:space="preserve"> </w:t>
      </w:r>
      <w:r w:rsidRPr="00622D8F">
        <w:t>its</w:t>
      </w:r>
      <w:r w:rsidRPr="00622D8F">
        <w:rPr>
          <w:spacing w:val="18"/>
        </w:rPr>
        <w:t xml:space="preserve"> </w:t>
      </w:r>
      <w:r w:rsidRPr="00622D8F">
        <w:t>previously</w:t>
      </w:r>
      <w:r w:rsidRPr="00622D8F">
        <w:rPr>
          <w:spacing w:val="16"/>
        </w:rPr>
        <w:t xml:space="preserve"> </w:t>
      </w:r>
      <w:r w:rsidRPr="00622D8F">
        <w:t>registered</w:t>
      </w:r>
      <w:r w:rsidRPr="00622D8F">
        <w:rPr>
          <w:spacing w:val="20"/>
        </w:rPr>
        <w:t xml:space="preserve"> </w:t>
      </w:r>
      <w:r w:rsidRPr="00622D8F">
        <w:t>bid</w:t>
      </w:r>
      <w:r w:rsidRPr="00622D8F">
        <w:rPr>
          <w:spacing w:val="17"/>
        </w:rPr>
        <w:t xml:space="preserve"> </w:t>
      </w:r>
      <w:r w:rsidRPr="00622D8F">
        <w:t>or</w:t>
      </w:r>
      <w:r w:rsidRPr="00622D8F">
        <w:rPr>
          <w:spacing w:val="19"/>
        </w:rPr>
        <w:t xml:space="preserve"> </w:t>
      </w:r>
      <w:r w:rsidRPr="00622D8F">
        <w:t>set</w:t>
      </w:r>
      <w:r w:rsidRPr="00622D8F">
        <w:rPr>
          <w:spacing w:val="20"/>
        </w:rPr>
        <w:t xml:space="preserve"> </w:t>
      </w:r>
      <w:r w:rsidRPr="00622D8F">
        <w:t>of</w:t>
      </w:r>
      <w:r w:rsidRPr="00622D8F">
        <w:rPr>
          <w:spacing w:val="20"/>
        </w:rPr>
        <w:t xml:space="preserve"> </w:t>
      </w:r>
      <w:r w:rsidRPr="00622D8F">
        <w:t>bids</w:t>
      </w:r>
      <w:r w:rsidRPr="00622D8F">
        <w:rPr>
          <w:spacing w:val="21"/>
        </w:rPr>
        <w:t xml:space="preserve"> </w:t>
      </w:r>
      <w:r w:rsidRPr="00622D8F">
        <w:t>at</w:t>
      </w:r>
      <w:r w:rsidRPr="00622D8F">
        <w:rPr>
          <w:spacing w:val="20"/>
        </w:rPr>
        <w:t xml:space="preserve"> </w:t>
      </w:r>
      <w:r w:rsidRPr="00622D8F">
        <w:t>any</w:t>
      </w:r>
      <w:r w:rsidRPr="00622D8F">
        <w:rPr>
          <w:spacing w:val="18"/>
        </w:rPr>
        <w:t xml:space="preserve"> </w:t>
      </w:r>
      <w:r w:rsidRPr="00622D8F">
        <w:rPr>
          <w:spacing w:val="-4"/>
        </w:rPr>
        <w:t>time</w:t>
      </w:r>
    </w:p>
    <w:p w14:paraId="0AB1D238" w14:textId="77777777" w:rsidR="000354D3" w:rsidRPr="00622D8F" w:rsidRDefault="0064006D">
      <w:pPr>
        <w:pStyle w:val="BodyText"/>
        <w:spacing w:before="1" w:line="237" w:lineRule="auto"/>
        <w:ind w:right="253"/>
        <w:jc w:val="both"/>
      </w:pPr>
      <w:r w:rsidRPr="00622D8F">
        <w:t>during the bidding period including its</w:t>
      </w:r>
      <w:r w:rsidRPr="00622D8F">
        <w:rPr>
          <w:spacing w:val="-3"/>
        </w:rPr>
        <w:t xml:space="preserve"> </w:t>
      </w:r>
      <w:r w:rsidRPr="00622D8F">
        <w:t>cancellation. In case</w:t>
      </w:r>
      <w:r w:rsidRPr="00622D8F">
        <w:rPr>
          <w:spacing w:val="-2"/>
        </w:rPr>
        <w:t xml:space="preserve"> </w:t>
      </w:r>
      <w:r w:rsidRPr="00622D8F">
        <w:t>the</w:t>
      </w:r>
      <w:r w:rsidRPr="00622D8F">
        <w:rPr>
          <w:spacing w:val="-1"/>
        </w:rPr>
        <w:t xml:space="preserve"> </w:t>
      </w:r>
      <w:r w:rsidRPr="00622D8F">
        <w:t>bid has been modified only the last</w:t>
      </w:r>
      <w:r w:rsidRPr="00622D8F">
        <w:rPr>
          <w:spacing w:val="-10"/>
        </w:rPr>
        <w:t xml:space="preserve"> </w:t>
      </w:r>
      <w:r w:rsidRPr="00622D8F">
        <w:t>valid</w:t>
      </w:r>
      <w:r w:rsidRPr="00622D8F">
        <w:rPr>
          <w:spacing w:val="-8"/>
        </w:rPr>
        <w:t xml:space="preserve"> </w:t>
      </w:r>
      <w:r w:rsidRPr="00622D8F">
        <w:t>modification</w:t>
      </w:r>
      <w:r w:rsidRPr="00622D8F">
        <w:rPr>
          <w:spacing w:val="-5"/>
        </w:rPr>
        <w:t xml:space="preserve"> </w:t>
      </w:r>
      <w:r w:rsidRPr="00622D8F">
        <w:t>of the</w:t>
      </w:r>
      <w:r w:rsidRPr="00622D8F">
        <w:rPr>
          <w:spacing w:val="-7"/>
        </w:rPr>
        <w:t xml:space="preserve"> </w:t>
      </w:r>
      <w:r w:rsidRPr="00622D8F">
        <w:t>bid</w:t>
      </w:r>
      <w:r w:rsidRPr="00622D8F">
        <w:rPr>
          <w:spacing w:val="-6"/>
        </w:rPr>
        <w:t xml:space="preserve"> </w:t>
      </w:r>
      <w:r w:rsidRPr="00622D8F">
        <w:t>or set</w:t>
      </w:r>
      <w:r w:rsidRPr="00622D8F">
        <w:rPr>
          <w:spacing w:val="-2"/>
        </w:rPr>
        <w:t xml:space="preserve"> </w:t>
      </w:r>
      <w:r w:rsidRPr="00622D8F">
        <w:t>of bids</w:t>
      </w:r>
      <w:r w:rsidRPr="00622D8F">
        <w:rPr>
          <w:spacing w:val="-12"/>
        </w:rPr>
        <w:t xml:space="preserve"> </w:t>
      </w:r>
      <w:r w:rsidRPr="00622D8F">
        <w:t>shall</w:t>
      </w:r>
      <w:r w:rsidRPr="00622D8F">
        <w:rPr>
          <w:spacing w:val="-3"/>
        </w:rPr>
        <w:t xml:space="preserve"> </w:t>
      </w:r>
      <w:r w:rsidRPr="00622D8F">
        <w:t>be</w:t>
      </w:r>
      <w:r w:rsidRPr="00622D8F">
        <w:rPr>
          <w:spacing w:val="-8"/>
        </w:rPr>
        <w:t xml:space="preserve"> </w:t>
      </w:r>
      <w:r w:rsidRPr="00622D8F">
        <w:t>taken</w:t>
      </w:r>
      <w:r w:rsidRPr="00622D8F">
        <w:rPr>
          <w:spacing w:val="-6"/>
        </w:rPr>
        <w:t xml:space="preserve"> </w:t>
      </w:r>
      <w:r w:rsidRPr="00622D8F">
        <w:t>into</w:t>
      </w:r>
      <w:r w:rsidRPr="00622D8F">
        <w:rPr>
          <w:spacing w:val="-5"/>
        </w:rPr>
        <w:t xml:space="preserve"> </w:t>
      </w:r>
      <w:r w:rsidRPr="00622D8F">
        <w:t>account</w:t>
      </w:r>
      <w:r w:rsidRPr="00622D8F">
        <w:rPr>
          <w:spacing w:val="-3"/>
        </w:rPr>
        <w:t xml:space="preserve"> </w:t>
      </w:r>
      <w:r w:rsidRPr="00622D8F">
        <w:t>for</w:t>
      </w:r>
      <w:r w:rsidRPr="00622D8F">
        <w:rPr>
          <w:spacing w:val="-1"/>
        </w:rPr>
        <w:t xml:space="preserve"> </w:t>
      </w:r>
      <w:r w:rsidRPr="00622D8F">
        <w:t>the</w:t>
      </w:r>
      <w:r w:rsidRPr="00622D8F">
        <w:rPr>
          <w:spacing w:val="-8"/>
        </w:rPr>
        <w:t xml:space="preserve"> </w:t>
      </w:r>
      <w:r w:rsidRPr="00622D8F">
        <w:t>auction</w:t>
      </w:r>
      <w:r w:rsidRPr="00622D8F">
        <w:rPr>
          <w:spacing w:val="-13"/>
        </w:rPr>
        <w:t xml:space="preserve"> </w:t>
      </w:r>
      <w:r w:rsidRPr="00622D8F">
        <w:t xml:space="preserve">results </w:t>
      </w:r>
      <w:r w:rsidRPr="00622D8F">
        <w:rPr>
          <w:spacing w:val="-2"/>
        </w:rPr>
        <w:t>determination.</w:t>
      </w:r>
    </w:p>
    <w:p w14:paraId="0AB1D239" w14:textId="77777777" w:rsidR="000354D3" w:rsidRPr="00622D8F" w:rsidRDefault="0064006D" w:rsidP="006D3921">
      <w:pPr>
        <w:pStyle w:val="ListParagraph"/>
        <w:numPr>
          <w:ilvl w:val="0"/>
          <w:numId w:val="84"/>
        </w:numPr>
        <w:tabs>
          <w:tab w:val="left" w:pos="994"/>
          <w:tab w:val="left" w:pos="998"/>
        </w:tabs>
        <w:spacing w:before="183"/>
        <w:ind w:right="248" w:hanging="353"/>
      </w:pPr>
      <w:r w:rsidRPr="00622D8F">
        <w:t>Exclusively</w:t>
      </w:r>
      <w:r w:rsidRPr="00622D8F">
        <w:rPr>
          <w:spacing w:val="-8"/>
        </w:rPr>
        <w:t xml:space="preserve"> </w:t>
      </w:r>
      <w:r w:rsidRPr="00622D8F">
        <w:t>for the</w:t>
      </w:r>
      <w:r w:rsidRPr="00622D8F">
        <w:rPr>
          <w:spacing w:val="-10"/>
        </w:rPr>
        <w:t xml:space="preserve"> </w:t>
      </w:r>
      <w:r w:rsidRPr="00622D8F">
        <w:t>case</w:t>
      </w:r>
      <w:r w:rsidRPr="00622D8F">
        <w:rPr>
          <w:spacing w:val="-10"/>
        </w:rPr>
        <w:t xml:space="preserve"> </w:t>
      </w:r>
      <w:r w:rsidRPr="00622D8F">
        <w:t>of cNTC-based</w:t>
      </w:r>
      <w:r w:rsidRPr="00622D8F">
        <w:rPr>
          <w:spacing w:val="-5"/>
        </w:rPr>
        <w:t xml:space="preserve"> </w:t>
      </w:r>
      <w:r w:rsidRPr="00622D8F">
        <w:t>allocation, for</w:t>
      </w:r>
      <w:r w:rsidRPr="00622D8F">
        <w:rPr>
          <w:spacing w:val="-14"/>
        </w:rPr>
        <w:t xml:space="preserve"> </w:t>
      </w:r>
      <w:r w:rsidRPr="00622D8F">
        <w:t>the</w:t>
      </w:r>
      <w:r w:rsidRPr="00622D8F">
        <w:rPr>
          <w:spacing w:val="-10"/>
        </w:rPr>
        <w:t xml:space="preserve"> </w:t>
      </w:r>
      <w:r w:rsidRPr="00622D8F">
        <w:t>bid</w:t>
      </w:r>
      <w:r w:rsidRPr="00622D8F">
        <w:rPr>
          <w:spacing w:val="-6"/>
        </w:rPr>
        <w:t xml:space="preserve"> </w:t>
      </w:r>
      <w:r w:rsidRPr="00622D8F">
        <w:t>quantity</w:t>
      </w:r>
      <w:r w:rsidRPr="00622D8F">
        <w:rPr>
          <w:spacing w:val="-5"/>
        </w:rPr>
        <w:t xml:space="preserve"> </w:t>
      </w:r>
      <w:r w:rsidRPr="00622D8F">
        <w:t>the</w:t>
      </w:r>
      <w:r w:rsidRPr="00622D8F">
        <w:rPr>
          <w:spacing w:val="-10"/>
        </w:rPr>
        <w:t xml:space="preserve"> </w:t>
      </w:r>
      <w:r w:rsidRPr="00622D8F">
        <w:t xml:space="preserve">following conditions </w:t>
      </w:r>
      <w:r w:rsidRPr="00622D8F">
        <w:rPr>
          <w:spacing w:val="-2"/>
        </w:rPr>
        <w:t>apply:</w:t>
      </w:r>
    </w:p>
    <w:p w14:paraId="0AB1D23A" w14:textId="77777777" w:rsidR="000354D3" w:rsidRPr="00622D8F" w:rsidRDefault="0064006D" w:rsidP="006D3921">
      <w:pPr>
        <w:pStyle w:val="ListParagraph"/>
        <w:numPr>
          <w:ilvl w:val="1"/>
          <w:numId w:val="84"/>
        </w:numPr>
        <w:tabs>
          <w:tab w:val="left" w:pos="1714"/>
          <w:tab w:val="left" w:pos="1720"/>
        </w:tabs>
        <w:spacing w:before="247" w:line="242" w:lineRule="auto"/>
        <w:ind w:left="1720" w:right="261" w:hanging="353"/>
      </w:pPr>
      <w:r w:rsidRPr="00622D8F">
        <w:t>If a bid quantity, or a quantity calculated as a sum of the bid quantity for several bids submitted</w:t>
      </w:r>
      <w:r w:rsidRPr="00622D8F">
        <w:rPr>
          <w:spacing w:val="-4"/>
        </w:rPr>
        <w:t xml:space="preserve"> </w:t>
      </w:r>
      <w:r w:rsidRPr="00622D8F">
        <w:t>for the</w:t>
      </w:r>
      <w:r w:rsidRPr="00622D8F">
        <w:rPr>
          <w:spacing w:val="-6"/>
        </w:rPr>
        <w:t xml:space="preserve"> </w:t>
      </w:r>
      <w:r w:rsidRPr="00622D8F">
        <w:t>same</w:t>
      </w:r>
      <w:r w:rsidRPr="00622D8F">
        <w:rPr>
          <w:spacing w:val="-7"/>
        </w:rPr>
        <w:t xml:space="preserve"> </w:t>
      </w:r>
      <w:r w:rsidRPr="00622D8F">
        <w:t>auction, by</w:t>
      </w:r>
      <w:r w:rsidRPr="00622D8F">
        <w:rPr>
          <w:spacing w:val="-2"/>
        </w:rPr>
        <w:t xml:space="preserve"> </w:t>
      </w:r>
      <w:r w:rsidRPr="00622D8F">
        <w:t>a</w:t>
      </w:r>
      <w:r w:rsidRPr="00622D8F">
        <w:rPr>
          <w:spacing w:val="-8"/>
        </w:rPr>
        <w:t xml:space="preserve"> </w:t>
      </w:r>
      <w:r w:rsidRPr="00622D8F">
        <w:t>registered</w:t>
      </w:r>
      <w:r w:rsidRPr="00622D8F">
        <w:rPr>
          <w:spacing w:val="-2"/>
        </w:rPr>
        <w:t xml:space="preserve"> </w:t>
      </w:r>
      <w:r w:rsidRPr="00622D8F">
        <w:t>participant exceeds</w:t>
      </w:r>
      <w:r w:rsidRPr="00622D8F">
        <w:rPr>
          <w:spacing w:val="-10"/>
        </w:rPr>
        <w:t xml:space="preserve"> </w:t>
      </w:r>
      <w:r w:rsidRPr="00622D8F">
        <w:t>the</w:t>
      </w:r>
      <w:r w:rsidRPr="00622D8F">
        <w:rPr>
          <w:spacing w:val="-7"/>
        </w:rPr>
        <w:t xml:space="preserve"> </w:t>
      </w:r>
      <w:r w:rsidRPr="00622D8F">
        <w:t>offered</w:t>
      </w:r>
      <w:r w:rsidRPr="00622D8F">
        <w:rPr>
          <w:spacing w:val="-1"/>
        </w:rPr>
        <w:t xml:space="preserve"> </w:t>
      </w:r>
      <w:r w:rsidRPr="00622D8F">
        <w:t>capacity announced in the final auction specification, this bid or these bids shall be completely rejected. Where a modification of previously submitted bids results in exceeding the offered capacity, the modification shall be rejected and</w:t>
      </w:r>
      <w:r w:rsidRPr="00622D8F">
        <w:rPr>
          <w:spacing w:val="40"/>
        </w:rPr>
        <w:t xml:space="preserve"> </w:t>
      </w:r>
      <w:r w:rsidRPr="00622D8F">
        <w:t>the previously registered bids will stand.</w:t>
      </w:r>
    </w:p>
    <w:p w14:paraId="0AB1D23B" w14:textId="77777777" w:rsidR="000354D3" w:rsidRPr="00622D8F" w:rsidRDefault="0064006D" w:rsidP="006D3921">
      <w:pPr>
        <w:pStyle w:val="ListParagraph"/>
        <w:numPr>
          <w:ilvl w:val="1"/>
          <w:numId w:val="84"/>
        </w:numPr>
        <w:tabs>
          <w:tab w:val="left" w:pos="1712"/>
          <w:tab w:val="left" w:pos="1720"/>
        </w:tabs>
        <w:spacing w:before="111" w:line="242" w:lineRule="auto"/>
        <w:ind w:left="1720" w:right="250" w:hanging="353"/>
      </w:pPr>
      <w:r w:rsidRPr="00622D8F">
        <w:t>If a bid quantity or a quantity calculated as a sum of the bid quantity for several bids submitted for the</w:t>
      </w:r>
      <w:r w:rsidRPr="00622D8F">
        <w:rPr>
          <w:spacing w:val="-1"/>
        </w:rPr>
        <w:t xml:space="preserve"> </w:t>
      </w:r>
      <w:r w:rsidRPr="00622D8F">
        <w:t>same auction by a registered participant exceeds</w:t>
      </w:r>
      <w:r w:rsidRPr="00622D8F">
        <w:rPr>
          <w:spacing w:val="-5"/>
        </w:rPr>
        <w:t xml:space="preserve"> </w:t>
      </w:r>
      <w:r w:rsidRPr="00622D8F">
        <w:t>the relevant offered capacity</w:t>
      </w:r>
      <w:r w:rsidRPr="00622D8F">
        <w:rPr>
          <w:spacing w:val="-1"/>
        </w:rPr>
        <w:t xml:space="preserve"> </w:t>
      </w:r>
      <w:r w:rsidRPr="00622D8F">
        <w:t>announced</w:t>
      </w:r>
      <w:r w:rsidRPr="00622D8F">
        <w:rPr>
          <w:spacing w:val="-2"/>
        </w:rPr>
        <w:t xml:space="preserve"> </w:t>
      </w:r>
      <w:r w:rsidRPr="00622D8F">
        <w:t>after the</w:t>
      </w:r>
      <w:r w:rsidRPr="00622D8F">
        <w:rPr>
          <w:spacing w:val="-4"/>
        </w:rPr>
        <w:t xml:space="preserve"> </w:t>
      </w:r>
      <w:r w:rsidRPr="00622D8F">
        <w:t>bids</w:t>
      </w:r>
      <w:r w:rsidRPr="00622D8F">
        <w:rPr>
          <w:spacing w:val="-11"/>
        </w:rPr>
        <w:t xml:space="preserve"> </w:t>
      </w:r>
      <w:r w:rsidRPr="00622D8F">
        <w:t>submission, the</w:t>
      </w:r>
      <w:r w:rsidRPr="00622D8F">
        <w:rPr>
          <w:spacing w:val="-4"/>
        </w:rPr>
        <w:t xml:space="preserve"> </w:t>
      </w:r>
      <w:r w:rsidRPr="00622D8F">
        <w:t>bids</w:t>
      </w:r>
      <w:r w:rsidRPr="00622D8F">
        <w:rPr>
          <w:spacing w:val="-11"/>
        </w:rPr>
        <w:t xml:space="preserve"> </w:t>
      </w:r>
      <w:r w:rsidRPr="00622D8F">
        <w:t>with</w:t>
      </w:r>
      <w:r w:rsidRPr="00622D8F">
        <w:rPr>
          <w:spacing w:val="-4"/>
        </w:rPr>
        <w:t xml:space="preserve"> </w:t>
      </w:r>
      <w:r w:rsidRPr="00622D8F">
        <w:t>the</w:t>
      </w:r>
      <w:r w:rsidRPr="00622D8F">
        <w:rPr>
          <w:spacing w:val="-7"/>
        </w:rPr>
        <w:t xml:space="preserve"> </w:t>
      </w:r>
      <w:r w:rsidRPr="00622D8F">
        <w:t>lowest bid</w:t>
      </w:r>
      <w:r w:rsidRPr="00622D8F">
        <w:rPr>
          <w:spacing w:val="-2"/>
        </w:rPr>
        <w:t xml:space="preserve"> </w:t>
      </w:r>
      <w:r w:rsidRPr="00622D8F">
        <w:t>price</w:t>
      </w:r>
      <w:r w:rsidRPr="00622D8F">
        <w:rPr>
          <w:spacing w:val="-6"/>
        </w:rPr>
        <w:t xml:space="preserve"> </w:t>
      </w:r>
      <w:r w:rsidRPr="00622D8F">
        <w:t>will be rejected one</w:t>
      </w:r>
      <w:r w:rsidRPr="00622D8F">
        <w:rPr>
          <w:spacing w:val="-3"/>
        </w:rPr>
        <w:t xml:space="preserve"> </w:t>
      </w:r>
      <w:r w:rsidRPr="00622D8F">
        <w:t>(1) by one (1) until the</w:t>
      </w:r>
      <w:r w:rsidRPr="00622D8F">
        <w:rPr>
          <w:spacing w:val="-2"/>
        </w:rPr>
        <w:t xml:space="preserve"> </w:t>
      </w:r>
      <w:r w:rsidRPr="00622D8F">
        <w:t>total allowed bid quantity is</w:t>
      </w:r>
      <w:r w:rsidRPr="00622D8F">
        <w:rPr>
          <w:spacing w:val="-8"/>
        </w:rPr>
        <w:t xml:space="preserve"> </w:t>
      </w:r>
      <w:r w:rsidRPr="00622D8F">
        <w:t>lower than or equal to the offered capacity. In case where the information system rules allow submission of bids</w:t>
      </w:r>
      <w:r w:rsidRPr="00622D8F">
        <w:rPr>
          <w:spacing w:val="-10"/>
        </w:rPr>
        <w:t xml:space="preserve"> </w:t>
      </w:r>
      <w:r w:rsidRPr="00622D8F">
        <w:t>with</w:t>
      </w:r>
      <w:r w:rsidRPr="00622D8F">
        <w:rPr>
          <w:spacing w:val="-3"/>
        </w:rPr>
        <w:t xml:space="preserve"> </w:t>
      </w:r>
      <w:r w:rsidRPr="00622D8F">
        <w:t>the</w:t>
      </w:r>
      <w:r w:rsidRPr="00622D8F">
        <w:rPr>
          <w:spacing w:val="-6"/>
        </w:rPr>
        <w:t xml:space="preserve"> </w:t>
      </w:r>
      <w:r w:rsidRPr="00622D8F">
        <w:t>same</w:t>
      </w:r>
      <w:r w:rsidRPr="00622D8F">
        <w:rPr>
          <w:spacing w:val="-6"/>
        </w:rPr>
        <w:t xml:space="preserve"> </w:t>
      </w:r>
      <w:r w:rsidRPr="00622D8F">
        <w:t>bid</w:t>
      </w:r>
      <w:r w:rsidRPr="00622D8F">
        <w:rPr>
          <w:spacing w:val="-1"/>
        </w:rPr>
        <w:t xml:space="preserve"> </w:t>
      </w:r>
      <w:r w:rsidRPr="00622D8F">
        <w:t>price</w:t>
      </w:r>
      <w:r w:rsidRPr="00622D8F">
        <w:rPr>
          <w:spacing w:val="-3"/>
        </w:rPr>
        <w:t xml:space="preserve"> </w:t>
      </w:r>
      <w:r w:rsidRPr="00622D8F">
        <w:t>by</w:t>
      </w:r>
      <w:r w:rsidRPr="00622D8F">
        <w:rPr>
          <w:spacing w:val="-1"/>
        </w:rPr>
        <w:t xml:space="preserve"> </w:t>
      </w:r>
      <w:r w:rsidRPr="00622D8F">
        <w:t>one</w:t>
      </w:r>
      <w:r w:rsidRPr="00622D8F">
        <w:rPr>
          <w:spacing w:val="-6"/>
        </w:rPr>
        <w:t xml:space="preserve"> </w:t>
      </w:r>
      <w:r w:rsidRPr="00622D8F">
        <w:t>registered</w:t>
      </w:r>
      <w:r w:rsidRPr="00622D8F">
        <w:rPr>
          <w:spacing w:val="-1"/>
        </w:rPr>
        <w:t xml:space="preserve"> </w:t>
      </w:r>
      <w:r w:rsidRPr="00622D8F">
        <w:t>participant the</w:t>
      </w:r>
      <w:r w:rsidRPr="00622D8F">
        <w:rPr>
          <w:spacing w:val="-3"/>
        </w:rPr>
        <w:t xml:space="preserve"> </w:t>
      </w:r>
      <w:r w:rsidRPr="00622D8F">
        <w:t>single allocation</w:t>
      </w:r>
      <w:r w:rsidRPr="00622D8F">
        <w:rPr>
          <w:spacing w:val="-1"/>
        </w:rPr>
        <w:t xml:space="preserve"> </w:t>
      </w:r>
      <w:r w:rsidRPr="00622D8F">
        <w:t>platform may apply additional criteria or rules to decide which bid shall be rejected. Such additional</w:t>
      </w:r>
      <w:r w:rsidRPr="00622D8F">
        <w:rPr>
          <w:spacing w:val="-9"/>
        </w:rPr>
        <w:t xml:space="preserve"> </w:t>
      </w:r>
      <w:r w:rsidRPr="00622D8F">
        <w:t>criteria</w:t>
      </w:r>
      <w:r w:rsidRPr="00622D8F">
        <w:rPr>
          <w:spacing w:val="-8"/>
        </w:rPr>
        <w:t xml:space="preserve"> </w:t>
      </w:r>
      <w:r w:rsidRPr="00622D8F">
        <w:t>or rules</w:t>
      </w:r>
      <w:r w:rsidRPr="00622D8F">
        <w:rPr>
          <w:spacing w:val="-12"/>
        </w:rPr>
        <w:t xml:space="preserve"> </w:t>
      </w:r>
      <w:r w:rsidRPr="00622D8F">
        <w:t>shall</w:t>
      </w:r>
      <w:r w:rsidRPr="00622D8F">
        <w:rPr>
          <w:spacing w:val="-1"/>
        </w:rPr>
        <w:t xml:space="preserve"> </w:t>
      </w:r>
      <w:r w:rsidRPr="00622D8F">
        <w:t>be</w:t>
      </w:r>
      <w:r w:rsidRPr="00622D8F">
        <w:rPr>
          <w:spacing w:val="-8"/>
        </w:rPr>
        <w:t xml:space="preserve"> </w:t>
      </w:r>
      <w:r w:rsidRPr="00622D8F">
        <w:t>included</w:t>
      </w:r>
      <w:r w:rsidRPr="00622D8F">
        <w:rPr>
          <w:spacing w:val="-5"/>
        </w:rPr>
        <w:t xml:space="preserve"> </w:t>
      </w:r>
      <w:r w:rsidRPr="00622D8F">
        <w:t>in</w:t>
      </w:r>
      <w:r w:rsidRPr="00622D8F">
        <w:rPr>
          <w:spacing w:val="-4"/>
        </w:rPr>
        <w:t xml:space="preserve"> </w:t>
      </w:r>
      <w:r w:rsidRPr="00622D8F">
        <w:t>the</w:t>
      </w:r>
      <w:r w:rsidRPr="00622D8F">
        <w:rPr>
          <w:spacing w:val="-8"/>
        </w:rPr>
        <w:t xml:space="preserve"> </w:t>
      </w:r>
      <w:r w:rsidRPr="00622D8F">
        <w:t>information</w:t>
      </w:r>
      <w:r w:rsidRPr="00622D8F">
        <w:rPr>
          <w:spacing w:val="-12"/>
        </w:rPr>
        <w:t xml:space="preserve"> </w:t>
      </w:r>
      <w:r w:rsidRPr="00622D8F">
        <w:t>system</w:t>
      </w:r>
      <w:r w:rsidRPr="00622D8F">
        <w:rPr>
          <w:spacing w:val="-3"/>
        </w:rPr>
        <w:t xml:space="preserve"> </w:t>
      </w:r>
      <w:r w:rsidRPr="00622D8F">
        <w:t>rules</w:t>
      </w:r>
      <w:r w:rsidRPr="00622D8F">
        <w:rPr>
          <w:spacing w:val="-12"/>
        </w:rPr>
        <w:t xml:space="preserve"> </w:t>
      </w:r>
      <w:r w:rsidRPr="00622D8F">
        <w:t>and shall</w:t>
      </w:r>
      <w:r w:rsidRPr="00622D8F">
        <w:rPr>
          <w:spacing w:val="-3"/>
        </w:rPr>
        <w:t xml:space="preserve"> </w:t>
      </w:r>
      <w:r w:rsidRPr="00622D8F">
        <w:t>be one or more from the following:</w:t>
      </w:r>
    </w:p>
    <w:p w14:paraId="0AB1D23C" w14:textId="77777777" w:rsidR="000354D3" w:rsidRPr="00622D8F" w:rsidRDefault="0064006D" w:rsidP="006D3921">
      <w:pPr>
        <w:pStyle w:val="ListParagraph"/>
        <w:numPr>
          <w:ilvl w:val="2"/>
          <w:numId w:val="84"/>
        </w:numPr>
        <w:tabs>
          <w:tab w:val="left" w:pos="2743"/>
        </w:tabs>
        <w:spacing w:before="99"/>
        <w:ind w:left="2743"/>
        <w:jc w:val="both"/>
      </w:pPr>
      <w:r w:rsidRPr="00622D8F">
        <w:t>chronological</w:t>
      </w:r>
      <w:r w:rsidRPr="00622D8F">
        <w:rPr>
          <w:spacing w:val="6"/>
        </w:rPr>
        <w:t xml:space="preserve"> </w:t>
      </w:r>
      <w:r w:rsidRPr="00622D8F">
        <w:t>submission</w:t>
      </w:r>
      <w:r w:rsidRPr="00622D8F">
        <w:rPr>
          <w:spacing w:val="4"/>
        </w:rPr>
        <w:t xml:space="preserve"> </w:t>
      </w:r>
      <w:r w:rsidRPr="00622D8F">
        <w:t>(time</w:t>
      </w:r>
      <w:r w:rsidRPr="00622D8F">
        <w:rPr>
          <w:spacing w:val="2"/>
        </w:rPr>
        <w:t xml:space="preserve"> </w:t>
      </w:r>
      <w:r w:rsidRPr="00622D8F">
        <w:t>stamp);</w:t>
      </w:r>
      <w:r w:rsidRPr="00622D8F">
        <w:rPr>
          <w:spacing w:val="10"/>
        </w:rPr>
        <w:t xml:space="preserve"> </w:t>
      </w:r>
      <w:r w:rsidRPr="00622D8F">
        <w:rPr>
          <w:spacing w:val="-2"/>
        </w:rPr>
        <w:t>and/or</w:t>
      </w:r>
    </w:p>
    <w:p w14:paraId="0AB1D23D" w14:textId="77777777" w:rsidR="000354D3" w:rsidRPr="00622D8F" w:rsidRDefault="0064006D" w:rsidP="006D3921">
      <w:pPr>
        <w:pStyle w:val="ListParagraph"/>
        <w:numPr>
          <w:ilvl w:val="2"/>
          <w:numId w:val="84"/>
        </w:numPr>
        <w:tabs>
          <w:tab w:val="left" w:pos="2743"/>
        </w:tabs>
        <w:spacing w:before="114"/>
        <w:ind w:left="2743" w:hanging="528"/>
        <w:jc w:val="both"/>
      </w:pPr>
      <w:r w:rsidRPr="00622D8F">
        <w:t>bid</w:t>
      </w:r>
      <w:r w:rsidRPr="00622D8F">
        <w:rPr>
          <w:spacing w:val="5"/>
        </w:rPr>
        <w:t xml:space="preserve"> </w:t>
      </w:r>
      <w:r w:rsidRPr="00622D8F">
        <w:t>identification</w:t>
      </w:r>
      <w:r w:rsidRPr="00622D8F">
        <w:rPr>
          <w:spacing w:val="11"/>
        </w:rPr>
        <w:t xml:space="preserve"> </w:t>
      </w:r>
      <w:r w:rsidRPr="00622D8F">
        <w:t>assigned</w:t>
      </w:r>
      <w:r w:rsidRPr="00622D8F">
        <w:rPr>
          <w:spacing w:val="7"/>
        </w:rPr>
        <w:t xml:space="preserve"> </w:t>
      </w:r>
      <w:r w:rsidRPr="00622D8F">
        <w:t>by</w:t>
      </w:r>
      <w:r w:rsidRPr="00622D8F">
        <w:rPr>
          <w:spacing w:val="6"/>
        </w:rPr>
        <w:t xml:space="preserve"> </w:t>
      </w:r>
      <w:r w:rsidRPr="00622D8F">
        <w:t>the</w:t>
      </w:r>
      <w:r w:rsidRPr="00622D8F">
        <w:rPr>
          <w:spacing w:val="1"/>
        </w:rPr>
        <w:t xml:space="preserve"> </w:t>
      </w:r>
      <w:r w:rsidRPr="00622D8F">
        <w:t>auction</w:t>
      </w:r>
      <w:r w:rsidRPr="00622D8F">
        <w:rPr>
          <w:spacing w:val="7"/>
        </w:rPr>
        <w:t xml:space="preserve"> </w:t>
      </w:r>
      <w:r w:rsidRPr="00622D8F">
        <w:t>tool;</w:t>
      </w:r>
      <w:r w:rsidRPr="00622D8F">
        <w:rPr>
          <w:spacing w:val="8"/>
        </w:rPr>
        <w:t xml:space="preserve"> </w:t>
      </w:r>
      <w:r w:rsidRPr="00622D8F">
        <w:rPr>
          <w:spacing w:val="-2"/>
        </w:rPr>
        <w:t>and/or</w:t>
      </w:r>
    </w:p>
    <w:p w14:paraId="0AB1D23E" w14:textId="77777777" w:rsidR="000354D3" w:rsidRPr="00622D8F" w:rsidRDefault="0064006D" w:rsidP="006D3921">
      <w:pPr>
        <w:pStyle w:val="ListParagraph"/>
        <w:numPr>
          <w:ilvl w:val="2"/>
          <w:numId w:val="84"/>
        </w:numPr>
        <w:tabs>
          <w:tab w:val="left" w:pos="2743"/>
        </w:tabs>
        <w:spacing w:before="119"/>
        <w:ind w:left="2743" w:hanging="590"/>
        <w:jc w:val="both"/>
      </w:pPr>
      <w:r w:rsidRPr="00622D8F">
        <w:t>rejection</w:t>
      </w:r>
      <w:r w:rsidRPr="00622D8F">
        <w:rPr>
          <w:spacing w:val="6"/>
        </w:rPr>
        <w:t xml:space="preserve"> </w:t>
      </w:r>
      <w:r w:rsidRPr="00622D8F">
        <w:t>of</w:t>
      </w:r>
      <w:r w:rsidRPr="00622D8F">
        <w:rPr>
          <w:spacing w:val="13"/>
        </w:rPr>
        <w:t xml:space="preserve"> </w:t>
      </w:r>
      <w:r w:rsidRPr="00622D8F">
        <w:t>all</w:t>
      </w:r>
      <w:r w:rsidRPr="00622D8F">
        <w:rPr>
          <w:spacing w:val="12"/>
        </w:rPr>
        <w:t xml:space="preserve"> </w:t>
      </w:r>
      <w:r w:rsidRPr="00622D8F">
        <w:t>relevant</w:t>
      </w:r>
      <w:r w:rsidRPr="00622D8F">
        <w:rPr>
          <w:spacing w:val="10"/>
        </w:rPr>
        <w:t xml:space="preserve"> </w:t>
      </w:r>
      <w:r w:rsidRPr="00622D8F">
        <w:t>bids</w:t>
      </w:r>
      <w:r w:rsidRPr="00622D8F">
        <w:rPr>
          <w:spacing w:val="1"/>
        </w:rPr>
        <w:t xml:space="preserve"> </w:t>
      </w:r>
      <w:r w:rsidRPr="00622D8F">
        <w:t>with</w:t>
      </w:r>
      <w:r w:rsidRPr="00622D8F">
        <w:rPr>
          <w:spacing w:val="5"/>
        </w:rPr>
        <w:t xml:space="preserve"> </w:t>
      </w:r>
      <w:r w:rsidRPr="00622D8F">
        <w:t>the</w:t>
      </w:r>
      <w:r w:rsidRPr="00622D8F">
        <w:rPr>
          <w:spacing w:val="3"/>
        </w:rPr>
        <w:t xml:space="preserve"> </w:t>
      </w:r>
      <w:r w:rsidRPr="00622D8F">
        <w:t>same</w:t>
      </w:r>
      <w:r w:rsidRPr="00622D8F">
        <w:rPr>
          <w:spacing w:val="3"/>
        </w:rPr>
        <w:t xml:space="preserve"> </w:t>
      </w:r>
      <w:r w:rsidRPr="00622D8F">
        <w:t>bid</w:t>
      </w:r>
      <w:r w:rsidRPr="00622D8F">
        <w:rPr>
          <w:spacing w:val="9"/>
        </w:rPr>
        <w:t xml:space="preserve"> </w:t>
      </w:r>
      <w:r w:rsidRPr="00622D8F">
        <w:rPr>
          <w:spacing w:val="-2"/>
        </w:rPr>
        <w:t>price.</w:t>
      </w:r>
    </w:p>
    <w:p w14:paraId="0AB1D23F" w14:textId="77777777" w:rsidR="000354D3" w:rsidRPr="00622D8F" w:rsidRDefault="0064006D" w:rsidP="006D3921">
      <w:pPr>
        <w:pStyle w:val="ListParagraph"/>
        <w:numPr>
          <w:ilvl w:val="0"/>
          <w:numId w:val="84"/>
        </w:numPr>
        <w:tabs>
          <w:tab w:val="left" w:pos="994"/>
          <w:tab w:val="left" w:pos="998"/>
        </w:tabs>
        <w:spacing w:before="179"/>
        <w:ind w:right="278" w:hanging="353"/>
      </w:pPr>
      <w:r w:rsidRPr="00622D8F">
        <w:lastRenderedPageBreak/>
        <w:t>The above mentioned process shall apply to all forms of an auction product and all forward capacity allocation timeframes.</w:t>
      </w:r>
    </w:p>
    <w:p w14:paraId="0AB1D240" w14:textId="77777777" w:rsidR="000354D3" w:rsidRPr="00622D8F" w:rsidRDefault="000354D3">
      <w:pPr>
        <w:pStyle w:val="BodyText"/>
        <w:spacing w:before="214"/>
        <w:ind w:left="0"/>
      </w:pPr>
    </w:p>
    <w:p w14:paraId="0AB1D241" w14:textId="71DF537E" w:rsidR="000354D3" w:rsidRPr="00622D8F" w:rsidRDefault="0064006D" w:rsidP="004B4C5C">
      <w:pPr>
        <w:spacing w:before="1"/>
        <w:ind w:left="450"/>
        <w:jc w:val="center"/>
        <w:rPr>
          <w:b/>
          <w:sz w:val="24"/>
        </w:rPr>
      </w:pPr>
      <w:bookmarkStart w:id="38" w:name="_bookmark36"/>
      <w:bookmarkEnd w:id="38"/>
      <w:r w:rsidRPr="00622D8F">
        <w:rPr>
          <w:sz w:val="24"/>
        </w:rPr>
        <w:t>Article</w:t>
      </w:r>
      <w:r w:rsidRPr="00622D8F">
        <w:rPr>
          <w:spacing w:val="-6"/>
          <w:sz w:val="24"/>
        </w:rPr>
        <w:t xml:space="preserve"> </w:t>
      </w:r>
      <w:r w:rsidRPr="00622D8F">
        <w:rPr>
          <w:sz w:val="24"/>
        </w:rPr>
        <w:t>32</w:t>
      </w:r>
      <w:r w:rsidRPr="00622D8F">
        <w:rPr>
          <w:spacing w:val="-20"/>
          <w:sz w:val="24"/>
        </w:rPr>
        <w:t xml:space="preserve"> </w:t>
      </w:r>
      <w:r w:rsidRPr="00622D8F">
        <w:rPr>
          <w:b/>
          <w:sz w:val="24"/>
        </w:rPr>
        <w:t>Bid</w:t>
      </w:r>
      <w:r w:rsidRPr="00622D8F">
        <w:rPr>
          <w:b/>
          <w:spacing w:val="-5"/>
          <w:sz w:val="24"/>
        </w:rPr>
        <w:t xml:space="preserve"> </w:t>
      </w:r>
      <w:r w:rsidRPr="00622D8F">
        <w:rPr>
          <w:b/>
          <w:spacing w:val="-2"/>
          <w:sz w:val="24"/>
        </w:rPr>
        <w:t>registration</w:t>
      </w:r>
    </w:p>
    <w:p w14:paraId="0AB1D242" w14:textId="77777777" w:rsidR="000354D3" w:rsidRPr="00622D8F" w:rsidRDefault="0064006D">
      <w:pPr>
        <w:pStyle w:val="ListParagraph"/>
        <w:numPr>
          <w:ilvl w:val="0"/>
          <w:numId w:val="53"/>
        </w:numPr>
        <w:tabs>
          <w:tab w:val="left" w:pos="998"/>
        </w:tabs>
        <w:spacing w:before="240"/>
      </w:pPr>
      <w:r w:rsidRPr="00622D8F">
        <w:t>The</w:t>
      </w:r>
      <w:r w:rsidRPr="00622D8F">
        <w:rPr>
          <w:spacing w:val="3"/>
        </w:rPr>
        <w:t xml:space="preserve"> </w:t>
      </w:r>
      <w:r w:rsidRPr="00622D8F">
        <w:t>single</w:t>
      </w:r>
      <w:r w:rsidRPr="00622D8F">
        <w:rPr>
          <w:spacing w:val="1"/>
        </w:rPr>
        <w:t xml:space="preserve"> </w:t>
      </w:r>
      <w:r w:rsidRPr="00622D8F">
        <w:t>allocation</w:t>
      </w:r>
      <w:r w:rsidRPr="00622D8F">
        <w:rPr>
          <w:spacing w:val="5"/>
        </w:rPr>
        <w:t xml:space="preserve"> </w:t>
      </w:r>
      <w:r w:rsidRPr="00622D8F">
        <w:t>platform</w:t>
      </w:r>
      <w:r w:rsidRPr="00622D8F">
        <w:rPr>
          <w:spacing w:val="7"/>
        </w:rPr>
        <w:t xml:space="preserve"> </w:t>
      </w:r>
      <w:r w:rsidRPr="00622D8F">
        <w:t>shall</w:t>
      </w:r>
      <w:r w:rsidRPr="00622D8F">
        <w:rPr>
          <w:spacing w:val="9"/>
        </w:rPr>
        <w:t xml:space="preserve"> </w:t>
      </w:r>
      <w:r w:rsidRPr="00622D8F">
        <w:t>not</w:t>
      </w:r>
      <w:r w:rsidRPr="00622D8F">
        <w:rPr>
          <w:spacing w:val="7"/>
        </w:rPr>
        <w:t xml:space="preserve"> </w:t>
      </w:r>
      <w:r w:rsidRPr="00622D8F">
        <w:t>register</w:t>
      </w:r>
      <w:r w:rsidRPr="00622D8F">
        <w:rPr>
          <w:spacing w:val="10"/>
        </w:rPr>
        <w:t xml:space="preserve"> </w:t>
      </w:r>
      <w:r w:rsidRPr="00622D8F">
        <w:t>a</w:t>
      </w:r>
      <w:r w:rsidRPr="00622D8F">
        <w:rPr>
          <w:spacing w:val="3"/>
        </w:rPr>
        <w:t xml:space="preserve"> </w:t>
      </w:r>
      <w:r w:rsidRPr="00622D8F">
        <w:t>bid</w:t>
      </w:r>
      <w:r w:rsidRPr="00622D8F">
        <w:rPr>
          <w:spacing w:val="15"/>
        </w:rPr>
        <w:t xml:space="preserve"> </w:t>
      </w:r>
      <w:r w:rsidRPr="00622D8F">
        <w:rPr>
          <w:spacing w:val="-2"/>
        </w:rPr>
        <w:t>that:</w:t>
      </w:r>
    </w:p>
    <w:p w14:paraId="0AB1D243" w14:textId="77777777" w:rsidR="000354D3" w:rsidRPr="00622D8F" w:rsidRDefault="0064006D">
      <w:pPr>
        <w:pStyle w:val="ListParagraph"/>
        <w:numPr>
          <w:ilvl w:val="1"/>
          <w:numId w:val="53"/>
        </w:numPr>
        <w:tabs>
          <w:tab w:val="left" w:pos="1715"/>
        </w:tabs>
        <w:spacing w:before="243"/>
        <w:ind w:left="1715" w:hanging="347"/>
      </w:pPr>
      <w:r w:rsidRPr="00622D8F">
        <w:t>does not</w:t>
      </w:r>
      <w:r w:rsidRPr="00622D8F">
        <w:rPr>
          <w:spacing w:val="9"/>
        </w:rPr>
        <w:t xml:space="preserve"> </w:t>
      </w:r>
      <w:r w:rsidRPr="00622D8F">
        <w:t>comply</w:t>
      </w:r>
      <w:r w:rsidRPr="00622D8F">
        <w:rPr>
          <w:spacing w:val="9"/>
        </w:rPr>
        <w:t xml:space="preserve"> </w:t>
      </w:r>
      <w:r w:rsidRPr="00622D8F">
        <w:t>with</w:t>
      </w:r>
      <w:r w:rsidRPr="00622D8F">
        <w:rPr>
          <w:spacing w:val="7"/>
        </w:rPr>
        <w:t xml:space="preserve"> </w:t>
      </w:r>
      <w:r w:rsidRPr="00622D8F">
        <w:t>the</w:t>
      </w:r>
      <w:r w:rsidRPr="00622D8F">
        <w:rPr>
          <w:spacing w:val="4"/>
        </w:rPr>
        <w:t xml:space="preserve"> </w:t>
      </w:r>
      <w:r w:rsidRPr="00622D8F">
        <w:t>requirements of</w:t>
      </w:r>
      <w:r w:rsidRPr="00622D8F">
        <w:rPr>
          <w:spacing w:val="24"/>
        </w:rPr>
        <w:t xml:space="preserve"> </w:t>
      </w:r>
      <w:r w:rsidRPr="00622D8F">
        <w:t>Article</w:t>
      </w:r>
      <w:r w:rsidRPr="00622D8F">
        <w:rPr>
          <w:spacing w:val="-3"/>
        </w:rPr>
        <w:t xml:space="preserve"> </w:t>
      </w:r>
      <w:r w:rsidRPr="00622D8F">
        <w:t>31(1);</w:t>
      </w:r>
      <w:r w:rsidRPr="00622D8F">
        <w:rPr>
          <w:spacing w:val="13"/>
        </w:rPr>
        <w:t xml:space="preserve"> </w:t>
      </w:r>
      <w:r w:rsidRPr="00622D8F">
        <w:rPr>
          <w:spacing w:val="-5"/>
        </w:rPr>
        <w:t>or</w:t>
      </w:r>
    </w:p>
    <w:p w14:paraId="0AB1D244" w14:textId="77777777" w:rsidR="000354D3" w:rsidRPr="00622D8F" w:rsidRDefault="0064006D">
      <w:pPr>
        <w:pStyle w:val="ListParagraph"/>
        <w:numPr>
          <w:ilvl w:val="1"/>
          <w:numId w:val="53"/>
        </w:numPr>
        <w:tabs>
          <w:tab w:val="left" w:pos="1713"/>
        </w:tabs>
        <w:spacing w:before="115"/>
        <w:ind w:left="1713" w:hanging="345"/>
      </w:pPr>
      <w:r w:rsidRPr="00622D8F">
        <w:t>is</w:t>
      </w:r>
      <w:r w:rsidRPr="00622D8F">
        <w:rPr>
          <w:spacing w:val="-19"/>
        </w:rPr>
        <w:t xml:space="preserve"> </w:t>
      </w:r>
      <w:r w:rsidRPr="00622D8F">
        <w:t>submitted</w:t>
      </w:r>
      <w:r w:rsidRPr="00622D8F">
        <w:rPr>
          <w:spacing w:val="-14"/>
        </w:rPr>
        <w:t xml:space="preserve"> </w:t>
      </w:r>
      <w:r w:rsidRPr="00622D8F">
        <w:t>by</w:t>
      </w:r>
      <w:r w:rsidRPr="00622D8F">
        <w:rPr>
          <w:spacing w:val="-14"/>
        </w:rPr>
        <w:t xml:space="preserve"> </w:t>
      </w:r>
      <w:r w:rsidRPr="00622D8F">
        <w:t>a</w:t>
      </w:r>
      <w:r w:rsidRPr="00622D8F">
        <w:rPr>
          <w:spacing w:val="-14"/>
        </w:rPr>
        <w:t xml:space="preserve"> </w:t>
      </w:r>
      <w:r w:rsidRPr="00622D8F">
        <w:t>registered</w:t>
      </w:r>
      <w:r w:rsidRPr="00622D8F">
        <w:rPr>
          <w:spacing w:val="-13"/>
        </w:rPr>
        <w:t xml:space="preserve"> </w:t>
      </w:r>
      <w:r w:rsidRPr="00622D8F">
        <w:t>participant</w:t>
      </w:r>
      <w:r w:rsidRPr="00622D8F">
        <w:rPr>
          <w:spacing w:val="-14"/>
        </w:rPr>
        <w:t xml:space="preserve"> </w:t>
      </w:r>
      <w:r w:rsidRPr="00622D8F">
        <w:t>who</w:t>
      </w:r>
      <w:r w:rsidRPr="00622D8F">
        <w:rPr>
          <w:spacing w:val="-14"/>
        </w:rPr>
        <w:t xml:space="preserve"> </w:t>
      </w:r>
      <w:r w:rsidRPr="00622D8F">
        <w:t>is</w:t>
      </w:r>
      <w:r w:rsidRPr="00622D8F">
        <w:rPr>
          <w:spacing w:val="-17"/>
        </w:rPr>
        <w:t xml:space="preserve"> </w:t>
      </w:r>
      <w:r w:rsidRPr="00622D8F">
        <w:t>suspended</w:t>
      </w:r>
      <w:r w:rsidRPr="00622D8F">
        <w:rPr>
          <w:spacing w:val="-14"/>
        </w:rPr>
        <w:t xml:space="preserve"> </w:t>
      </w:r>
      <w:r w:rsidRPr="00622D8F">
        <w:t>in</w:t>
      </w:r>
      <w:r w:rsidRPr="00622D8F">
        <w:rPr>
          <w:spacing w:val="-13"/>
        </w:rPr>
        <w:t xml:space="preserve"> </w:t>
      </w:r>
      <w:r w:rsidRPr="00622D8F">
        <w:t>accordance</w:t>
      </w:r>
      <w:r w:rsidRPr="00622D8F">
        <w:rPr>
          <w:spacing w:val="-14"/>
        </w:rPr>
        <w:t xml:space="preserve"> </w:t>
      </w:r>
      <w:r w:rsidRPr="00622D8F">
        <w:t>with</w:t>
      </w:r>
      <w:r w:rsidRPr="00622D8F">
        <w:rPr>
          <w:spacing w:val="-9"/>
        </w:rPr>
        <w:t xml:space="preserve"> </w:t>
      </w:r>
      <w:hyperlink w:anchor="_bookmark83" w:history="1">
        <w:r w:rsidRPr="00622D8F">
          <w:t>Article</w:t>
        </w:r>
        <w:r w:rsidRPr="00622D8F">
          <w:rPr>
            <w:spacing w:val="-13"/>
          </w:rPr>
          <w:t xml:space="preserve"> </w:t>
        </w:r>
        <w:r w:rsidRPr="00622D8F">
          <w:rPr>
            <w:spacing w:val="-5"/>
          </w:rPr>
          <w:t>71</w:t>
        </w:r>
      </w:hyperlink>
      <w:r w:rsidRPr="00622D8F">
        <w:rPr>
          <w:spacing w:val="-5"/>
        </w:rPr>
        <w:t>.</w:t>
      </w:r>
    </w:p>
    <w:p w14:paraId="0AB1D245" w14:textId="77777777" w:rsidR="000354D3" w:rsidRPr="00622D8F" w:rsidRDefault="0064006D">
      <w:pPr>
        <w:pStyle w:val="ListParagraph"/>
        <w:numPr>
          <w:ilvl w:val="0"/>
          <w:numId w:val="53"/>
        </w:numPr>
        <w:tabs>
          <w:tab w:val="left" w:pos="994"/>
          <w:tab w:val="left" w:pos="998"/>
        </w:tabs>
        <w:spacing w:before="181" w:line="242" w:lineRule="auto"/>
        <w:ind w:right="256"/>
      </w:pPr>
      <w:r w:rsidRPr="00622D8F">
        <w:t>Provided that a bid or a set of bids fulfils</w:t>
      </w:r>
      <w:r w:rsidRPr="00622D8F">
        <w:rPr>
          <w:spacing w:val="-5"/>
        </w:rPr>
        <w:t xml:space="preserve"> </w:t>
      </w:r>
      <w:r w:rsidRPr="00622D8F">
        <w:t>the</w:t>
      </w:r>
      <w:r w:rsidRPr="00622D8F">
        <w:rPr>
          <w:spacing w:val="-6"/>
        </w:rPr>
        <w:t xml:space="preserve"> </w:t>
      </w:r>
      <w:r w:rsidRPr="00622D8F">
        <w:t>requirements</w:t>
      </w:r>
      <w:r w:rsidRPr="00622D8F">
        <w:rPr>
          <w:spacing w:val="-10"/>
        </w:rPr>
        <w:t xml:space="preserve"> </w:t>
      </w:r>
      <w:r w:rsidRPr="00622D8F">
        <w:t>set</w:t>
      </w:r>
      <w:r w:rsidRPr="00622D8F">
        <w:rPr>
          <w:spacing w:val="40"/>
        </w:rPr>
        <w:t xml:space="preserve"> </w:t>
      </w:r>
      <w:r w:rsidRPr="00622D8F">
        <w:t xml:space="preserve">forth in </w:t>
      </w:r>
      <w:hyperlink w:anchor="_bookmark35" w:history="1">
        <w:r w:rsidRPr="00622D8F">
          <w:t>Article 31(1),</w:t>
        </w:r>
      </w:hyperlink>
      <w:r w:rsidRPr="00622D8F">
        <w:t xml:space="preserve"> the single allocation</w:t>
      </w:r>
      <w:r w:rsidRPr="00622D8F">
        <w:rPr>
          <w:spacing w:val="-14"/>
        </w:rPr>
        <w:t xml:space="preserve"> </w:t>
      </w:r>
      <w:r w:rsidRPr="00622D8F">
        <w:t>platform</w:t>
      </w:r>
      <w:r w:rsidRPr="00622D8F">
        <w:rPr>
          <w:spacing w:val="-14"/>
        </w:rPr>
        <w:t xml:space="preserve"> </w:t>
      </w:r>
      <w:r w:rsidRPr="00622D8F">
        <w:t>shall</w:t>
      </w:r>
      <w:r w:rsidRPr="00622D8F">
        <w:rPr>
          <w:spacing w:val="-14"/>
        </w:rPr>
        <w:t xml:space="preserve"> </w:t>
      </w:r>
      <w:r w:rsidRPr="00622D8F">
        <w:t>confirm</w:t>
      </w:r>
      <w:r w:rsidRPr="00622D8F">
        <w:rPr>
          <w:spacing w:val="-13"/>
        </w:rPr>
        <w:t xml:space="preserve"> </w:t>
      </w:r>
      <w:r w:rsidRPr="00622D8F">
        <w:t>to</w:t>
      </w:r>
      <w:r w:rsidRPr="00622D8F">
        <w:rPr>
          <w:spacing w:val="-14"/>
        </w:rPr>
        <w:t xml:space="preserve"> </w:t>
      </w:r>
      <w:r w:rsidRPr="00622D8F">
        <w:t>the</w:t>
      </w:r>
      <w:r w:rsidRPr="00622D8F">
        <w:rPr>
          <w:spacing w:val="-14"/>
        </w:rPr>
        <w:t xml:space="preserve"> </w:t>
      </w:r>
      <w:r w:rsidRPr="00622D8F">
        <w:t>registered</w:t>
      </w:r>
      <w:r w:rsidRPr="00622D8F">
        <w:rPr>
          <w:spacing w:val="-14"/>
        </w:rPr>
        <w:t xml:space="preserve"> </w:t>
      </w:r>
      <w:r w:rsidRPr="00622D8F">
        <w:t>participant</w:t>
      </w:r>
      <w:r w:rsidRPr="00622D8F">
        <w:rPr>
          <w:spacing w:val="-13"/>
        </w:rPr>
        <w:t xml:space="preserve"> </w:t>
      </w:r>
      <w:r w:rsidRPr="00622D8F">
        <w:t>that</w:t>
      </w:r>
      <w:r w:rsidRPr="00622D8F">
        <w:rPr>
          <w:spacing w:val="-14"/>
        </w:rPr>
        <w:t xml:space="preserve"> </w:t>
      </w:r>
      <w:r w:rsidRPr="00622D8F">
        <w:t>such</w:t>
      </w:r>
      <w:r w:rsidRPr="00622D8F">
        <w:rPr>
          <w:spacing w:val="-14"/>
        </w:rPr>
        <w:t xml:space="preserve"> </w:t>
      </w:r>
      <w:r w:rsidRPr="00622D8F">
        <w:t>bid(s)</w:t>
      </w:r>
      <w:r w:rsidRPr="00622D8F">
        <w:rPr>
          <w:spacing w:val="-14"/>
        </w:rPr>
        <w:t xml:space="preserve"> </w:t>
      </w:r>
      <w:r w:rsidRPr="00622D8F">
        <w:t>have</w:t>
      </w:r>
      <w:r w:rsidRPr="00622D8F">
        <w:rPr>
          <w:spacing w:val="-13"/>
        </w:rPr>
        <w:t xml:space="preserve"> </w:t>
      </w:r>
      <w:r w:rsidRPr="00622D8F">
        <w:t>been</w:t>
      </w:r>
      <w:r w:rsidRPr="00622D8F">
        <w:rPr>
          <w:spacing w:val="-14"/>
        </w:rPr>
        <w:t xml:space="preserve"> </w:t>
      </w:r>
      <w:r w:rsidRPr="00622D8F">
        <w:t>correctly registered</w:t>
      </w:r>
      <w:r w:rsidRPr="00622D8F">
        <w:rPr>
          <w:spacing w:val="-14"/>
        </w:rPr>
        <w:t xml:space="preserve"> </w:t>
      </w:r>
      <w:r w:rsidRPr="00622D8F">
        <w:t>by</w:t>
      </w:r>
      <w:r w:rsidRPr="00622D8F">
        <w:rPr>
          <w:spacing w:val="-14"/>
        </w:rPr>
        <w:t xml:space="preserve"> </w:t>
      </w:r>
      <w:r w:rsidRPr="00622D8F">
        <w:t>an</w:t>
      </w:r>
      <w:r w:rsidRPr="00622D8F">
        <w:rPr>
          <w:spacing w:val="-14"/>
        </w:rPr>
        <w:t xml:space="preserve"> </w:t>
      </w:r>
      <w:r w:rsidRPr="00622D8F">
        <w:t>acknowledgment</w:t>
      </w:r>
      <w:r w:rsidRPr="00622D8F">
        <w:rPr>
          <w:spacing w:val="-9"/>
        </w:rPr>
        <w:t xml:space="preserve"> </w:t>
      </w:r>
      <w:r w:rsidRPr="00622D8F">
        <w:t>of</w:t>
      </w:r>
      <w:r w:rsidRPr="00622D8F">
        <w:rPr>
          <w:spacing w:val="-13"/>
        </w:rPr>
        <w:t xml:space="preserve"> </w:t>
      </w:r>
      <w:r w:rsidRPr="00622D8F">
        <w:t>receipt</w:t>
      </w:r>
      <w:r w:rsidRPr="00622D8F">
        <w:rPr>
          <w:spacing w:val="-5"/>
        </w:rPr>
        <w:t xml:space="preserve"> </w:t>
      </w:r>
      <w:r w:rsidRPr="00622D8F">
        <w:t>via</w:t>
      </w:r>
      <w:r w:rsidRPr="00622D8F">
        <w:rPr>
          <w:spacing w:val="-14"/>
        </w:rPr>
        <w:t xml:space="preserve"> </w:t>
      </w:r>
      <w:r w:rsidRPr="00622D8F">
        <w:t>the</w:t>
      </w:r>
      <w:r w:rsidRPr="00622D8F">
        <w:rPr>
          <w:spacing w:val="-2"/>
        </w:rPr>
        <w:t xml:space="preserve"> </w:t>
      </w:r>
      <w:r w:rsidRPr="00622D8F">
        <w:t>auction</w:t>
      </w:r>
      <w:r w:rsidRPr="00622D8F">
        <w:rPr>
          <w:spacing w:val="-14"/>
        </w:rPr>
        <w:t xml:space="preserve"> </w:t>
      </w:r>
      <w:r w:rsidRPr="00622D8F">
        <w:t>tool.</w:t>
      </w:r>
      <w:r w:rsidRPr="00622D8F">
        <w:rPr>
          <w:spacing w:val="-8"/>
        </w:rPr>
        <w:t xml:space="preserve"> </w:t>
      </w:r>
      <w:r w:rsidRPr="00622D8F">
        <w:t>If</w:t>
      </w:r>
      <w:r w:rsidRPr="00622D8F">
        <w:rPr>
          <w:spacing w:val="-8"/>
        </w:rPr>
        <w:t xml:space="preserve"> </w:t>
      </w:r>
      <w:r w:rsidRPr="00622D8F">
        <w:t>the</w:t>
      </w:r>
      <w:r w:rsidRPr="00622D8F">
        <w:rPr>
          <w:spacing w:val="-14"/>
        </w:rPr>
        <w:t xml:space="preserve"> </w:t>
      </w:r>
      <w:r w:rsidRPr="00622D8F">
        <w:t>single</w:t>
      </w:r>
      <w:r w:rsidRPr="00622D8F">
        <w:rPr>
          <w:spacing w:val="-2"/>
        </w:rPr>
        <w:t xml:space="preserve"> </w:t>
      </w:r>
      <w:r w:rsidRPr="00622D8F">
        <w:t>allocation</w:t>
      </w:r>
      <w:r w:rsidRPr="00622D8F">
        <w:rPr>
          <w:spacing w:val="-14"/>
        </w:rPr>
        <w:t xml:space="preserve"> </w:t>
      </w:r>
      <w:r w:rsidRPr="00622D8F">
        <w:t>platform does not issue an acknowledgment of receipt for a bid, such bid shall be deemed not to have been registered.</w:t>
      </w:r>
    </w:p>
    <w:p w14:paraId="0AB1D246" w14:textId="77777777" w:rsidR="000354D3" w:rsidRPr="00622D8F" w:rsidRDefault="0064006D">
      <w:pPr>
        <w:pStyle w:val="ListParagraph"/>
        <w:numPr>
          <w:ilvl w:val="0"/>
          <w:numId w:val="53"/>
        </w:numPr>
        <w:tabs>
          <w:tab w:val="left" w:pos="994"/>
          <w:tab w:val="left" w:pos="998"/>
        </w:tabs>
        <w:spacing w:before="183" w:line="230" w:lineRule="auto"/>
        <w:ind w:right="273"/>
      </w:pPr>
      <w:r w:rsidRPr="00622D8F">
        <w:t>The single allocation platform shall notify a registered participant whose bid is rejected as invalid</w:t>
      </w:r>
      <w:r w:rsidRPr="00622D8F">
        <w:rPr>
          <w:spacing w:val="35"/>
        </w:rPr>
        <w:t xml:space="preserve"> </w:t>
      </w:r>
      <w:r w:rsidRPr="00622D8F">
        <w:t>and</w:t>
      </w:r>
      <w:r w:rsidRPr="00622D8F">
        <w:rPr>
          <w:spacing w:val="38"/>
        </w:rPr>
        <w:t xml:space="preserve"> </w:t>
      </w:r>
      <w:r w:rsidRPr="00622D8F">
        <w:t>the reason</w:t>
      </w:r>
      <w:r w:rsidRPr="00622D8F">
        <w:rPr>
          <w:spacing w:val="38"/>
        </w:rPr>
        <w:t xml:space="preserve"> </w:t>
      </w:r>
      <w:r w:rsidRPr="00622D8F">
        <w:t>for</w:t>
      </w:r>
      <w:r w:rsidRPr="00622D8F">
        <w:rPr>
          <w:spacing w:val="40"/>
        </w:rPr>
        <w:t xml:space="preserve"> </w:t>
      </w:r>
      <w:r w:rsidRPr="00622D8F">
        <w:t>this rejection,</w:t>
      </w:r>
      <w:r w:rsidRPr="00622D8F">
        <w:rPr>
          <w:spacing w:val="40"/>
        </w:rPr>
        <w:t xml:space="preserve"> </w:t>
      </w:r>
      <w:r w:rsidRPr="00622D8F">
        <w:t>without</w:t>
      </w:r>
      <w:r w:rsidRPr="00622D8F">
        <w:rPr>
          <w:spacing w:val="40"/>
        </w:rPr>
        <w:t xml:space="preserve"> </w:t>
      </w:r>
      <w:r w:rsidRPr="00622D8F">
        <w:t>undue delay</w:t>
      </w:r>
      <w:r w:rsidRPr="00622D8F">
        <w:rPr>
          <w:spacing w:val="38"/>
        </w:rPr>
        <w:t xml:space="preserve"> </w:t>
      </w:r>
      <w:r w:rsidRPr="00622D8F">
        <w:t>after</w:t>
      </w:r>
      <w:r w:rsidRPr="00622D8F">
        <w:rPr>
          <w:spacing w:val="40"/>
        </w:rPr>
        <w:t xml:space="preserve"> </w:t>
      </w:r>
      <w:r w:rsidRPr="00622D8F">
        <w:t>the bid</w:t>
      </w:r>
      <w:r w:rsidRPr="00622D8F">
        <w:rPr>
          <w:spacing w:val="35"/>
        </w:rPr>
        <w:t xml:space="preserve"> </w:t>
      </w:r>
      <w:r w:rsidRPr="00622D8F">
        <w:t>is rejected.</w:t>
      </w:r>
    </w:p>
    <w:p w14:paraId="0AB1D247" w14:textId="77777777" w:rsidR="000354D3" w:rsidRPr="00622D8F" w:rsidRDefault="0064006D">
      <w:pPr>
        <w:pStyle w:val="ListParagraph"/>
        <w:numPr>
          <w:ilvl w:val="0"/>
          <w:numId w:val="53"/>
        </w:numPr>
        <w:tabs>
          <w:tab w:val="left" w:pos="998"/>
        </w:tabs>
        <w:spacing w:before="181"/>
      </w:pPr>
      <w:r w:rsidRPr="00622D8F">
        <w:t>The</w:t>
      </w:r>
      <w:r w:rsidRPr="00622D8F">
        <w:rPr>
          <w:spacing w:val="1"/>
        </w:rPr>
        <w:t xml:space="preserve"> </w:t>
      </w:r>
      <w:r w:rsidRPr="00622D8F">
        <w:t>single</w:t>
      </w:r>
      <w:r w:rsidRPr="00622D8F">
        <w:rPr>
          <w:spacing w:val="4"/>
        </w:rPr>
        <w:t xml:space="preserve"> </w:t>
      </w:r>
      <w:r w:rsidRPr="00622D8F">
        <w:t>allocation</w:t>
      </w:r>
      <w:r w:rsidRPr="00622D8F">
        <w:rPr>
          <w:spacing w:val="8"/>
        </w:rPr>
        <w:t xml:space="preserve"> </w:t>
      </w:r>
      <w:r w:rsidRPr="00622D8F">
        <w:t>platform</w:t>
      </w:r>
      <w:r w:rsidRPr="00622D8F">
        <w:rPr>
          <w:spacing w:val="10"/>
        </w:rPr>
        <w:t xml:space="preserve"> </w:t>
      </w:r>
      <w:r w:rsidRPr="00622D8F">
        <w:t>shall</w:t>
      </w:r>
      <w:r w:rsidRPr="00622D8F">
        <w:rPr>
          <w:spacing w:val="9"/>
        </w:rPr>
        <w:t xml:space="preserve"> </w:t>
      </w:r>
      <w:r w:rsidRPr="00622D8F">
        <w:t>maintain</w:t>
      </w:r>
      <w:r w:rsidRPr="00622D8F">
        <w:rPr>
          <w:spacing w:val="7"/>
        </w:rPr>
        <w:t xml:space="preserve"> </w:t>
      </w:r>
      <w:r w:rsidRPr="00622D8F">
        <w:t>a</w:t>
      </w:r>
      <w:r w:rsidRPr="00622D8F">
        <w:rPr>
          <w:spacing w:val="2"/>
        </w:rPr>
        <w:t xml:space="preserve"> </w:t>
      </w:r>
      <w:r w:rsidRPr="00622D8F">
        <w:t>record</w:t>
      </w:r>
      <w:r w:rsidRPr="00622D8F">
        <w:rPr>
          <w:spacing w:val="4"/>
        </w:rPr>
        <w:t xml:space="preserve"> </w:t>
      </w:r>
      <w:r w:rsidRPr="00622D8F">
        <w:t>of</w:t>
      </w:r>
      <w:r w:rsidRPr="00622D8F">
        <w:rPr>
          <w:spacing w:val="14"/>
        </w:rPr>
        <w:t xml:space="preserve"> </w:t>
      </w:r>
      <w:r w:rsidRPr="00622D8F">
        <w:t>all</w:t>
      </w:r>
      <w:r w:rsidRPr="00622D8F">
        <w:rPr>
          <w:spacing w:val="7"/>
        </w:rPr>
        <w:t xml:space="preserve"> </w:t>
      </w:r>
      <w:r w:rsidRPr="00622D8F">
        <w:t>valid</w:t>
      </w:r>
      <w:r w:rsidRPr="00622D8F">
        <w:rPr>
          <w:spacing w:val="6"/>
        </w:rPr>
        <w:t xml:space="preserve"> </w:t>
      </w:r>
      <w:r w:rsidRPr="00622D8F">
        <w:t>bids</w:t>
      </w:r>
      <w:r w:rsidRPr="00622D8F">
        <w:rPr>
          <w:spacing w:val="1"/>
        </w:rPr>
        <w:t xml:space="preserve"> </w:t>
      </w:r>
      <w:r w:rsidRPr="00622D8F">
        <w:rPr>
          <w:spacing w:val="-2"/>
        </w:rPr>
        <w:t>received.</w:t>
      </w:r>
    </w:p>
    <w:p w14:paraId="0AB1D248" w14:textId="77777777" w:rsidR="000354D3" w:rsidRPr="00622D8F" w:rsidRDefault="0064006D">
      <w:pPr>
        <w:pStyle w:val="ListParagraph"/>
        <w:numPr>
          <w:ilvl w:val="0"/>
          <w:numId w:val="53"/>
        </w:numPr>
        <w:tabs>
          <w:tab w:val="left" w:pos="994"/>
          <w:tab w:val="left" w:pos="998"/>
        </w:tabs>
        <w:spacing w:before="195" w:line="237" w:lineRule="auto"/>
        <w:ind w:right="254"/>
      </w:pPr>
      <w:r w:rsidRPr="00622D8F">
        <w:t>Each valid bid registered at closure of the bidding period shall constitute an unconditional and irrevocable</w:t>
      </w:r>
      <w:r w:rsidRPr="00622D8F">
        <w:rPr>
          <w:spacing w:val="-10"/>
        </w:rPr>
        <w:t xml:space="preserve"> </w:t>
      </w:r>
      <w:r w:rsidRPr="00622D8F">
        <w:t>offer by the</w:t>
      </w:r>
      <w:r w:rsidRPr="00622D8F">
        <w:rPr>
          <w:spacing w:val="-6"/>
        </w:rPr>
        <w:t xml:space="preserve"> </w:t>
      </w:r>
      <w:r w:rsidRPr="00622D8F">
        <w:t>registered</w:t>
      </w:r>
      <w:r w:rsidRPr="00622D8F">
        <w:rPr>
          <w:spacing w:val="-1"/>
        </w:rPr>
        <w:t xml:space="preserve"> </w:t>
      </w:r>
      <w:r w:rsidRPr="00622D8F">
        <w:t>participant to</w:t>
      </w:r>
      <w:r w:rsidRPr="00622D8F">
        <w:rPr>
          <w:spacing w:val="-1"/>
        </w:rPr>
        <w:t xml:space="preserve"> </w:t>
      </w:r>
      <w:r w:rsidRPr="00622D8F">
        <w:t>buy</w:t>
      </w:r>
      <w:r w:rsidRPr="00622D8F">
        <w:rPr>
          <w:spacing w:val="-4"/>
        </w:rPr>
        <w:t xml:space="preserve"> </w:t>
      </w:r>
      <w:r w:rsidRPr="00622D8F">
        <w:t>long-term</w:t>
      </w:r>
      <w:r w:rsidRPr="00622D8F">
        <w:rPr>
          <w:spacing w:val="-12"/>
        </w:rPr>
        <w:t xml:space="preserve"> </w:t>
      </w:r>
      <w:r w:rsidRPr="00622D8F">
        <w:t>transmission rights</w:t>
      </w:r>
      <w:r w:rsidRPr="00622D8F">
        <w:rPr>
          <w:spacing w:val="-12"/>
        </w:rPr>
        <w:t xml:space="preserve"> </w:t>
      </w:r>
      <w:r w:rsidRPr="00622D8F">
        <w:t>up to</w:t>
      </w:r>
      <w:r w:rsidRPr="00622D8F">
        <w:rPr>
          <w:spacing w:val="-1"/>
        </w:rPr>
        <w:t xml:space="preserve"> </w:t>
      </w:r>
      <w:r w:rsidRPr="00622D8F">
        <w:t>the</w:t>
      </w:r>
      <w:r w:rsidRPr="00622D8F">
        <w:rPr>
          <w:spacing w:val="-5"/>
        </w:rPr>
        <w:t xml:space="preserve"> </w:t>
      </w:r>
      <w:r w:rsidRPr="00622D8F">
        <w:t>bid quantity and at prices</w:t>
      </w:r>
      <w:r w:rsidRPr="00622D8F">
        <w:rPr>
          <w:spacing w:val="-7"/>
        </w:rPr>
        <w:t xml:space="preserve"> </w:t>
      </w:r>
      <w:r w:rsidRPr="00622D8F">
        <w:t>up</w:t>
      </w:r>
      <w:r w:rsidRPr="00622D8F">
        <w:rPr>
          <w:spacing w:val="-1"/>
        </w:rPr>
        <w:t xml:space="preserve"> </w:t>
      </w:r>
      <w:r w:rsidRPr="00622D8F">
        <w:t>to the</w:t>
      </w:r>
      <w:r w:rsidRPr="00622D8F">
        <w:rPr>
          <w:spacing w:val="-3"/>
        </w:rPr>
        <w:t xml:space="preserve"> </w:t>
      </w:r>
      <w:r w:rsidRPr="00622D8F">
        <w:t>bid price</w:t>
      </w:r>
      <w:r w:rsidRPr="00622D8F">
        <w:rPr>
          <w:spacing w:val="-3"/>
        </w:rPr>
        <w:t xml:space="preserve"> </w:t>
      </w:r>
      <w:r w:rsidRPr="00622D8F">
        <w:t>and under the</w:t>
      </w:r>
      <w:r w:rsidRPr="00622D8F">
        <w:rPr>
          <w:spacing w:val="-5"/>
        </w:rPr>
        <w:t xml:space="preserve"> </w:t>
      </w:r>
      <w:r w:rsidRPr="00622D8F">
        <w:t>terms</w:t>
      </w:r>
      <w:r w:rsidRPr="00622D8F">
        <w:rPr>
          <w:spacing w:val="-8"/>
        </w:rPr>
        <w:t xml:space="preserve"> </w:t>
      </w:r>
      <w:r w:rsidRPr="00622D8F">
        <w:t>and conditions</w:t>
      </w:r>
      <w:r w:rsidRPr="00622D8F">
        <w:rPr>
          <w:spacing w:val="-8"/>
        </w:rPr>
        <w:t xml:space="preserve"> </w:t>
      </w:r>
      <w:r w:rsidRPr="00622D8F">
        <w:t>of these</w:t>
      </w:r>
      <w:r w:rsidRPr="00622D8F">
        <w:rPr>
          <w:spacing w:val="36"/>
        </w:rPr>
        <w:t xml:space="preserve"> </w:t>
      </w:r>
      <w:r w:rsidRPr="00622D8F">
        <w:t>HAR and the relevant auction specification.</w:t>
      </w:r>
    </w:p>
    <w:p w14:paraId="0AB1D24B" w14:textId="77777777" w:rsidR="000354D3" w:rsidRPr="00622D8F" w:rsidRDefault="000354D3">
      <w:pPr>
        <w:pStyle w:val="BodyText"/>
        <w:spacing w:before="155"/>
        <w:ind w:left="0"/>
      </w:pPr>
    </w:p>
    <w:p w14:paraId="0AB1D24E" w14:textId="7577F9FF" w:rsidR="000354D3" w:rsidRPr="00622D8F" w:rsidRDefault="0064006D" w:rsidP="004B4C5C">
      <w:pPr>
        <w:spacing w:before="1"/>
        <w:ind w:left="450"/>
        <w:jc w:val="center"/>
        <w:rPr>
          <w:b/>
          <w:spacing w:val="-5"/>
          <w:sz w:val="24"/>
        </w:rPr>
      </w:pPr>
      <w:bookmarkStart w:id="39" w:name="_bookmark37"/>
      <w:bookmarkEnd w:id="39"/>
      <w:r w:rsidRPr="00622D8F">
        <w:rPr>
          <w:sz w:val="24"/>
        </w:rPr>
        <w:t>Article</w:t>
      </w:r>
      <w:r w:rsidRPr="00622D8F">
        <w:rPr>
          <w:spacing w:val="2"/>
          <w:sz w:val="24"/>
        </w:rPr>
        <w:t xml:space="preserve"> </w:t>
      </w:r>
      <w:r w:rsidRPr="00622D8F">
        <w:rPr>
          <w:sz w:val="24"/>
        </w:rPr>
        <w:t>33</w:t>
      </w:r>
      <w:r w:rsidRPr="00622D8F">
        <w:rPr>
          <w:spacing w:val="-20"/>
          <w:sz w:val="24"/>
        </w:rPr>
        <w:t xml:space="preserve"> </w:t>
      </w:r>
      <w:r w:rsidRPr="00622D8F">
        <w:rPr>
          <w:b/>
          <w:sz w:val="24"/>
        </w:rPr>
        <w:t>Default</w:t>
      </w:r>
      <w:r w:rsidRPr="00622D8F">
        <w:rPr>
          <w:b/>
          <w:spacing w:val="3"/>
          <w:sz w:val="24"/>
        </w:rPr>
        <w:t xml:space="preserve"> </w:t>
      </w:r>
      <w:r w:rsidRPr="00622D8F">
        <w:rPr>
          <w:b/>
          <w:spacing w:val="-5"/>
          <w:sz w:val="24"/>
        </w:rPr>
        <w:t>bid</w:t>
      </w:r>
    </w:p>
    <w:p w14:paraId="6056F7CA" w14:textId="77777777" w:rsidR="004B4C5C" w:rsidRPr="00622D8F" w:rsidRDefault="004B4C5C" w:rsidP="0028162F">
      <w:pPr>
        <w:spacing w:before="1"/>
        <w:rPr>
          <w:b/>
          <w:sz w:val="24"/>
        </w:rPr>
      </w:pPr>
    </w:p>
    <w:p w14:paraId="0AB1D24F" w14:textId="77777777" w:rsidR="000354D3" w:rsidRPr="00622D8F" w:rsidRDefault="0064006D">
      <w:pPr>
        <w:pStyle w:val="ListParagraph"/>
        <w:numPr>
          <w:ilvl w:val="0"/>
          <w:numId w:val="52"/>
        </w:numPr>
        <w:tabs>
          <w:tab w:val="left" w:pos="998"/>
        </w:tabs>
      </w:pPr>
      <w:r w:rsidRPr="00622D8F">
        <w:t>The</w:t>
      </w:r>
      <w:r w:rsidRPr="00622D8F">
        <w:rPr>
          <w:spacing w:val="1"/>
        </w:rPr>
        <w:t xml:space="preserve"> </w:t>
      </w:r>
      <w:r w:rsidRPr="00622D8F">
        <w:t>registered</w:t>
      </w:r>
      <w:r w:rsidRPr="00622D8F">
        <w:rPr>
          <w:spacing w:val="9"/>
        </w:rPr>
        <w:t xml:space="preserve"> </w:t>
      </w:r>
      <w:r w:rsidRPr="00622D8F">
        <w:t>participant</w:t>
      </w:r>
      <w:r w:rsidRPr="00622D8F">
        <w:rPr>
          <w:spacing w:val="7"/>
        </w:rPr>
        <w:t xml:space="preserve"> </w:t>
      </w:r>
      <w:r w:rsidRPr="00622D8F">
        <w:t>has</w:t>
      </w:r>
      <w:r w:rsidRPr="00622D8F">
        <w:rPr>
          <w:spacing w:val="-1"/>
        </w:rPr>
        <w:t xml:space="preserve"> </w:t>
      </w:r>
      <w:r w:rsidRPr="00622D8F">
        <w:t>the</w:t>
      </w:r>
      <w:r w:rsidRPr="00622D8F">
        <w:rPr>
          <w:spacing w:val="4"/>
        </w:rPr>
        <w:t xml:space="preserve"> </w:t>
      </w:r>
      <w:r w:rsidRPr="00622D8F">
        <w:t>option</w:t>
      </w:r>
      <w:r w:rsidRPr="00622D8F">
        <w:rPr>
          <w:spacing w:val="6"/>
        </w:rPr>
        <w:t xml:space="preserve"> </w:t>
      </w:r>
      <w:r w:rsidRPr="00622D8F">
        <w:t>to</w:t>
      </w:r>
      <w:r w:rsidRPr="00622D8F">
        <w:rPr>
          <w:spacing w:val="8"/>
        </w:rPr>
        <w:t xml:space="preserve"> </w:t>
      </w:r>
      <w:r w:rsidRPr="00622D8F">
        <w:t>place</w:t>
      </w:r>
      <w:r w:rsidRPr="00622D8F">
        <w:rPr>
          <w:spacing w:val="4"/>
        </w:rPr>
        <w:t xml:space="preserve"> </w:t>
      </w:r>
      <w:r w:rsidRPr="00622D8F">
        <w:t>default</w:t>
      </w:r>
      <w:r w:rsidRPr="00622D8F">
        <w:rPr>
          <w:spacing w:val="9"/>
        </w:rPr>
        <w:t xml:space="preserve"> </w:t>
      </w:r>
      <w:r w:rsidRPr="00622D8F">
        <w:t>bids for</w:t>
      </w:r>
      <w:r w:rsidRPr="00622D8F">
        <w:rPr>
          <w:spacing w:val="14"/>
        </w:rPr>
        <w:t xml:space="preserve"> </w:t>
      </w:r>
      <w:r w:rsidRPr="00622D8F">
        <w:rPr>
          <w:spacing w:val="-2"/>
        </w:rPr>
        <w:t>auctions.</w:t>
      </w:r>
    </w:p>
    <w:p w14:paraId="0AB1D250" w14:textId="6E71F603" w:rsidR="000354D3" w:rsidRPr="00622D8F" w:rsidRDefault="0064006D">
      <w:pPr>
        <w:pStyle w:val="ListParagraph"/>
        <w:numPr>
          <w:ilvl w:val="0"/>
          <w:numId w:val="52"/>
        </w:numPr>
        <w:tabs>
          <w:tab w:val="left" w:pos="994"/>
          <w:tab w:val="left" w:pos="998"/>
        </w:tabs>
        <w:spacing w:before="179"/>
        <w:ind w:right="257"/>
      </w:pPr>
      <w:r w:rsidRPr="00622D8F">
        <w:t>A default bid, once</w:t>
      </w:r>
      <w:r w:rsidRPr="00622D8F">
        <w:rPr>
          <w:spacing w:val="-2"/>
        </w:rPr>
        <w:t xml:space="preserve"> </w:t>
      </w:r>
      <w:r w:rsidRPr="00622D8F">
        <w:t>identified as</w:t>
      </w:r>
      <w:r w:rsidRPr="00622D8F">
        <w:rPr>
          <w:spacing w:val="-6"/>
        </w:rPr>
        <w:t xml:space="preserve"> </w:t>
      </w:r>
      <w:r w:rsidRPr="00622D8F">
        <w:t>such by the</w:t>
      </w:r>
      <w:r w:rsidRPr="00622D8F">
        <w:rPr>
          <w:spacing w:val="-3"/>
        </w:rPr>
        <w:t xml:space="preserve"> </w:t>
      </w:r>
      <w:r w:rsidRPr="00622D8F">
        <w:t>registered participant, shall apply automatically to each subsequent relevant auction as defined by the registered participant when placing the default bid. At the opening of a relevant bidding period, the registered default bid shall be considered</w:t>
      </w:r>
      <w:r w:rsidRPr="00622D8F">
        <w:rPr>
          <w:spacing w:val="-8"/>
        </w:rPr>
        <w:t xml:space="preserve"> </w:t>
      </w:r>
      <w:r w:rsidRPr="00622D8F">
        <w:t>as</w:t>
      </w:r>
      <w:r w:rsidRPr="00622D8F">
        <w:rPr>
          <w:spacing w:val="-12"/>
        </w:rPr>
        <w:t xml:space="preserve"> </w:t>
      </w:r>
      <w:r w:rsidRPr="00622D8F">
        <w:t>a</w:t>
      </w:r>
      <w:r w:rsidRPr="00622D8F">
        <w:rPr>
          <w:spacing w:val="-10"/>
        </w:rPr>
        <w:t xml:space="preserve"> </w:t>
      </w:r>
      <w:r w:rsidRPr="00622D8F">
        <w:t>bid</w:t>
      </w:r>
      <w:r w:rsidRPr="00622D8F">
        <w:rPr>
          <w:spacing w:val="-8"/>
        </w:rPr>
        <w:t xml:space="preserve"> </w:t>
      </w:r>
      <w:r w:rsidRPr="00622D8F">
        <w:t>submitted</w:t>
      </w:r>
      <w:r w:rsidRPr="00622D8F">
        <w:rPr>
          <w:spacing w:val="-5"/>
        </w:rPr>
        <w:t xml:space="preserve"> </w:t>
      </w:r>
      <w:r w:rsidRPr="00622D8F">
        <w:t>by</w:t>
      </w:r>
      <w:r w:rsidRPr="00622D8F">
        <w:rPr>
          <w:spacing w:val="-6"/>
        </w:rPr>
        <w:t xml:space="preserve"> </w:t>
      </w:r>
      <w:r w:rsidRPr="00622D8F">
        <w:t>the</w:t>
      </w:r>
      <w:r w:rsidRPr="00622D8F">
        <w:rPr>
          <w:spacing w:val="-10"/>
        </w:rPr>
        <w:t xml:space="preserve"> </w:t>
      </w:r>
      <w:r w:rsidRPr="00622D8F">
        <w:t>registered</w:t>
      </w:r>
      <w:r w:rsidRPr="00622D8F">
        <w:rPr>
          <w:spacing w:val="-5"/>
        </w:rPr>
        <w:t xml:space="preserve"> </w:t>
      </w:r>
      <w:r w:rsidRPr="00622D8F">
        <w:t>participant</w:t>
      </w:r>
      <w:r w:rsidRPr="00622D8F">
        <w:rPr>
          <w:spacing w:val="-4"/>
        </w:rPr>
        <w:t xml:space="preserve"> </w:t>
      </w:r>
      <w:r w:rsidRPr="00622D8F">
        <w:t>for the</w:t>
      </w:r>
      <w:r w:rsidRPr="00622D8F">
        <w:rPr>
          <w:spacing w:val="-10"/>
        </w:rPr>
        <w:t xml:space="preserve"> </w:t>
      </w:r>
      <w:r w:rsidRPr="00622D8F">
        <w:t>relevant</w:t>
      </w:r>
      <w:r w:rsidRPr="00622D8F">
        <w:rPr>
          <w:spacing w:val="-4"/>
        </w:rPr>
        <w:t xml:space="preserve"> </w:t>
      </w:r>
      <w:r w:rsidRPr="00622D8F">
        <w:t xml:space="preserve">auction. </w:t>
      </w:r>
      <w:r w:rsidR="008D2175" w:rsidRPr="00B668F7">
        <w:rPr>
          <w:color w:val="FF0000"/>
        </w:rPr>
        <w:t>T</w:t>
      </w:r>
      <w:r w:rsidRPr="00B668F7">
        <w:rPr>
          <w:strike/>
          <w:color w:val="FF0000"/>
        </w:rPr>
        <w:t>t</w:t>
      </w:r>
      <w:r w:rsidRPr="00622D8F">
        <w:t>his</w:t>
      </w:r>
      <w:r w:rsidRPr="00622D8F">
        <w:rPr>
          <w:spacing w:val="-12"/>
        </w:rPr>
        <w:t xml:space="preserve"> </w:t>
      </w:r>
      <w:r w:rsidRPr="00622D8F">
        <w:t>bid</w:t>
      </w:r>
      <w:r w:rsidRPr="00622D8F">
        <w:rPr>
          <w:spacing w:val="-6"/>
        </w:rPr>
        <w:t xml:space="preserve"> </w:t>
      </w:r>
      <w:r w:rsidRPr="00622D8F">
        <w:t>shall be</w:t>
      </w:r>
      <w:r w:rsidRPr="00622D8F">
        <w:rPr>
          <w:spacing w:val="-4"/>
        </w:rPr>
        <w:t xml:space="preserve"> </w:t>
      </w:r>
      <w:r w:rsidRPr="00622D8F">
        <w:t>considered as a delivered bid when</w:t>
      </w:r>
      <w:r w:rsidRPr="00622D8F">
        <w:rPr>
          <w:spacing w:val="-2"/>
        </w:rPr>
        <w:t xml:space="preserve"> </w:t>
      </w:r>
      <w:r w:rsidRPr="00622D8F">
        <w:t>the</w:t>
      </w:r>
      <w:r w:rsidRPr="00622D8F">
        <w:rPr>
          <w:spacing w:val="-4"/>
        </w:rPr>
        <w:t xml:space="preserve"> </w:t>
      </w:r>
      <w:r w:rsidRPr="00622D8F">
        <w:t xml:space="preserve">single allocation platform </w:t>
      </w:r>
      <w:r w:rsidRPr="00B668F7">
        <w:rPr>
          <w:strike/>
          <w:color w:val="FF0000"/>
        </w:rPr>
        <w:t>send</w:t>
      </w:r>
      <w:r w:rsidR="00B668F7">
        <w:rPr>
          <w:strike/>
          <w:color w:val="FF0000"/>
        </w:rPr>
        <w:t>s</w:t>
      </w:r>
      <w:r w:rsidR="0B6D9B69" w:rsidRPr="00B668F7">
        <w:rPr>
          <w:color w:val="FF0000"/>
        </w:rPr>
        <w:t>provide</w:t>
      </w:r>
      <w:r w:rsidRPr="00B668F7">
        <w:rPr>
          <w:color w:val="FF0000"/>
        </w:rPr>
        <w:t>s</w:t>
      </w:r>
      <w:r w:rsidRPr="00622D8F">
        <w:rPr>
          <w:spacing w:val="-8"/>
        </w:rPr>
        <w:t xml:space="preserve"> </w:t>
      </w:r>
      <w:r w:rsidRPr="00622D8F">
        <w:t>an acknowledgment of receipt to the registered participant.</w:t>
      </w:r>
    </w:p>
    <w:p w14:paraId="0AB1D251" w14:textId="77777777" w:rsidR="000354D3" w:rsidRPr="00622D8F" w:rsidRDefault="0064006D">
      <w:pPr>
        <w:pStyle w:val="ListParagraph"/>
        <w:numPr>
          <w:ilvl w:val="0"/>
          <w:numId w:val="52"/>
        </w:numPr>
        <w:tabs>
          <w:tab w:val="left" w:pos="994"/>
          <w:tab w:val="left" w:pos="998"/>
        </w:tabs>
        <w:spacing w:before="180"/>
        <w:ind w:right="250"/>
      </w:pPr>
      <w:r w:rsidRPr="00622D8F">
        <w:t>Exclusively for the case of cNTC-based allocation, if a default bid quantity or a quantity calculated as a sum of the bid quantity for several default bids submitted for the same auction by a registered participant exceeds</w:t>
      </w:r>
      <w:r w:rsidRPr="00622D8F">
        <w:rPr>
          <w:spacing w:val="-8"/>
        </w:rPr>
        <w:t xml:space="preserve"> </w:t>
      </w:r>
      <w:r w:rsidRPr="00622D8F">
        <w:t>the</w:t>
      </w:r>
      <w:r w:rsidRPr="00622D8F">
        <w:rPr>
          <w:spacing w:val="-2"/>
        </w:rPr>
        <w:t xml:space="preserve"> </w:t>
      </w:r>
      <w:r w:rsidRPr="00622D8F">
        <w:t>final offered capacity, the</w:t>
      </w:r>
      <w:r w:rsidRPr="00622D8F">
        <w:rPr>
          <w:spacing w:val="-1"/>
        </w:rPr>
        <w:t xml:space="preserve"> </w:t>
      </w:r>
      <w:r w:rsidRPr="00622D8F">
        <w:t>bids</w:t>
      </w:r>
      <w:r w:rsidRPr="00622D8F">
        <w:rPr>
          <w:spacing w:val="-6"/>
        </w:rPr>
        <w:t xml:space="preserve"> </w:t>
      </w:r>
      <w:r w:rsidRPr="00622D8F">
        <w:t>with the</w:t>
      </w:r>
      <w:r w:rsidRPr="00622D8F">
        <w:rPr>
          <w:spacing w:val="-2"/>
        </w:rPr>
        <w:t xml:space="preserve"> </w:t>
      </w:r>
      <w:r w:rsidRPr="00622D8F">
        <w:t>lowest</w:t>
      </w:r>
      <w:r w:rsidRPr="00622D8F">
        <w:rPr>
          <w:spacing w:val="26"/>
        </w:rPr>
        <w:t xml:space="preserve"> </w:t>
      </w:r>
      <w:r w:rsidRPr="00622D8F">
        <w:t>bid price shall be rejected one</w:t>
      </w:r>
      <w:r w:rsidRPr="00622D8F">
        <w:rPr>
          <w:spacing w:val="-3"/>
        </w:rPr>
        <w:t xml:space="preserve"> </w:t>
      </w:r>
      <w:r w:rsidRPr="00622D8F">
        <w:t>(1) by</w:t>
      </w:r>
      <w:r w:rsidRPr="00622D8F">
        <w:rPr>
          <w:spacing w:val="-1"/>
        </w:rPr>
        <w:t xml:space="preserve"> </w:t>
      </w:r>
      <w:r w:rsidRPr="00622D8F">
        <w:t>one</w:t>
      </w:r>
      <w:r w:rsidRPr="00622D8F">
        <w:rPr>
          <w:spacing w:val="-6"/>
        </w:rPr>
        <w:t xml:space="preserve"> </w:t>
      </w:r>
      <w:r w:rsidRPr="00622D8F">
        <w:t>(1) until the</w:t>
      </w:r>
      <w:r w:rsidRPr="00622D8F">
        <w:rPr>
          <w:spacing w:val="-4"/>
        </w:rPr>
        <w:t xml:space="preserve"> </w:t>
      </w:r>
      <w:r w:rsidRPr="00622D8F">
        <w:t>total allowed bid quantity</w:t>
      </w:r>
      <w:r w:rsidRPr="00622D8F">
        <w:rPr>
          <w:spacing w:val="-1"/>
        </w:rPr>
        <w:t xml:space="preserve"> </w:t>
      </w:r>
      <w:r w:rsidRPr="00622D8F">
        <w:t>is</w:t>
      </w:r>
      <w:r w:rsidRPr="00622D8F">
        <w:rPr>
          <w:spacing w:val="-8"/>
        </w:rPr>
        <w:t xml:space="preserve"> </w:t>
      </w:r>
      <w:r w:rsidRPr="00622D8F">
        <w:t>lower than or equal to the offered capacity. In case where the</w:t>
      </w:r>
      <w:r w:rsidRPr="00622D8F">
        <w:rPr>
          <w:spacing w:val="-2"/>
        </w:rPr>
        <w:t xml:space="preserve"> </w:t>
      </w:r>
      <w:r w:rsidRPr="00622D8F">
        <w:t>information system rules</w:t>
      </w:r>
      <w:r w:rsidRPr="00622D8F">
        <w:rPr>
          <w:spacing w:val="-5"/>
        </w:rPr>
        <w:t xml:space="preserve"> </w:t>
      </w:r>
      <w:r w:rsidRPr="00622D8F">
        <w:t>allow submission of bids with the same bid price by one registered participant the single allocation platform may apply additional</w:t>
      </w:r>
      <w:r w:rsidRPr="00622D8F">
        <w:rPr>
          <w:spacing w:val="-3"/>
        </w:rPr>
        <w:t xml:space="preserve"> </w:t>
      </w:r>
      <w:r w:rsidRPr="00622D8F">
        <w:t>criteria</w:t>
      </w:r>
      <w:r w:rsidRPr="00622D8F">
        <w:rPr>
          <w:spacing w:val="-6"/>
        </w:rPr>
        <w:t xml:space="preserve"> </w:t>
      </w:r>
      <w:r w:rsidRPr="00622D8F">
        <w:t>or rules</w:t>
      </w:r>
      <w:r w:rsidRPr="00622D8F">
        <w:rPr>
          <w:spacing w:val="-13"/>
        </w:rPr>
        <w:t xml:space="preserve"> </w:t>
      </w:r>
      <w:r w:rsidRPr="00622D8F">
        <w:t>to</w:t>
      </w:r>
      <w:r w:rsidRPr="00622D8F">
        <w:rPr>
          <w:spacing w:val="-5"/>
        </w:rPr>
        <w:t xml:space="preserve"> </w:t>
      </w:r>
      <w:r w:rsidRPr="00622D8F">
        <w:t>decide</w:t>
      </w:r>
      <w:r w:rsidRPr="00622D8F">
        <w:rPr>
          <w:spacing w:val="-6"/>
        </w:rPr>
        <w:t xml:space="preserve"> </w:t>
      </w:r>
      <w:r w:rsidRPr="00622D8F">
        <w:t>which</w:t>
      </w:r>
      <w:r w:rsidRPr="00622D8F">
        <w:rPr>
          <w:spacing w:val="-4"/>
        </w:rPr>
        <w:t xml:space="preserve"> </w:t>
      </w:r>
      <w:r w:rsidRPr="00622D8F">
        <w:t>bid</w:t>
      </w:r>
      <w:r w:rsidRPr="00622D8F">
        <w:rPr>
          <w:spacing w:val="-5"/>
        </w:rPr>
        <w:t xml:space="preserve"> </w:t>
      </w:r>
      <w:r w:rsidRPr="00622D8F">
        <w:t>shall</w:t>
      </w:r>
      <w:r w:rsidRPr="00622D8F">
        <w:rPr>
          <w:spacing w:val="-1"/>
        </w:rPr>
        <w:t xml:space="preserve"> </w:t>
      </w:r>
      <w:r w:rsidRPr="00622D8F">
        <w:t>be</w:t>
      </w:r>
      <w:r w:rsidRPr="00622D8F">
        <w:rPr>
          <w:spacing w:val="-9"/>
        </w:rPr>
        <w:t xml:space="preserve"> </w:t>
      </w:r>
      <w:r w:rsidRPr="00622D8F">
        <w:t>rejected.</w:t>
      </w:r>
      <w:r w:rsidRPr="00622D8F">
        <w:rPr>
          <w:spacing w:val="-13"/>
        </w:rPr>
        <w:t xml:space="preserve"> </w:t>
      </w:r>
      <w:r w:rsidRPr="00622D8F">
        <w:t>Such</w:t>
      </w:r>
      <w:r w:rsidRPr="00622D8F">
        <w:rPr>
          <w:spacing w:val="-4"/>
        </w:rPr>
        <w:t xml:space="preserve"> </w:t>
      </w:r>
      <w:r w:rsidRPr="00622D8F">
        <w:t>additional</w:t>
      </w:r>
      <w:r w:rsidRPr="00622D8F">
        <w:rPr>
          <w:spacing w:val="-1"/>
        </w:rPr>
        <w:t xml:space="preserve"> </w:t>
      </w:r>
      <w:r w:rsidRPr="00622D8F">
        <w:t>criteria</w:t>
      </w:r>
      <w:r w:rsidRPr="00622D8F">
        <w:rPr>
          <w:spacing w:val="-7"/>
        </w:rPr>
        <w:t xml:space="preserve"> </w:t>
      </w:r>
      <w:r w:rsidRPr="00622D8F">
        <w:t>or rules shall be included in the</w:t>
      </w:r>
      <w:r w:rsidRPr="00622D8F">
        <w:rPr>
          <w:spacing w:val="-3"/>
        </w:rPr>
        <w:t xml:space="preserve"> </w:t>
      </w:r>
      <w:r w:rsidRPr="00622D8F">
        <w:t>information system rules</w:t>
      </w:r>
      <w:r w:rsidRPr="00622D8F">
        <w:rPr>
          <w:spacing w:val="-4"/>
        </w:rPr>
        <w:t xml:space="preserve"> </w:t>
      </w:r>
      <w:r w:rsidRPr="00622D8F">
        <w:t>and shall be one or more</w:t>
      </w:r>
      <w:r w:rsidRPr="00622D8F">
        <w:rPr>
          <w:spacing w:val="-3"/>
        </w:rPr>
        <w:t xml:space="preserve"> </w:t>
      </w:r>
      <w:r w:rsidRPr="00622D8F">
        <w:t>from</w:t>
      </w:r>
      <w:r w:rsidRPr="00622D8F">
        <w:rPr>
          <w:spacing w:val="27"/>
        </w:rPr>
        <w:t xml:space="preserve"> </w:t>
      </w:r>
      <w:r w:rsidRPr="00622D8F">
        <w:t>the following:</w:t>
      </w:r>
    </w:p>
    <w:p w14:paraId="0AB1D252" w14:textId="77777777" w:rsidR="000354D3" w:rsidRPr="00622D8F" w:rsidRDefault="0064006D">
      <w:pPr>
        <w:pStyle w:val="ListParagraph"/>
        <w:numPr>
          <w:ilvl w:val="1"/>
          <w:numId w:val="52"/>
        </w:numPr>
        <w:tabs>
          <w:tab w:val="left" w:pos="1715"/>
        </w:tabs>
        <w:spacing w:before="252"/>
        <w:ind w:left="1715" w:hanging="347"/>
      </w:pPr>
      <w:r w:rsidRPr="00622D8F">
        <w:t>chronological</w:t>
      </w:r>
      <w:r w:rsidRPr="00622D8F">
        <w:rPr>
          <w:spacing w:val="7"/>
        </w:rPr>
        <w:t xml:space="preserve"> </w:t>
      </w:r>
      <w:r w:rsidRPr="00622D8F">
        <w:t>submission</w:t>
      </w:r>
      <w:r w:rsidRPr="00622D8F">
        <w:rPr>
          <w:spacing w:val="4"/>
        </w:rPr>
        <w:t xml:space="preserve"> </w:t>
      </w:r>
      <w:r w:rsidRPr="00622D8F">
        <w:t>(time</w:t>
      </w:r>
      <w:r w:rsidRPr="00622D8F">
        <w:rPr>
          <w:spacing w:val="2"/>
        </w:rPr>
        <w:t xml:space="preserve"> </w:t>
      </w:r>
      <w:r w:rsidRPr="00622D8F">
        <w:t>stamp);</w:t>
      </w:r>
      <w:r w:rsidRPr="00622D8F">
        <w:rPr>
          <w:spacing w:val="10"/>
        </w:rPr>
        <w:t xml:space="preserve"> </w:t>
      </w:r>
      <w:r w:rsidRPr="00622D8F">
        <w:rPr>
          <w:spacing w:val="-2"/>
        </w:rPr>
        <w:t>and/or</w:t>
      </w:r>
    </w:p>
    <w:p w14:paraId="0AB1D253" w14:textId="77777777" w:rsidR="000354D3" w:rsidRPr="00622D8F" w:rsidRDefault="0064006D">
      <w:pPr>
        <w:pStyle w:val="ListParagraph"/>
        <w:numPr>
          <w:ilvl w:val="1"/>
          <w:numId w:val="52"/>
        </w:numPr>
        <w:tabs>
          <w:tab w:val="left" w:pos="1713"/>
        </w:tabs>
        <w:spacing w:before="114"/>
        <w:ind w:left="1713" w:hanging="345"/>
      </w:pPr>
      <w:r w:rsidRPr="00622D8F">
        <w:t>bid</w:t>
      </w:r>
      <w:r w:rsidRPr="00622D8F">
        <w:rPr>
          <w:spacing w:val="5"/>
        </w:rPr>
        <w:t xml:space="preserve"> </w:t>
      </w:r>
      <w:r w:rsidRPr="00622D8F">
        <w:t>identification</w:t>
      </w:r>
      <w:r w:rsidRPr="00622D8F">
        <w:rPr>
          <w:spacing w:val="7"/>
        </w:rPr>
        <w:t xml:space="preserve"> </w:t>
      </w:r>
      <w:r w:rsidRPr="00622D8F">
        <w:t>assigned</w:t>
      </w:r>
      <w:r w:rsidRPr="00622D8F">
        <w:rPr>
          <w:spacing w:val="6"/>
        </w:rPr>
        <w:t xml:space="preserve"> </w:t>
      </w:r>
      <w:r w:rsidRPr="00622D8F">
        <w:t>by</w:t>
      </w:r>
      <w:r w:rsidRPr="00622D8F">
        <w:rPr>
          <w:spacing w:val="8"/>
        </w:rPr>
        <w:t xml:space="preserve"> </w:t>
      </w:r>
      <w:r w:rsidRPr="00622D8F">
        <w:t>the</w:t>
      </w:r>
      <w:r w:rsidRPr="00622D8F">
        <w:rPr>
          <w:spacing w:val="4"/>
        </w:rPr>
        <w:t xml:space="preserve"> </w:t>
      </w:r>
      <w:r w:rsidRPr="00622D8F">
        <w:t>auction</w:t>
      </w:r>
      <w:r w:rsidRPr="00622D8F">
        <w:rPr>
          <w:spacing w:val="6"/>
        </w:rPr>
        <w:t xml:space="preserve"> </w:t>
      </w:r>
      <w:r w:rsidRPr="00622D8F">
        <w:t>tool;</w:t>
      </w:r>
      <w:r w:rsidRPr="00622D8F">
        <w:rPr>
          <w:spacing w:val="9"/>
        </w:rPr>
        <w:t xml:space="preserve"> </w:t>
      </w:r>
      <w:r w:rsidRPr="00622D8F">
        <w:rPr>
          <w:spacing w:val="-2"/>
        </w:rPr>
        <w:t>and/or</w:t>
      </w:r>
    </w:p>
    <w:p w14:paraId="0AB1D254" w14:textId="77777777" w:rsidR="000354D3" w:rsidRPr="00622D8F" w:rsidRDefault="0064006D">
      <w:pPr>
        <w:pStyle w:val="ListParagraph"/>
        <w:numPr>
          <w:ilvl w:val="1"/>
          <w:numId w:val="52"/>
        </w:numPr>
        <w:tabs>
          <w:tab w:val="left" w:pos="1715"/>
        </w:tabs>
        <w:spacing w:before="117"/>
        <w:ind w:left="1715" w:hanging="347"/>
      </w:pPr>
      <w:r w:rsidRPr="00622D8F">
        <w:t>rejection</w:t>
      </w:r>
      <w:r w:rsidRPr="00622D8F">
        <w:rPr>
          <w:spacing w:val="5"/>
        </w:rPr>
        <w:t xml:space="preserve"> </w:t>
      </w:r>
      <w:r w:rsidRPr="00622D8F">
        <w:t>of</w:t>
      </w:r>
      <w:r w:rsidRPr="00622D8F">
        <w:rPr>
          <w:spacing w:val="13"/>
        </w:rPr>
        <w:t xml:space="preserve"> </w:t>
      </w:r>
      <w:r w:rsidRPr="00622D8F">
        <w:t>all</w:t>
      </w:r>
      <w:r w:rsidRPr="00622D8F">
        <w:rPr>
          <w:spacing w:val="7"/>
        </w:rPr>
        <w:t xml:space="preserve"> </w:t>
      </w:r>
      <w:r w:rsidRPr="00622D8F">
        <w:t>relevant</w:t>
      </w:r>
      <w:r w:rsidRPr="00622D8F">
        <w:rPr>
          <w:spacing w:val="11"/>
        </w:rPr>
        <w:t xml:space="preserve"> </w:t>
      </w:r>
      <w:r w:rsidRPr="00622D8F">
        <w:t>bids</w:t>
      </w:r>
      <w:r w:rsidRPr="00622D8F">
        <w:rPr>
          <w:spacing w:val="1"/>
        </w:rPr>
        <w:t xml:space="preserve"> </w:t>
      </w:r>
      <w:r w:rsidRPr="00622D8F">
        <w:t>with</w:t>
      </w:r>
      <w:r w:rsidRPr="00622D8F">
        <w:rPr>
          <w:spacing w:val="5"/>
        </w:rPr>
        <w:t xml:space="preserve"> </w:t>
      </w:r>
      <w:r w:rsidRPr="00622D8F">
        <w:t>the</w:t>
      </w:r>
      <w:r w:rsidRPr="00622D8F">
        <w:rPr>
          <w:spacing w:val="3"/>
        </w:rPr>
        <w:t xml:space="preserve"> </w:t>
      </w:r>
      <w:r w:rsidRPr="00622D8F">
        <w:t>same</w:t>
      </w:r>
      <w:r w:rsidRPr="00622D8F">
        <w:rPr>
          <w:spacing w:val="3"/>
        </w:rPr>
        <w:t xml:space="preserve"> </w:t>
      </w:r>
      <w:r w:rsidRPr="00622D8F">
        <w:t>bid</w:t>
      </w:r>
      <w:r w:rsidRPr="00622D8F">
        <w:rPr>
          <w:spacing w:val="7"/>
        </w:rPr>
        <w:t xml:space="preserve"> </w:t>
      </w:r>
      <w:r w:rsidRPr="00622D8F">
        <w:rPr>
          <w:spacing w:val="-2"/>
        </w:rPr>
        <w:t>price.</w:t>
      </w:r>
    </w:p>
    <w:p w14:paraId="0AB1D255" w14:textId="77777777" w:rsidR="000354D3" w:rsidRPr="00622D8F" w:rsidRDefault="0064006D">
      <w:pPr>
        <w:pStyle w:val="ListParagraph"/>
        <w:numPr>
          <w:ilvl w:val="0"/>
          <w:numId w:val="52"/>
        </w:numPr>
        <w:tabs>
          <w:tab w:val="left" w:pos="994"/>
          <w:tab w:val="left" w:pos="998"/>
        </w:tabs>
        <w:spacing w:before="181"/>
        <w:ind w:right="257"/>
      </w:pPr>
      <w:r w:rsidRPr="00622D8F">
        <w:t>A</w:t>
      </w:r>
      <w:r w:rsidRPr="00622D8F">
        <w:rPr>
          <w:spacing w:val="-14"/>
        </w:rPr>
        <w:t xml:space="preserve"> </w:t>
      </w:r>
      <w:r w:rsidRPr="00622D8F">
        <w:t>Registered</w:t>
      </w:r>
      <w:r w:rsidRPr="00622D8F">
        <w:rPr>
          <w:spacing w:val="-3"/>
        </w:rPr>
        <w:t xml:space="preserve"> </w:t>
      </w:r>
      <w:r w:rsidRPr="00622D8F">
        <w:t>participant who</w:t>
      </w:r>
      <w:r w:rsidRPr="00622D8F">
        <w:rPr>
          <w:spacing w:val="-6"/>
        </w:rPr>
        <w:t xml:space="preserve"> </w:t>
      </w:r>
      <w:r w:rsidRPr="00622D8F">
        <w:t>wants</w:t>
      </w:r>
      <w:r w:rsidRPr="00622D8F">
        <w:rPr>
          <w:spacing w:val="-12"/>
        </w:rPr>
        <w:t xml:space="preserve"> </w:t>
      </w:r>
      <w:r w:rsidRPr="00622D8F">
        <w:t>to modify</w:t>
      </w:r>
      <w:r w:rsidRPr="00622D8F">
        <w:rPr>
          <w:spacing w:val="-5"/>
        </w:rPr>
        <w:t xml:space="preserve"> </w:t>
      </w:r>
      <w:r w:rsidRPr="00622D8F">
        <w:t>a</w:t>
      </w:r>
      <w:r w:rsidRPr="00622D8F">
        <w:rPr>
          <w:spacing w:val="-8"/>
        </w:rPr>
        <w:t xml:space="preserve"> </w:t>
      </w:r>
      <w:r w:rsidRPr="00622D8F">
        <w:t>default bid</w:t>
      </w:r>
      <w:r w:rsidRPr="00622D8F">
        <w:rPr>
          <w:spacing w:val="-6"/>
        </w:rPr>
        <w:t xml:space="preserve"> </w:t>
      </w:r>
      <w:r w:rsidRPr="00622D8F">
        <w:t>for a</w:t>
      </w:r>
      <w:r w:rsidRPr="00622D8F">
        <w:rPr>
          <w:spacing w:val="-7"/>
        </w:rPr>
        <w:t xml:space="preserve"> </w:t>
      </w:r>
      <w:r w:rsidRPr="00622D8F">
        <w:t>future</w:t>
      </w:r>
      <w:r w:rsidRPr="00622D8F">
        <w:rPr>
          <w:spacing w:val="-8"/>
        </w:rPr>
        <w:t xml:space="preserve"> </w:t>
      </w:r>
      <w:r w:rsidRPr="00622D8F">
        <w:t>auction</w:t>
      </w:r>
      <w:r w:rsidRPr="00622D8F">
        <w:rPr>
          <w:spacing w:val="-13"/>
        </w:rPr>
        <w:t xml:space="preserve"> </w:t>
      </w:r>
      <w:r w:rsidRPr="00622D8F">
        <w:t>shall</w:t>
      </w:r>
      <w:r w:rsidRPr="00622D8F">
        <w:rPr>
          <w:spacing w:val="-2"/>
        </w:rPr>
        <w:t xml:space="preserve"> </w:t>
      </w:r>
      <w:r w:rsidRPr="00622D8F">
        <w:t>change</w:t>
      </w:r>
      <w:r w:rsidRPr="00622D8F">
        <w:rPr>
          <w:spacing w:val="-7"/>
        </w:rPr>
        <w:t xml:space="preserve"> </w:t>
      </w:r>
      <w:r w:rsidRPr="00622D8F">
        <w:t xml:space="preserve">the bid quantity and the bid price of its default bids before the applicable auction bidding period </w:t>
      </w:r>
      <w:r w:rsidRPr="00622D8F">
        <w:rPr>
          <w:spacing w:val="-2"/>
        </w:rPr>
        <w:t>opening.</w:t>
      </w:r>
    </w:p>
    <w:p w14:paraId="0AB1D256" w14:textId="77777777" w:rsidR="000354D3" w:rsidRPr="00622D8F" w:rsidRDefault="0064006D">
      <w:pPr>
        <w:pStyle w:val="ListParagraph"/>
        <w:numPr>
          <w:ilvl w:val="0"/>
          <w:numId w:val="52"/>
        </w:numPr>
        <w:tabs>
          <w:tab w:val="left" w:pos="994"/>
          <w:tab w:val="left" w:pos="998"/>
        </w:tabs>
        <w:spacing w:before="184"/>
        <w:ind w:right="277"/>
      </w:pPr>
      <w:r w:rsidRPr="00622D8F">
        <w:t xml:space="preserve">A registered participant not wishing to submit the default bid on the auction tool for future </w:t>
      </w:r>
      <w:bookmarkStart w:id="40" w:name="_bookmark38"/>
      <w:bookmarkEnd w:id="40"/>
      <w:r w:rsidRPr="00622D8F">
        <w:t>auctions can cancel</w:t>
      </w:r>
      <w:r w:rsidRPr="00622D8F">
        <w:rPr>
          <w:spacing w:val="40"/>
        </w:rPr>
        <w:t xml:space="preserve"> </w:t>
      </w:r>
      <w:r w:rsidRPr="00622D8F">
        <w:t>its default</w:t>
      </w:r>
      <w:r w:rsidRPr="00622D8F">
        <w:rPr>
          <w:spacing w:val="40"/>
        </w:rPr>
        <w:t xml:space="preserve"> </w:t>
      </w:r>
      <w:r w:rsidRPr="00622D8F">
        <w:t>bids before the subsequent</w:t>
      </w:r>
      <w:r w:rsidRPr="00622D8F">
        <w:rPr>
          <w:spacing w:val="40"/>
        </w:rPr>
        <w:t xml:space="preserve"> </w:t>
      </w:r>
      <w:r w:rsidRPr="00622D8F">
        <w:t>auction bidding period opening.</w:t>
      </w:r>
    </w:p>
    <w:p w14:paraId="0AB1D257" w14:textId="77777777" w:rsidR="000354D3" w:rsidRPr="00622D8F" w:rsidRDefault="000354D3">
      <w:pPr>
        <w:pStyle w:val="BodyText"/>
        <w:spacing w:before="212"/>
        <w:ind w:left="0"/>
      </w:pPr>
    </w:p>
    <w:p w14:paraId="562F7E90" w14:textId="77777777" w:rsidR="006D3921" w:rsidRPr="00622D8F" w:rsidRDefault="006D3921">
      <w:pPr>
        <w:pStyle w:val="BodyText"/>
        <w:spacing w:before="212"/>
        <w:ind w:left="0"/>
      </w:pPr>
    </w:p>
    <w:p w14:paraId="0AB1D258" w14:textId="6BFBB69F" w:rsidR="000354D3" w:rsidRPr="00622D8F" w:rsidRDefault="0064006D" w:rsidP="0028162F">
      <w:pPr>
        <w:spacing w:before="1"/>
        <w:ind w:left="450"/>
        <w:jc w:val="center"/>
        <w:rPr>
          <w:b/>
          <w:sz w:val="24"/>
        </w:rPr>
      </w:pPr>
      <w:r w:rsidRPr="00622D8F">
        <w:rPr>
          <w:sz w:val="24"/>
        </w:rPr>
        <w:t>Article</w:t>
      </w:r>
      <w:r w:rsidRPr="00622D8F">
        <w:rPr>
          <w:spacing w:val="-5"/>
          <w:sz w:val="24"/>
        </w:rPr>
        <w:t xml:space="preserve"> </w:t>
      </w:r>
      <w:r w:rsidRPr="00622D8F">
        <w:rPr>
          <w:sz w:val="24"/>
        </w:rPr>
        <w:t>34</w:t>
      </w:r>
      <w:r w:rsidRPr="00622D8F">
        <w:rPr>
          <w:spacing w:val="-20"/>
          <w:sz w:val="24"/>
        </w:rPr>
        <w:t xml:space="preserve"> </w:t>
      </w:r>
      <w:r w:rsidRPr="00622D8F">
        <w:rPr>
          <w:b/>
          <w:sz w:val="24"/>
        </w:rPr>
        <w:t>Credit</w:t>
      </w:r>
      <w:r w:rsidRPr="00622D8F">
        <w:rPr>
          <w:b/>
          <w:spacing w:val="-1"/>
          <w:sz w:val="24"/>
        </w:rPr>
        <w:t xml:space="preserve"> </w:t>
      </w:r>
      <w:r w:rsidRPr="00622D8F">
        <w:rPr>
          <w:b/>
          <w:sz w:val="24"/>
        </w:rPr>
        <w:t>limit</w:t>
      </w:r>
      <w:r w:rsidRPr="00622D8F">
        <w:rPr>
          <w:b/>
          <w:spacing w:val="-3"/>
          <w:sz w:val="24"/>
        </w:rPr>
        <w:t xml:space="preserve"> </w:t>
      </w:r>
      <w:r w:rsidRPr="00622D8F">
        <w:rPr>
          <w:b/>
          <w:spacing w:val="-2"/>
          <w:sz w:val="24"/>
        </w:rPr>
        <w:t>verification</w:t>
      </w:r>
    </w:p>
    <w:p w14:paraId="0AB1D259" w14:textId="2DF8B72C" w:rsidR="000354D3" w:rsidRPr="00622D8F" w:rsidRDefault="5075D29A">
      <w:pPr>
        <w:pStyle w:val="ListParagraph"/>
        <w:numPr>
          <w:ilvl w:val="0"/>
          <w:numId w:val="51"/>
        </w:numPr>
        <w:tabs>
          <w:tab w:val="left" w:pos="994"/>
          <w:tab w:val="left" w:pos="998"/>
        </w:tabs>
        <w:spacing w:before="242"/>
        <w:ind w:right="247" w:hanging="353"/>
      </w:pPr>
      <w:r w:rsidRPr="00BC18D4">
        <w:rPr>
          <w:color w:val="FF0000"/>
        </w:rPr>
        <w:t xml:space="preserve">In case of cNTC-based allocation and flow-based allocation, where </w:t>
      </w:r>
      <w:r w:rsidR="0AA807C9" w:rsidRPr="00BC18D4">
        <w:rPr>
          <w:color w:val="FF0000"/>
        </w:rPr>
        <w:t xml:space="preserve">a </w:t>
      </w:r>
      <w:r w:rsidRPr="00BC18D4">
        <w:rPr>
          <w:color w:val="FF0000"/>
        </w:rPr>
        <w:t xml:space="preserve">registered participant has not specified a reserved collateral in accordance with Article </w:t>
      </w:r>
      <w:r w:rsidR="004D7934" w:rsidRPr="00BC18D4">
        <w:rPr>
          <w:color w:val="FF0000"/>
        </w:rPr>
        <w:t>2</w:t>
      </w:r>
      <w:r w:rsidRPr="00BC18D4">
        <w:rPr>
          <w:color w:val="FF0000"/>
        </w:rPr>
        <w:t>3</w:t>
      </w:r>
      <w:r w:rsidR="004D7934" w:rsidRPr="00BC18D4">
        <w:rPr>
          <w:color w:val="FF0000"/>
        </w:rPr>
        <w:t>a</w:t>
      </w:r>
      <w:r w:rsidRPr="00BC18D4">
        <w:rPr>
          <w:color w:val="FF0000"/>
        </w:rPr>
        <w:t>,,</w:t>
      </w:r>
      <w:r w:rsidRPr="00BC18D4">
        <w:rPr>
          <w:color w:val="FF0000"/>
          <w:u w:val="single"/>
        </w:rPr>
        <w:t xml:space="preserve"> </w:t>
      </w:r>
      <w:r w:rsidR="0064006D" w:rsidRPr="00BC18D4">
        <w:rPr>
          <w:strike/>
          <w:color w:val="FF0000"/>
        </w:rPr>
        <w:t>U</w:t>
      </w:r>
      <w:r w:rsidR="2F7ACD54" w:rsidRPr="00BC18D4">
        <w:rPr>
          <w:color w:val="FF0000"/>
        </w:rPr>
        <w:t>u</w:t>
      </w:r>
      <w:r w:rsidR="0064006D" w:rsidRPr="00622D8F">
        <w:t xml:space="preserve">pon submission by a registered participant of a bid or a set of bids to the auction tool, the single allocation platform shall check whether the maximum payment obligations (MPO) connected with that registered participant’s registered bid(s) calculated according to paragraphs </w:t>
      </w:r>
      <w:r w:rsidR="0064006D" w:rsidRPr="00BC18D4">
        <w:rPr>
          <w:strike/>
          <w:color w:val="FF0000"/>
        </w:rPr>
        <w:t>4,</w:t>
      </w:r>
      <w:r w:rsidR="0064006D" w:rsidRPr="00BC18D4">
        <w:rPr>
          <w:color w:val="FF0000"/>
        </w:rPr>
        <w:t xml:space="preserve"> </w:t>
      </w:r>
      <w:r w:rsidR="0064006D" w:rsidRPr="00622D8F">
        <w:t>5 and 6 of this Article at the time of bid(s) submission, exceed the credit limit. If the maximum payment obligation connected with such registered bids exceeds the credit limit, the single allocation platform shall issue automatically via the auction tool a warning to the registered participant</w:t>
      </w:r>
      <w:r w:rsidR="00BC18D4">
        <w:t xml:space="preserve"> </w:t>
      </w:r>
      <w:r w:rsidR="0064006D" w:rsidRPr="00BC18D4">
        <w:rPr>
          <w:strike/>
          <w:color w:val="FF0000"/>
        </w:rPr>
        <w:t>to modify the credit limit</w:t>
      </w:r>
      <w:r w:rsidR="0064006D" w:rsidRPr="00622D8F">
        <w:t xml:space="preserve">. Bids shall not be rejected automatically if the maximum payment obligation attributed to registered bids exceeds the credit limit at bid submission but only after the process described in paragraph 2 </w:t>
      </w:r>
      <w:r w:rsidR="00863B8F" w:rsidRPr="00BC18D4">
        <w:rPr>
          <w:color w:val="FF0000"/>
        </w:rPr>
        <w:t xml:space="preserve">and 3 </w:t>
      </w:r>
      <w:r w:rsidR="0064006D" w:rsidRPr="00622D8F">
        <w:t>of this Article.</w:t>
      </w:r>
    </w:p>
    <w:p w14:paraId="0AB1D25A" w14:textId="5CE6FA68" w:rsidR="000354D3" w:rsidRPr="00622D8F" w:rsidRDefault="00CA15D2">
      <w:pPr>
        <w:pStyle w:val="ListParagraph"/>
        <w:numPr>
          <w:ilvl w:val="0"/>
          <w:numId w:val="51"/>
        </w:numPr>
        <w:tabs>
          <w:tab w:val="left" w:pos="994"/>
          <w:tab w:val="left" w:pos="998"/>
        </w:tabs>
        <w:spacing w:before="171"/>
        <w:ind w:right="250" w:hanging="353"/>
      </w:pPr>
      <w:r w:rsidRPr="00BC18D4">
        <w:rPr>
          <w:color w:val="FF0000"/>
        </w:rPr>
        <w:t>In the case of auctions with cNTC-based allocation, a</w:t>
      </w:r>
      <w:r w:rsidR="0064006D" w:rsidRPr="00BC18D4">
        <w:rPr>
          <w:strike/>
          <w:color w:val="FF0000"/>
        </w:rPr>
        <w:t>A</w:t>
      </w:r>
      <w:r w:rsidR="0064006D" w:rsidRPr="00622D8F">
        <w:t>t closure of the bidding period the single allocation platform shall check again whether the maximum payment obligations connected with registered bids calculated according to paragraph 5 and 6 of this Article exceed the credit limit. If the maximum payment obligations connected with these bids exceed the credit limit, these bids, starting with the bid with the lowest bid price, shall be one (1) by one (1) excluded, until the maximum payment obligations are less than or equal to the credit limit. The single allocation platform may apply additional criteria or rules to decide which bid shall be rejected. Such additional criteria or rules shall be included in the information system rules and shall be one or more from the following:</w:t>
      </w:r>
    </w:p>
    <w:p w14:paraId="0AB1D25B" w14:textId="77777777" w:rsidR="000354D3" w:rsidRPr="00622D8F" w:rsidRDefault="0064006D">
      <w:pPr>
        <w:pStyle w:val="ListParagraph"/>
        <w:numPr>
          <w:ilvl w:val="1"/>
          <w:numId w:val="51"/>
        </w:numPr>
        <w:tabs>
          <w:tab w:val="left" w:pos="1715"/>
        </w:tabs>
        <w:spacing w:before="252"/>
        <w:ind w:left="1715" w:hanging="347"/>
      </w:pPr>
      <w:r w:rsidRPr="00622D8F">
        <w:t>chronological</w:t>
      </w:r>
      <w:r w:rsidRPr="00622D8F">
        <w:rPr>
          <w:spacing w:val="7"/>
        </w:rPr>
        <w:t xml:space="preserve"> </w:t>
      </w:r>
      <w:r w:rsidRPr="00622D8F">
        <w:t>submission</w:t>
      </w:r>
      <w:r w:rsidRPr="00622D8F">
        <w:rPr>
          <w:spacing w:val="4"/>
        </w:rPr>
        <w:t xml:space="preserve"> </w:t>
      </w:r>
      <w:r w:rsidRPr="00622D8F">
        <w:t>(time</w:t>
      </w:r>
      <w:r w:rsidRPr="00622D8F">
        <w:rPr>
          <w:spacing w:val="2"/>
        </w:rPr>
        <w:t xml:space="preserve"> </w:t>
      </w:r>
      <w:r w:rsidRPr="00622D8F">
        <w:t>stamp);</w:t>
      </w:r>
      <w:r w:rsidRPr="00622D8F">
        <w:rPr>
          <w:spacing w:val="10"/>
        </w:rPr>
        <w:t xml:space="preserve"> </w:t>
      </w:r>
      <w:r w:rsidRPr="00622D8F">
        <w:rPr>
          <w:spacing w:val="-2"/>
        </w:rPr>
        <w:t>and/or</w:t>
      </w:r>
    </w:p>
    <w:p w14:paraId="0AB1D25C" w14:textId="77777777" w:rsidR="000354D3" w:rsidRPr="00622D8F" w:rsidRDefault="0064006D">
      <w:pPr>
        <w:pStyle w:val="ListParagraph"/>
        <w:numPr>
          <w:ilvl w:val="1"/>
          <w:numId w:val="51"/>
        </w:numPr>
        <w:tabs>
          <w:tab w:val="left" w:pos="1713"/>
        </w:tabs>
        <w:spacing w:before="114"/>
        <w:ind w:left="1713" w:hanging="345"/>
      </w:pPr>
      <w:r w:rsidRPr="00622D8F">
        <w:t>bid</w:t>
      </w:r>
      <w:r w:rsidRPr="00622D8F">
        <w:rPr>
          <w:spacing w:val="1"/>
        </w:rPr>
        <w:t xml:space="preserve"> </w:t>
      </w:r>
      <w:r w:rsidRPr="00622D8F">
        <w:t>identification</w:t>
      </w:r>
      <w:r w:rsidRPr="00622D8F">
        <w:rPr>
          <w:spacing w:val="5"/>
        </w:rPr>
        <w:t xml:space="preserve"> </w:t>
      </w:r>
      <w:r w:rsidRPr="00622D8F">
        <w:t>assigned</w:t>
      </w:r>
      <w:r w:rsidRPr="00622D8F">
        <w:rPr>
          <w:spacing w:val="4"/>
        </w:rPr>
        <w:t xml:space="preserve"> </w:t>
      </w:r>
      <w:r w:rsidRPr="00622D8F">
        <w:t>by</w:t>
      </w:r>
      <w:r w:rsidRPr="00622D8F">
        <w:rPr>
          <w:spacing w:val="6"/>
        </w:rPr>
        <w:t xml:space="preserve"> </w:t>
      </w:r>
      <w:r w:rsidRPr="00622D8F">
        <w:t>the</w:t>
      </w:r>
      <w:r w:rsidRPr="00622D8F">
        <w:rPr>
          <w:spacing w:val="1"/>
        </w:rPr>
        <w:t xml:space="preserve"> </w:t>
      </w:r>
      <w:r w:rsidRPr="00622D8F">
        <w:t>auction</w:t>
      </w:r>
      <w:r w:rsidRPr="00622D8F">
        <w:rPr>
          <w:spacing w:val="7"/>
        </w:rPr>
        <w:t xml:space="preserve"> </w:t>
      </w:r>
      <w:r w:rsidRPr="00622D8F">
        <w:t>tool;</w:t>
      </w:r>
      <w:r w:rsidRPr="00622D8F">
        <w:rPr>
          <w:spacing w:val="10"/>
        </w:rPr>
        <w:t xml:space="preserve"> </w:t>
      </w:r>
      <w:r w:rsidRPr="00622D8F">
        <w:rPr>
          <w:spacing w:val="-2"/>
        </w:rPr>
        <w:t>and/or</w:t>
      </w:r>
    </w:p>
    <w:p w14:paraId="0AB1D25D" w14:textId="77777777" w:rsidR="000354D3" w:rsidRPr="00622D8F" w:rsidRDefault="0064006D">
      <w:pPr>
        <w:pStyle w:val="ListParagraph"/>
        <w:numPr>
          <w:ilvl w:val="1"/>
          <w:numId w:val="51"/>
        </w:numPr>
        <w:tabs>
          <w:tab w:val="left" w:pos="1715"/>
        </w:tabs>
        <w:spacing w:before="133"/>
        <w:ind w:left="1715" w:hanging="347"/>
      </w:pPr>
      <w:r w:rsidRPr="00622D8F">
        <w:t>rejection</w:t>
      </w:r>
      <w:r w:rsidRPr="00622D8F">
        <w:rPr>
          <w:spacing w:val="5"/>
        </w:rPr>
        <w:t xml:space="preserve"> </w:t>
      </w:r>
      <w:r w:rsidRPr="00622D8F">
        <w:t>of</w:t>
      </w:r>
      <w:r w:rsidRPr="00622D8F">
        <w:rPr>
          <w:spacing w:val="13"/>
        </w:rPr>
        <w:t xml:space="preserve"> </w:t>
      </w:r>
      <w:r w:rsidRPr="00622D8F">
        <w:t>all</w:t>
      </w:r>
      <w:r w:rsidRPr="00622D8F">
        <w:rPr>
          <w:spacing w:val="7"/>
        </w:rPr>
        <w:t xml:space="preserve"> </w:t>
      </w:r>
      <w:r w:rsidRPr="00622D8F">
        <w:t>relevant</w:t>
      </w:r>
      <w:r w:rsidRPr="00622D8F">
        <w:rPr>
          <w:spacing w:val="11"/>
        </w:rPr>
        <w:t xml:space="preserve"> </w:t>
      </w:r>
      <w:r w:rsidRPr="00622D8F">
        <w:t>bids</w:t>
      </w:r>
      <w:r w:rsidRPr="00622D8F">
        <w:rPr>
          <w:spacing w:val="1"/>
        </w:rPr>
        <w:t xml:space="preserve"> </w:t>
      </w:r>
      <w:r w:rsidRPr="00622D8F">
        <w:t>with</w:t>
      </w:r>
      <w:r w:rsidRPr="00622D8F">
        <w:rPr>
          <w:spacing w:val="5"/>
        </w:rPr>
        <w:t xml:space="preserve"> </w:t>
      </w:r>
      <w:r w:rsidRPr="00622D8F">
        <w:t>the</w:t>
      </w:r>
      <w:r w:rsidRPr="00622D8F">
        <w:rPr>
          <w:spacing w:val="3"/>
        </w:rPr>
        <w:t xml:space="preserve"> </w:t>
      </w:r>
      <w:r w:rsidRPr="00622D8F">
        <w:t>same</w:t>
      </w:r>
      <w:r w:rsidRPr="00622D8F">
        <w:rPr>
          <w:spacing w:val="3"/>
        </w:rPr>
        <w:t xml:space="preserve"> </w:t>
      </w:r>
      <w:r w:rsidRPr="00622D8F">
        <w:t>bid</w:t>
      </w:r>
      <w:r w:rsidRPr="00622D8F">
        <w:rPr>
          <w:spacing w:val="7"/>
        </w:rPr>
        <w:t xml:space="preserve"> </w:t>
      </w:r>
      <w:r w:rsidRPr="00622D8F">
        <w:rPr>
          <w:spacing w:val="-2"/>
        </w:rPr>
        <w:t>price.</w:t>
      </w:r>
    </w:p>
    <w:p w14:paraId="0AB1D25E" w14:textId="77777777" w:rsidR="000354D3" w:rsidRPr="00622D8F" w:rsidRDefault="000354D3">
      <w:pPr>
        <w:pStyle w:val="BodyText"/>
        <w:spacing w:before="4"/>
        <w:ind w:left="0"/>
      </w:pPr>
    </w:p>
    <w:p w14:paraId="5862FD32" w14:textId="5756BD6E" w:rsidR="00030DEB" w:rsidRPr="00BC18D4" w:rsidRDefault="00030DEB">
      <w:pPr>
        <w:pStyle w:val="ListParagraph"/>
        <w:numPr>
          <w:ilvl w:val="0"/>
          <w:numId w:val="51"/>
        </w:numPr>
        <w:tabs>
          <w:tab w:val="left" w:pos="994"/>
          <w:tab w:val="left" w:pos="998"/>
        </w:tabs>
        <w:spacing w:line="228" w:lineRule="auto"/>
        <w:ind w:right="275" w:hanging="353"/>
        <w:rPr>
          <w:color w:val="FF0000"/>
        </w:rPr>
      </w:pPr>
      <w:r w:rsidRPr="00BC18D4">
        <w:rPr>
          <w:color w:val="FF0000"/>
        </w:rPr>
        <w:t xml:space="preserve">In the case of auctions with flow-based allocation, </w:t>
      </w:r>
      <w:r w:rsidR="00863B8F" w:rsidRPr="00BC18D4">
        <w:rPr>
          <w:color w:val="FF0000"/>
        </w:rPr>
        <w:t xml:space="preserve">the credit limit verification and </w:t>
      </w:r>
      <w:r w:rsidR="4799CB4C" w:rsidRPr="00BC18D4">
        <w:rPr>
          <w:color w:val="FF0000"/>
        </w:rPr>
        <w:t xml:space="preserve">the corresponding </w:t>
      </w:r>
      <w:r w:rsidR="00863B8F" w:rsidRPr="00BC18D4">
        <w:rPr>
          <w:color w:val="FF0000"/>
        </w:rPr>
        <w:t xml:space="preserve">bid rejection is </w:t>
      </w:r>
      <w:r w:rsidR="4AC9CB37" w:rsidRPr="00BC18D4">
        <w:rPr>
          <w:color w:val="FF0000"/>
        </w:rPr>
        <w:t xml:space="preserve">performed </w:t>
      </w:r>
      <w:r w:rsidR="00863B8F" w:rsidRPr="00BC18D4">
        <w:rPr>
          <w:color w:val="FF0000"/>
        </w:rPr>
        <w:t>during the auction results determination</w:t>
      </w:r>
      <w:r w:rsidR="204D8FE1" w:rsidRPr="00BC18D4">
        <w:rPr>
          <w:color w:val="FF0000"/>
        </w:rPr>
        <w:t>,</w:t>
      </w:r>
      <w:r w:rsidR="00863B8F" w:rsidRPr="00BC18D4">
        <w:rPr>
          <w:color w:val="FF0000"/>
        </w:rPr>
        <w:t xml:space="preserve"> a</w:t>
      </w:r>
      <w:r w:rsidR="4DECA39E" w:rsidRPr="00BC18D4">
        <w:rPr>
          <w:color w:val="FF0000"/>
        </w:rPr>
        <w:t>s</w:t>
      </w:r>
      <w:r w:rsidR="00863B8F" w:rsidRPr="00BC18D4">
        <w:rPr>
          <w:color w:val="FF0000"/>
        </w:rPr>
        <w:t xml:space="preserve"> described in Article 35 (</w:t>
      </w:r>
      <w:r w:rsidR="00651C23" w:rsidRPr="00BC18D4">
        <w:rPr>
          <w:color w:val="FF0000"/>
        </w:rPr>
        <w:t>6</w:t>
      </w:r>
      <w:r w:rsidR="00863B8F" w:rsidRPr="00BC18D4">
        <w:rPr>
          <w:color w:val="FF0000"/>
        </w:rPr>
        <w:t>).</w:t>
      </w:r>
    </w:p>
    <w:p w14:paraId="0AB1D25F" w14:textId="352B588E" w:rsidR="000354D3" w:rsidRPr="00622D8F" w:rsidRDefault="00BC18D4" w:rsidP="00BC18D4">
      <w:pPr>
        <w:tabs>
          <w:tab w:val="left" w:pos="994"/>
          <w:tab w:val="left" w:pos="998"/>
        </w:tabs>
        <w:spacing w:before="240" w:line="228" w:lineRule="auto"/>
        <w:ind w:left="645" w:right="275"/>
      </w:pPr>
      <w:r w:rsidRPr="00BC18D4">
        <w:rPr>
          <w:strike/>
          <w:color w:val="FF0000"/>
        </w:rPr>
        <w:t>3</w:t>
      </w:r>
      <w:r w:rsidRPr="00BC18D4">
        <w:rPr>
          <w:color w:val="FF0000"/>
        </w:rPr>
        <w:t>4</w:t>
      </w:r>
      <w:r>
        <w:t>.</w:t>
      </w:r>
      <w:r w:rsidR="0064006D" w:rsidRPr="00622D8F">
        <w:t>The single allocation platform shall indicate insufficient collaterals as the reason for the bid exclusion in the auction results notification to the registered participant.</w:t>
      </w:r>
    </w:p>
    <w:p w14:paraId="0AB1D261" w14:textId="77777777" w:rsidR="000354D3" w:rsidRPr="00622D8F" w:rsidRDefault="000354D3">
      <w:pPr>
        <w:pStyle w:val="BodyText"/>
        <w:spacing w:before="42"/>
        <w:ind w:left="0"/>
      </w:pPr>
    </w:p>
    <w:p w14:paraId="0AB1D262" w14:textId="68A77F42" w:rsidR="000354D3" w:rsidRPr="00622D8F" w:rsidRDefault="00BC18D4" w:rsidP="00BC18D4">
      <w:pPr>
        <w:pStyle w:val="ListParagraph"/>
        <w:spacing w:line="242" w:lineRule="auto"/>
        <w:ind w:left="567" w:right="252" w:firstLine="0"/>
      </w:pPr>
      <w:r>
        <w:rPr>
          <w:strike/>
          <w:color w:val="FF0000"/>
        </w:rPr>
        <w:t>4</w:t>
      </w:r>
      <w:r w:rsidRPr="00BC18D4">
        <w:rPr>
          <w:color w:val="FF0000"/>
        </w:rPr>
        <w:t>5</w:t>
      </w:r>
      <w:r>
        <w:rPr>
          <w:color w:val="FF0000"/>
        </w:rPr>
        <w:t xml:space="preserve">. </w:t>
      </w:r>
      <w:r w:rsidR="0064006D" w:rsidRPr="00622D8F">
        <w:t>The single allocation platform shall continuously assess all the bids irrespectively to which auction and with regard to which oriented bidding zone border they are submitted. In case of bids connected with various and overlapping auctions the single allocation platform shall consider all calculated maximum payment obligations</w:t>
      </w:r>
      <w:r w:rsidR="08AA593C" w:rsidRPr="00BC18D4">
        <w:rPr>
          <w:color w:val="FF0000"/>
        </w:rPr>
        <w:t>, or where applicable the full credit limit or the reserved collateral</w:t>
      </w:r>
      <w:r w:rsidR="0064006D" w:rsidRPr="00BC18D4">
        <w:rPr>
          <w:color w:val="FF0000"/>
        </w:rPr>
        <w:t xml:space="preserve"> </w:t>
      </w:r>
      <w:r w:rsidR="0064006D" w:rsidRPr="00622D8F">
        <w:t xml:space="preserve">as outstanding payment obligations according to </w:t>
      </w:r>
      <w:hyperlink w:anchor="_bookmark26">
        <w:r w:rsidR="0064006D" w:rsidRPr="00622D8F">
          <w:t>Article 23</w:t>
        </w:r>
      </w:hyperlink>
      <w:r w:rsidR="0064006D" w:rsidRPr="00622D8F">
        <w:t>.</w:t>
      </w:r>
    </w:p>
    <w:p w14:paraId="239BACB1" w14:textId="0B3F5A7D" w:rsidR="00DD32C6" w:rsidRPr="00622D8F" w:rsidRDefault="00BC18D4" w:rsidP="00BC18D4">
      <w:pPr>
        <w:pStyle w:val="ListParagraph"/>
        <w:tabs>
          <w:tab w:val="left" w:pos="994"/>
          <w:tab w:val="left" w:pos="998"/>
        </w:tabs>
        <w:spacing w:before="175"/>
        <w:ind w:right="250" w:firstLine="0"/>
        <w:jc w:val="left"/>
      </w:pPr>
      <w:r w:rsidRPr="00BC18D4">
        <w:rPr>
          <w:strike/>
          <w:color w:val="FF0000"/>
        </w:rPr>
        <w:t>5</w:t>
      </w:r>
      <w:r w:rsidRPr="00BC18D4">
        <w:rPr>
          <w:color w:val="FF0000"/>
        </w:rPr>
        <w:t>6</w:t>
      </w:r>
      <w:r>
        <w:t xml:space="preserve">. </w:t>
      </w:r>
      <w:r w:rsidR="0064006D" w:rsidRPr="00BC18D4">
        <w:rPr>
          <w:strike/>
          <w:color w:val="FF0000"/>
        </w:rPr>
        <w:t>For cNTC-based allocation t</w:t>
      </w:r>
      <w:r w:rsidR="5E1B0156" w:rsidRPr="00BC18D4">
        <w:rPr>
          <w:color w:val="FF0000"/>
        </w:rPr>
        <w:t>For t</w:t>
      </w:r>
      <w:r w:rsidRPr="00BC18D4">
        <w:rPr>
          <w:strike/>
          <w:color w:val="FF0000"/>
        </w:rPr>
        <w:t>T</w:t>
      </w:r>
      <w:r w:rsidR="0064006D" w:rsidRPr="00622D8F">
        <w:t>he calculation of the maximum payment obligations related to each oriented bidding zone border, the single allocation platform shall sort the registered bids of a registered participant by bid price in descending order (merit-order). Bid 1 shall be the bid with the highest bid price and bid n shall be the bid with the lowest bid price. The single allocation platform shall calculate the maximum payment obligations according to the following equation:</w:t>
      </w:r>
      <w:r w:rsidR="0064006D" w:rsidRPr="00622D8F">
        <w:br/>
      </w:r>
      <w:r w:rsidR="0064006D" w:rsidRPr="00622D8F">
        <w:br/>
      </w:r>
      <m:oMathPara>
        <m:oMath>
          <m:r>
            <w:rPr>
              <w:rFonts w:ascii="Cambria Math" w:eastAsia="Cambria Math" w:hAnsi="Cambria Math"/>
              <w:color w:val="FF0000"/>
            </w:rPr>
            <m:t>MPO=</m:t>
          </m:r>
          <m:nary>
            <m:naryPr>
              <m:chr m:val="∑"/>
              <m:limLoc m:val="undOvr"/>
              <m:supHide m:val="1"/>
              <m:ctrlPr>
                <w:rPr>
                  <w:rFonts w:ascii="Cambria Math" w:eastAsia="Cambria Math" w:hAnsi="Cambria Math"/>
                  <w:i/>
                  <w:color w:val="FF0000"/>
                </w:rPr>
              </m:ctrlPr>
            </m:naryPr>
            <m:sub>
              <m:r>
                <w:rPr>
                  <w:rFonts w:ascii="Cambria Math" w:eastAsia="Cambria Math" w:hAnsi="Cambria Math"/>
                  <w:color w:val="FF0000"/>
                </w:rPr>
                <m:t>hours</m:t>
              </m:r>
            </m:sub>
            <m:sup/>
            <m:e>
              <m:r>
                <w:rPr>
                  <w:rFonts w:ascii="Cambria Math" w:eastAsia="Cambria Math" w:hAnsi="Cambria Math"/>
                  <w:color w:val="FF0000"/>
                </w:rPr>
                <m:t>Max</m:t>
              </m:r>
              <m:d>
                <m:dPr>
                  <m:begChr m:val="["/>
                  <m:endChr m:val="]"/>
                  <m:ctrlPr>
                    <w:rPr>
                      <w:rFonts w:ascii="Cambria Math" w:eastAsia="Cambria Math" w:hAnsi="Cambria Math"/>
                      <w:i/>
                      <w:color w:val="FF0000"/>
                    </w:rPr>
                  </m:ctrlPr>
                </m:dPr>
                <m:e>
                  <m:r>
                    <w:rPr>
                      <w:rFonts w:ascii="Cambria Math" w:eastAsia="Cambria Math" w:hAnsi="Cambria Math"/>
                      <w:color w:val="FF0000"/>
                    </w:rPr>
                    <m:t>Bid Price</m:t>
                  </m:r>
                  <m:d>
                    <m:dPr>
                      <m:ctrlPr>
                        <w:rPr>
                          <w:rFonts w:ascii="Cambria Math" w:eastAsia="Cambria Math" w:hAnsi="Cambria Math"/>
                          <w:i/>
                          <w:color w:val="FF0000"/>
                        </w:rPr>
                      </m:ctrlPr>
                    </m:dPr>
                    <m:e>
                      <m:r>
                        <w:rPr>
                          <w:rFonts w:ascii="Cambria Math" w:eastAsia="Cambria Math" w:hAnsi="Cambria Math"/>
                          <w:color w:val="FF0000"/>
                        </w:rPr>
                        <m:t>1</m:t>
                      </m:r>
                    </m:e>
                  </m:d>
                  <m:r>
                    <w:rPr>
                      <w:rFonts w:ascii="Cambria Math" w:eastAsia="Cambria Math" w:hAnsi="Cambria Math"/>
                      <w:color w:val="FF0000"/>
                    </w:rPr>
                    <m:t>*Bid Quantity</m:t>
                  </m:r>
                  <m:d>
                    <m:dPr>
                      <m:ctrlPr>
                        <w:rPr>
                          <w:rFonts w:ascii="Cambria Math" w:eastAsia="Cambria Math" w:hAnsi="Cambria Math"/>
                          <w:i/>
                          <w:color w:val="FF0000"/>
                        </w:rPr>
                      </m:ctrlPr>
                    </m:dPr>
                    <m:e>
                      <m:r>
                        <w:rPr>
                          <w:rFonts w:ascii="Cambria Math" w:eastAsia="Cambria Math" w:hAnsi="Cambria Math"/>
                          <w:color w:val="FF0000"/>
                        </w:rPr>
                        <m:t>1</m:t>
                      </m:r>
                    </m:e>
                  </m:d>
                  <m:r>
                    <w:rPr>
                      <w:rFonts w:ascii="Cambria Math" w:eastAsia="Cambria Math" w:hAnsi="Cambria Math"/>
                      <w:color w:val="FF0000"/>
                    </w:rPr>
                    <m:t>;Bid Price</m:t>
                  </m:r>
                  <m:d>
                    <m:dPr>
                      <m:ctrlPr>
                        <w:rPr>
                          <w:rFonts w:ascii="Cambria Math" w:eastAsia="Cambria Math" w:hAnsi="Cambria Math"/>
                          <w:i/>
                          <w:color w:val="FF0000"/>
                        </w:rPr>
                      </m:ctrlPr>
                    </m:dPr>
                    <m:e>
                      <m:r>
                        <w:rPr>
                          <w:rFonts w:ascii="Cambria Math" w:eastAsia="Cambria Math" w:hAnsi="Cambria Math"/>
                          <w:color w:val="FF0000"/>
                        </w:rPr>
                        <m:t>2</m:t>
                      </m:r>
                    </m:e>
                  </m:d>
                  <m:r>
                    <w:rPr>
                      <w:rFonts w:ascii="Cambria Math" w:eastAsia="Cambria Math" w:hAnsi="Cambria Math"/>
                      <w:color w:val="FF0000"/>
                    </w:rPr>
                    <m:t>*</m:t>
                  </m:r>
                  <m:nary>
                    <m:naryPr>
                      <m:chr m:val="∑"/>
                      <m:limLoc m:val="subSup"/>
                      <m:ctrlPr>
                        <w:rPr>
                          <w:rFonts w:ascii="Cambria Math" w:eastAsia="Cambria Math" w:hAnsi="Cambria Math"/>
                          <w:i/>
                          <w:color w:val="FF0000"/>
                        </w:rPr>
                      </m:ctrlPr>
                    </m:naryPr>
                    <m:sub>
                      <m:r>
                        <w:rPr>
                          <w:rFonts w:ascii="Cambria Math" w:eastAsia="Cambria Math" w:hAnsi="Cambria Math"/>
                          <w:color w:val="FF0000"/>
                        </w:rPr>
                        <m:t>i=1</m:t>
                      </m:r>
                    </m:sub>
                    <m:sup>
                      <m:r>
                        <w:rPr>
                          <w:rFonts w:ascii="Cambria Math" w:eastAsia="Cambria Math" w:hAnsi="Cambria Math"/>
                          <w:color w:val="FF0000"/>
                        </w:rPr>
                        <m:t>2</m:t>
                      </m:r>
                    </m:sup>
                    <m:e>
                      <m:r>
                        <w:rPr>
                          <w:rFonts w:ascii="Cambria Math" w:eastAsia="Cambria Math" w:hAnsi="Cambria Math"/>
                          <w:color w:val="FF0000"/>
                        </w:rPr>
                        <m:t>Bid Quantity</m:t>
                      </m:r>
                      <m:d>
                        <m:dPr>
                          <m:ctrlPr>
                            <w:rPr>
                              <w:rFonts w:ascii="Cambria Math" w:eastAsia="Cambria Math" w:hAnsi="Cambria Math"/>
                              <w:i/>
                              <w:color w:val="FF0000"/>
                            </w:rPr>
                          </m:ctrlPr>
                        </m:dPr>
                        <m:e>
                          <m:r>
                            <w:rPr>
                              <w:rFonts w:ascii="Cambria Math" w:eastAsia="Cambria Math" w:hAnsi="Cambria Math"/>
                              <w:color w:val="FF0000"/>
                            </w:rPr>
                            <m:t>i</m:t>
                          </m:r>
                        </m:e>
                      </m:d>
                      <m:r>
                        <w:rPr>
                          <w:rFonts w:ascii="Cambria Math" w:eastAsia="Cambria Math" w:hAnsi="Cambria Math"/>
                          <w:color w:val="FF0000"/>
                        </w:rPr>
                        <m:t>;….;Bid Price</m:t>
                      </m:r>
                      <m:d>
                        <m:dPr>
                          <m:ctrlPr>
                            <w:rPr>
                              <w:rFonts w:ascii="Cambria Math" w:eastAsia="Cambria Math" w:hAnsi="Cambria Math"/>
                              <w:i/>
                              <w:color w:val="FF0000"/>
                            </w:rPr>
                          </m:ctrlPr>
                        </m:dPr>
                        <m:e>
                          <m:r>
                            <w:rPr>
                              <w:rFonts w:ascii="Cambria Math" w:eastAsia="Cambria Math" w:hAnsi="Cambria Math"/>
                              <w:color w:val="FF0000"/>
                            </w:rPr>
                            <m:t>n-1</m:t>
                          </m:r>
                        </m:e>
                      </m:d>
                      <m:r>
                        <w:rPr>
                          <w:rFonts w:ascii="Cambria Math" w:eastAsia="Cambria Math" w:hAnsi="Cambria Math"/>
                          <w:color w:val="FF0000"/>
                        </w:rPr>
                        <m:t>*</m:t>
                      </m:r>
                      <m:nary>
                        <m:naryPr>
                          <m:chr m:val="∑"/>
                          <m:limLoc m:val="undOvr"/>
                          <m:ctrlPr>
                            <w:rPr>
                              <w:rFonts w:ascii="Cambria Math" w:eastAsia="Cambria Math" w:hAnsi="Cambria Math"/>
                              <w:i/>
                              <w:color w:val="FF0000"/>
                            </w:rPr>
                          </m:ctrlPr>
                        </m:naryPr>
                        <m:sub>
                          <m:r>
                            <w:rPr>
                              <w:rFonts w:ascii="Cambria Math" w:eastAsia="Cambria Math" w:hAnsi="Cambria Math"/>
                              <w:color w:val="FF0000"/>
                            </w:rPr>
                            <m:t>i=1</m:t>
                          </m:r>
                        </m:sub>
                        <m:sup>
                          <m:r>
                            <w:rPr>
                              <w:rFonts w:ascii="Cambria Math" w:eastAsia="Cambria Math" w:hAnsi="Cambria Math"/>
                              <w:color w:val="FF0000"/>
                            </w:rPr>
                            <m:t>n-1</m:t>
                          </m:r>
                        </m:sup>
                        <m:e>
                          <m:r>
                            <w:rPr>
                              <w:rFonts w:ascii="Cambria Math" w:eastAsia="Cambria Math" w:hAnsi="Cambria Math"/>
                              <w:color w:val="FF0000"/>
                            </w:rPr>
                            <m:t>Bid Quantity</m:t>
                          </m:r>
                          <m:d>
                            <m:dPr>
                              <m:ctrlPr>
                                <w:rPr>
                                  <w:rFonts w:ascii="Cambria Math" w:eastAsia="Cambria Math" w:hAnsi="Cambria Math"/>
                                  <w:i/>
                                  <w:color w:val="FF0000"/>
                                </w:rPr>
                              </m:ctrlPr>
                            </m:dPr>
                            <m:e>
                              <m:r>
                                <w:rPr>
                                  <w:rFonts w:ascii="Cambria Math" w:eastAsia="Cambria Math" w:hAnsi="Cambria Math"/>
                                  <w:color w:val="FF0000"/>
                                </w:rPr>
                                <m:t>i</m:t>
                              </m:r>
                            </m:e>
                          </m:d>
                          <m:r>
                            <w:rPr>
                              <w:rFonts w:ascii="Cambria Math" w:eastAsia="Cambria Math" w:hAnsi="Cambria Math"/>
                              <w:color w:val="FF0000"/>
                            </w:rPr>
                            <m:t>;Bid Price</m:t>
                          </m:r>
                          <m:d>
                            <m:dPr>
                              <m:ctrlPr>
                                <w:rPr>
                                  <w:rFonts w:ascii="Cambria Math" w:eastAsia="Cambria Math" w:hAnsi="Cambria Math"/>
                                  <w:i/>
                                  <w:color w:val="FF0000"/>
                                </w:rPr>
                              </m:ctrlPr>
                            </m:dPr>
                            <m:e>
                              <m:r>
                                <w:rPr>
                                  <w:rFonts w:ascii="Cambria Math" w:eastAsia="Cambria Math" w:hAnsi="Cambria Math"/>
                                  <w:color w:val="FF0000"/>
                                </w:rPr>
                                <m:t>n</m:t>
                              </m:r>
                            </m:e>
                          </m:d>
                          <m:r>
                            <w:rPr>
                              <w:rFonts w:ascii="Cambria Math" w:eastAsia="Cambria Math" w:hAnsi="Cambria Math"/>
                              <w:color w:val="FF0000"/>
                            </w:rPr>
                            <m:t xml:space="preserve">* </m:t>
                          </m:r>
                          <m:nary>
                            <m:naryPr>
                              <m:chr m:val="∑"/>
                              <m:limLoc m:val="undOvr"/>
                              <m:ctrlPr>
                                <w:rPr>
                                  <w:rFonts w:ascii="Cambria Math" w:eastAsia="Cambria Math" w:hAnsi="Cambria Math"/>
                                  <w:i/>
                                  <w:color w:val="FF0000"/>
                                </w:rPr>
                              </m:ctrlPr>
                            </m:naryPr>
                            <m:sub>
                              <m:r>
                                <w:rPr>
                                  <w:rFonts w:ascii="Cambria Math" w:eastAsia="Cambria Math" w:hAnsi="Cambria Math"/>
                                  <w:color w:val="FF0000"/>
                                </w:rPr>
                                <m:t>i=1</m:t>
                              </m:r>
                            </m:sub>
                            <m:sup>
                              <m:r>
                                <w:rPr>
                                  <w:rFonts w:ascii="Cambria Math" w:eastAsia="Cambria Math" w:hAnsi="Cambria Math"/>
                                  <w:color w:val="FF0000"/>
                                </w:rPr>
                                <m:t>n</m:t>
                              </m:r>
                            </m:sup>
                            <m:e>
                              <m:r>
                                <w:rPr>
                                  <w:rFonts w:ascii="Cambria Math" w:eastAsia="Cambria Math" w:hAnsi="Cambria Math"/>
                                  <w:color w:val="FF0000"/>
                                </w:rPr>
                                <m:t>Bid Quantity(i)</m:t>
                              </m:r>
                            </m:e>
                          </m:nary>
                        </m:e>
                      </m:nary>
                    </m:e>
                  </m:nary>
                </m:e>
              </m:d>
            </m:e>
          </m:nary>
        </m:oMath>
      </m:oMathPara>
    </w:p>
    <w:p w14:paraId="4BA76068" w14:textId="77777777" w:rsidR="001535E3" w:rsidRPr="00622D8F" w:rsidRDefault="001535E3" w:rsidP="001535E3">
      <w:pPr>
        <w:tabs>
          <w:tab w:val="left" w:pos="994"/>
          <w:tab w:val="left" w:pos="998"/>
        </w:tabs>
        <w:spacing w:before="175"/>
        <w:ind w:right="250"/>
      </w:pPr>
    </w:p>
    <w:p w14:paraId="0AB1D270" w14:textId="328CFD6C" w:rsidR="000354D3" w:rsidRPr="00BC18D4" w:rsidRDefault="0064006D" w:rsidP="001B4DC6">
      <w:pPr>
        <w:pStyle w:val="ListParagraph"/>
        <w:numPr>
          <w:ilvl w:val="0"/>
          <w:numId w:val="51"/>
        </w:numPr>
        <w:tabs>
          <w:tab w:val="left" w:pos="994"/>
          <w:tab w:val="left" w:pos="998"/>
        </w:tabs>
        <w:ind w:right="255" w:hanging="353"/>
        <w:rPr>
          <w:strike/>
          <w:color w:val="FF0000"/>
        </w:rPr>
      </w:pPr>
      <w:r w:rsidRPr="00BC18D4">
        <w:rPr>
          <w:strike/>
          <w:color w:val="FF0000"/>
        </w:rPr>
        <w:t xml:space="preserve">For flow-based allocation for the calculation of maximum payment obligations related to each </w:t>
      </w:r>
      <w:r w:rsidRPr="00BC18D4">
        <w:rPr>
          <w:strike/>
          <w:color w:val="FF0000"/>
        </w:rPr>
        <w:lastRenderedPageBreak/>
        <w:t>oriented bidding zone border, the single allocation platform shall sort the registered bids of a registered participant by bid price in descending order (merit-order). Bid 1 shall be the bid with the highest bid price and bid n shall be the bid with the lowest bid price. The bid price used for MPO calculation for each bid shall be subject to a price cap, applied as follows:</w:t>
      </w:r>
    </w:p>
    <w:p w14:paraId="0AB1D271" w14:textId="77777777" w:rsidR="000354D3" w:rsidRPr="00BC18D4" w:rsidRDefault="0064006D" w:rsidP="00A03BF1">
      <w:pPr>
        <w:pStyle w:val="ListParagraph"/>
        <w:numPr>
          <w:ilvl w:val="0"/>
          <w:numId w:val="51"/>
        </w:numPr>
        <w:tabs>
          <w:tab w:val="left" w:pos="994"/>
          <w:tab w:val="left" w:pos="998"/>
        </w:tabs>
        <w:ind w:right="255" w:hanging="353"/>
        <w:rPr>
          <w:strike/>
          <w:color w:val="FF0000"/>
        </w:rPr>
      </w:pPr>
      <w:r w:rsidRPr="00BC18D4">
        <w:rPr>
          <w:strike/>
          <w:color w:val="FF0000"/>
        </w:rPr>
        <w:t>in the event the bid price is lower than the price cap, the bid price shall be used for the calculation;</w:t>
      </w:r>
    </w:p>
    <w:p w14:paraId="0AB1D272" w14:textId="220439F3" w:rsidR="000354D3" w:rsidRPr="00BC18D4" w:rsidRDefault="0064006D" w:rsidP="00A03BF1">
      <w:pPr>
        <w:tabs>
          <w:tab w:val="left" w:pos="994"/>
          <w:tab w:val="left" w:pos="998"/>
        </w:tabs>
        <w:ind w:left="645" w:right="255"/>
        <w:rPr>
          <w:strike/>
          <w:color w:val="FF0000"/>
        </w:rPr>
      </w:pPr>
      <w:r w:rsidRPr="00BC18D4">
        <w:rPr>
          <w:strike/>
          <w:color w:val="FF0000"/>
        </w:rPr>
        <w:t>in the event the bid price is higher than or equal to the price cap, the price cap shall be used for the calculation.</w:t>
      </w:r>
    </w:p>
    <w:p w14:paraId="4FB09815" w14:textId="65E2F06C" w:rsidR="00062ED1" w:rsidRPr="00BC18D4" w:rsidRDefault="0064006D">
      <w:pPr>
        <w:pStyle w:val="BodyText"/>
        <w:spacing w:before="77"/>
        <w:ind w:right="266"/>
        <w:jc w:val="both"/>
        <w:rPr>
          <w:strike/>
          <w:color w:val="FF0000"/>
        </w:rPr>
      </w:pPr>
      <w:r w:rsidRPr="00BC18D4">
        <w:rPr>
          <w:strike/>
          <w:color w:val="FF0000"/>
        </w:rPr>
        <w:t>The single allocation platform shall calculate the maximum payment obligations according to the following equation:</w:t>
      </w:r>
    </w:p>
    <w:p w14:paraId="0AB1D274" w14:textId="77777777" w:rsidR="000354D3" w:rsidRPr="00BC18D4" w:rsidRDefault="000354D3">
      <w:pPr>
        <w:pStyle w:val="BodyText"/>
        <w:spacing w:before="10"/>
        <w:ind w:left="0"/>
        <w:rPr>
          <w:strike/>
          <w:color w:val="FF0000"/>
        </w:rPr>
      </w:pPr>
    </w:p>
    <w:p w14:paraId="0AB1D275" w14:textId="6921AC38" w:rsidR="000354D3" w:rsidRPr="00BC18D4" w:rsidRDefault="0064006D">
      <w:pPr>
        <w:ind w:left="1128"/>
        <w:rPr>
          <w:strike/>
          <w:color w:val="FF0000"/>
          <w:position w:val="2"/>
          <w:sz w:val="18"/>
          <w:szCs w:val="18"/>
        </w:rPr>
      </w:pPr>
      <w:r w:rsidRPr="00BC18D4">
        <w:rPr>
          <w:rFonts w:ascii="Cambria Math" w:eastAsia="Cambria Math" w:hAnsi="Cambria Math" w:cs="Cambria Math"/>
          <w:strike/>
          <w:color w:val="FF0000"/>
          <w:sz w:val="18"/>
          <w:szCs w:val="18"/>
        </w:rPr>
        <w:t>𝑀𝑃𝑂</w:t>
      </w:r>
      <w:r w:rsidRPr="00BC18D4">
        <w:rPr>
          <w:rFonts w:eastAsia="Cambria Math"/>
          <w:strike/>
          <w:color w:val="FF0000"/>
          <w:sz w:val="18"/>
          <w:szCs w:val="18"/>
        </w:rPr>
        <w:t xml:space="preserve"> </w:t>
      </w:r>
      <w:r w:rsidRPr="00BC18D4">
        <w:rPr>
          <w:strike/>
          <w:color w:val="FF0000"/>
          <w:sz w:val="18"/>
          <w:szCs w:val="18"/>
        </w:rPr>
        <w:t xml:space="preserve">= ∑ </w:t>
      </w:r>
      <w:r w:rsidRPr="00BC18D4">
        <w:rPr>
          <w:rFonts w:ascii="Cambria Math" w:eastAsia="Cambria Math" w:hAnsi="Cambria Math" w:cs="Cambria Math"/>
          <w:strike/>
          <w:color w:val="FF0000"/>
          <w:sz w:val="18"/>
          <w:szCs w:val="18"/>
        </w:rPr>
        <w:t>𝑀𝑎𝑥</w:t>
      </w:r>
      <w:r w:rsidRPr="00BC18D4">
        <w:rPr>
          <w:rFonts w:eastAsia="Cambria Math"/>
          <w:strike/>
          <w:color w:val="FF0000"/>
          <w:sz w:val="18"/>
          <w:szCs w:val="18"/>
        </w:rPr>
        <w:t xml:space="preserve"> </w:t>
      </w:r>
      <w:r w:rsidRPr="00BC18D4">
        <w:rPr>
          <w:strike/>
          <w:color w:val="FF0000"/>
          <w:sz w:val="18"/>
          <w:szCs w:val="18"/>
        </w:rPr>
        <w:t>[</w:t>
      </w:r>
      <w:r w:rsidRPr="00BC18D4">
        <w:rPr>
          <w:rFonts w:ascii="Cambria Math" w:eastAsia="Cambria Math" w:hAnsi="Cambria Math" w:cs="Cambria Math"/>
          <w:strike/>
          <w:color w:val="FF0000"/>
          <w:sz w:val="18"/>
          <w:szCs w:val="18"/>
        </w:rPr>
        <w:t>𝑀𝑖𝑛</w:t>
      </w:r>
      <w:r w:rsidRPr="00BC18D4">
        <w:rPr>
          <w:strike/>
          <w:color w:val="FF0000"/>
          <w:sz w:val="18"/>
          <w:szCs w:val="18"/>
        </w:rPr>
        <w:t>(</w:t>
      </w:r>
      <w:r w:rsidRPr="00BC18D4">
        <w:rPr>
          <w:rFonts w:ascii="Cambria Math" w:eastAsia="Cambria Math" w:hAnsi="Cambria Math" w:cs="Cambria Math"/>
          <w:strike/>
          <w:color w:val="FF0000"/>
          <w:sz w:val="18"/>
          <w:szCs w:val="18"/>
        </w:rPr>
        <w:t>𝐵𝑖𝑑</w:t>
      </w:r>
      <w:r w:rsidRPr="00BC18D4">
        <w:rPr>
          <w:rFonts w:eastAsia="Cambria Math"/>
          <w:strike/>
          <w:color w:val="FF0000"/>
          <w:sz w:val="18"/>
          <w:szCs w:val="18"/>
        </w:rPr>
        <w:t xml:space="preserve"> </w:t>
      </w:r>
      <w:r w:rsidRPr="00BC18D4">
        <w:rPr>
          <w:rFonts w:ascii="Cambria Math" w:eastAsia="Cambria Math" w:hAnsi="Cambria Math" w:cs="Cambria Math"/>
          <w:strike/>
          <w:color w:val="FF0000"/>
          <w:sz w:val="18"/>
          <w:szCs w:val="18"/>
        </w:rPr>
        <w:t>𝑃𝑟𝑖𝑐𝑒</w:t>
      </w:r>
      <w:r w:rsidRPr="00BC18D4">
        <w:rPr>
          <w:rFonts w:eastAsia="Cambria Math"/>
          <w:strike/>
          <w:color w:val="FF0000"/>
          <w:sz w:val="18"/>
          <w:szCs w:val="18"/>
        </w:rPr>
        <w:t xml:space="preserve"> </w:t>
      </w:r>
      <w:r w:rsidRPr="00BC18D4">
        <w:rPr>
          <w:strike/>
          <w:color w:val="FF0000"/>
          <w:sz w:val="18"/>
          <w:szCs w:val="18"/>
        </w:rPr>
        <w:t xml:space="preserve">(1); </w:t>
      </w:r>
      <w:r w:rsidRPr="00BC18D4">
        <w:rPr>
          <w:rFonts w:ascii="Cambria Math" w:eastAsia="Cambria Math" w:hAnsi="Cambria Math" w:cs="Cambria Math"/>
          <w:strike/>
          <w:color w:val="FF0000"/>
          <w:sz w:val="18"/>
          <w:szCs w:val="18"/>
        </w:rPr>
        <w:t>𝑃𝑟𝑖𝑐𝑒</w:t>
      </w:r>
      <w:r w:rsidRPr="00BC18D4">
        <w:rPr>
          <w:rFonts w:eastAsia="Cambria Math"/>
          <w:strike/>
          <w:color w:val="FF0000"/>
          <w:sz w:val="18"/>
          <w:szCs w:val="18"/>
        </w:rPr>
        <w:t xml:space="preserve"> </w:t>
      </w:r>
      <w:r w:rsidRPr="00BC18D4">
        <w:rPr>
          <w:rFonts w:ascii="Cambria Math" w:eastAsia="Cambria Math" w:hAnsi="Cambria Math" w:cs="Cambria Math"/>
          <w:strike/>
          <w:color w:val="FF0000"/>
          <w:sz w:val="18"/>
          <w:szCs w:val="18"/>
        </w:rPr>
        <w:t>𝐶𝑎𝑝</w:t>
      </w:r>
      <w:r w:rsidRPr="00BC18D4">
        <w:rPr>
          <w:strike/>
          <w:color w:val="FF0000"/>
          <w:sz w:val="18"/>
          <w:szCs w:val="18"/>
        </w:rPr>
        <w:t>)</w:t>
      </w:r>
    </w:p>
    <w:p w14:paraId="0AB1D276" w14:textId="77777777" w:rsidR="000354D3" w:rsidRPr="00BC18D4" w:rsidRDefault="0064006D" w:rsidP="6E7CB0B1">
      <w:pPr>
        <w:spacing w:before="65" w:line="118" w:lineRule="exact"/>
        <w:ind w:left="1817"/>
        <w:rPr>
          <w:strike/>
          <w:color w:val="FF0000"/>
          <w:sz w:val="14"/>
          <w:szCs w:val="14"/>
        </w:rPr>
      </w:pPr>
      <w:r w:rsidRPr="00BC18D4">
        <w:rPr>
          <w:strike/>
          <w:color w:val="FF0000"/>
          <w:sz w:val="14"/>
          <w:szCs w:val="14"/>
        </w:rPr>
        <w:t>hours</w:t>
      </w:r>
    </w:p>
    <w:p w14:paraId="0AB1D277" w14:textId="77777777" w:rsidR="000354D3" w:rsidRPr="00BC18D4" w:rsidRDefault="0064006D">
      <w:pPr>
        <w:spacing w:line="244" w:lineRule="exact"/>
        <w:ind w:left="2568"/>
        <w:rPr>
          <w:strike/>
          <w:color w:val="FF0000"/>
          <w:position w:val="2"/>
          <w:sz w:val="18"/>
          <w:szCs w:val="18"/>
        </w:rPr>
      </w:pPr>
      <w:r w:rsidRPr="00BC18D4">
        <w:rPr>
          <w:rFonts w:ascii="Cambria Math" w:eastAsia="Cambria Math" w:hAnsi="Cambria Math" w:cs="Cambria Math"/>
          <w:strike/>
          <w:color w:val="FF0000"/>
          <w:sz w:val="18"/>
          <w:szCs w:val="18"/>
        </w:rPr>
        <w:t>∗</w:t>
      </w:r>
      <w:r w:rsidRPr="00BC18D4">
        <w:rPr>
          <w:rFonts w:eastAsia="Cambria Math"/>
          <w:strike/>
          <w:color w:val="FF0000"/>
          <w:sz w:val="18"/>
          <w:szCs w:val="18"/>
        </w:rPr>
        <w:t xml:space="preserve"> </w:t>
      </w:r>
      <w:r w:rsidRPr="00BC18D4">
        <w:rPr>
          <w:rFonts w:ascii="Cambria Math" w:eastAsia="Cambria Math" w:hAnsi="Cambria Math" w:cs="Cambria Math"/>
          <w:strike/>
          <w:color w:val="FF0000"/>
          <w:sz w:val="18"/>
          <w:szCs w:val="18"/>
        </w:rPr>
        <w:t>𝐵𝑖𝑑</w:t>
      </w:r>
      <w:r w:rsidRPr="00BC18D4">
        <w:rPr>
          <w:rFonts w:eastAsia="Cambria Math"/>
          <w:strike/>
          <w:color w:val="FF0000"/>
          <w:sz w:val="18"/>
          <w:szCs w:val="18"/>
        </w:rPr>
        <w:t xml:space="preserve"> </w:t>
      </w:r>
      <w:r w:rsidRPr="00BC18D4">
        <w:rPr>
          <w:rFonts w:ascii="Cambria Math" w:eastAsia="Cambria Math" w:hAnsi="Cambria Math" w:cs="Cambria Math"/>
          <w:strike/>
          <w:color w:val="FF0000"/>
          <w:sz w:val="18"/>
          <w:szCs w:val="18"/>
        </w:rPr>
        <w:t>𝑄𝑢𝑎𝑛𝑡𝑖𝑡𝑦</w:t>
      </w:r>
      <w:r w:rsidRPr="00BC18D4">
        <w:rPr>
          <w:rFonts w:eastAsia="Cambria Math"/>
          <w:strike/>
          <w:color w:val="FF0000"/>
          <w:sz w:val="18"/>
          <w:szCs w:val="18"/>
        </w:rPr>
        <w:t xml:space="preserve"> </w:t>
      </w:r>
      <w:r w:rsidRPr="00BC18D4">
        <w:rPr>
          <w:strike/>
          <w:color w:val="FF0000"/>
          <w:sz w:val="18"/>
          <w:szCs w:val="18"/>
        </w:rPr>
        <w:t xml:space="preserve">(1); </w:t>
      </w:r>
      <w:r w:rsidRPr="00BC18D4">
        <w:rPr>
          <w:rFonts w:ascii="Cambria Math" w:eastAsia="Cambria Math" w:hAnsi="Cambria Math" w:cs="Cambria Math"/>
          <w:strike/>
          <w:color w:val="FF0000"/>
          <w:sz w:val="18"/>
          <w:szCs w:val="18"/>
        </w:rPr>
        <w:t>𝑀𝑖𝑛</w:t>
      </w:r>
      <w:r w:rsidRPr="00BC18D4">
        <w:rPr>
          <w:strike/>
          <w:color w:val="FF0000"/>
          <w:sz w:val="18"/>
          <w:szCs w:val="18"/>
        </w:rPr>
        <w:t>(</w:t>
      </w:r>
      <w:r w:rsidRPr="00BC18D4">
        <w:rPr>
          <w:rFonts w:ascii="Cambria Math" w:eastAsia="Cambria Math" w:hAnsi="Cambria Math" w:cs="Cambria Math"/>
          <w:strike/>
          <w:color w:val="FF0000"/>
          <w:sz w:val="18"/>
          <w:szCs w:val="18"/>
        </w:rPr>
        <w:t>𝐵𝑖𝑑</w:t>
      </w:r>
      <w:r w:rsidRPr="00BC18D4">
        <w:rPr>
          <w:rFonts w:eastAsia="Cambria Math"/>
          <w:strike/>
          <w:color w:val="FF0000"/>
          <w:sz w:val="18"/>
          <w:szCs w:val="18"/>
        </w:rPr>
        <w:t xml:space="preserve"> </w:t>
      </w:r>
      <w:r w:rsidRPr="00BC18D4">
        <w:rPr>
          <w:rFonts w:ascii="Cambria Math" w:eastAsia="Cambria Math" w:hAnsi="Cambria Math" w:cs="Cambria Math"/>
          <w:strike/>
          <w:color w:val="FF0000"/>
          <w:sz w:val="18"/>
          <w:szCs w:val="18"/>
        </w:rPr>
        <w:t>𝑃𝑟𝑖𝑐𝑒</w:t>
      </w:r>
      <w:r w:rsidRPr="00BC18D4">
        <w:rPr>
          <w:rFonts w:eastAsia="Cambria Math"/>
          <w:strike/>
          <w:color w:val="FF0000"/>
          <w:sz w:val="18"/>
          <w:szCs w:val="18"/>
        </w:rPr>
        <w:t xml:space="preserve"> </w:t>
      </w:r>
      <w:r w:rsidRPr="00BC18D4">
        <w:rPr>
          <w:strike/>
          <w:color w:val="FF0000"/>
          <w:sz w:val="18"/>
          <w:szCs w:val="18"/>
        </w:rPr>
        <w:t xml:space="preserve">(2); </w:t>
      </w:r>
      <w:r w:rsidRPr="00BC18D4">
        <w:rPr>
          <w:rFonts w:ascii="Cambria Math" w:eastAsia="Cambria Math" w:hAnsi="Cambria Math" w:cs="Cambria Math"/>
          <w:strike/>
          <w:color w:val="FF0000"/>
          <w:sz w:val="18"/>
          <w:szCs w:val="18"/>
        </w:rPr>
        <w:t>𝑃𝑟𝑖𝑐𝑒</w:t>
      </w:r>
      <w:r w:rsidRPr="00BC18D4">
        <w:rPr>
          <w:rFonts w:eastAsia="Cambria Math"/>
          <w:strike/>
          <w:color w:val="FF0000"/>
          <w:sz w:val="18"/>
          <w:szCs w:val="18"/>
        </w:rPr>
        <w:t xml:space="preserve"> </w:t>
      </w:r>
      <w:r w:rsidRPr="00BC18D4">
        <w:rPr>
          <w:rFonts w:ascii="Cambria Math" w:eastAsia="Cambria Math" w:hAnsi="Cambria Math" w:cs="Cambria Math"/>
          <w:strike/>
          <w:color w:val="FF0000"/>
          <w:sz w:val="18"/>
          <w:szCs w:val="18"/>
        </w:rPr>
        <w:t>𝐶𝑎𝑝</w:t>
      </w:r>
      <w:r w:rsidRPr="00BC18D4">
        <w:rPr>
          <w:strike/>
          <w:color w:val="FF0000"/>
          <w:sz w:val="18"/>
          <w:szCs w:val="18"/>
        </w:rPr>
        <w:t>)</w:t>
      </w:r>
    </w:p>
    <w:p w14:paraId="0AB1D278" w14:textId="77777777" w:rsidR="000354D3" w:rsidRPr="00BC18D4" w:rsidRDefault="0064006D" w:rsidP="6E7CB0B1">
      <w:pPr>
        <w:spacing w:line="150" w:lineRule="exact"/>
        <w:ind w:left="2808"/>
        <w:rPr>
          <w:strike/>
          <w:color w:val="FF0000"/>
          <w:sz w:val="14"/>
          <w:szCs w:val="14"/>
        </w:rPr>
      </w:pPr>
      <w:r w:rsidRPr="00BC18D4">
        <w:rPr>
          <w:strike/>
          <w:color w:val="FF0000"/>
          <w:sz w:val="14"/>
          <w:szCs w:val="14"/>
        </w:rPr>
        <w:t>2</w:t>
      </w:r>
    </w:p>
    <w:p w14:paraId="0AB1D279" w14:textId="77777777" w:rsidR="000354D3" w:rsidRPr="00BC18D4" w:rsidRDefault="0064006D">
      <w:pPr>
        <w:spacing w:before="53"/>
        <w:ind w:left="2568"/>
        <w:rPr>
          <w:strike/>
          <w:color w:val="FF0000"/>
          <w:sz w:val="18"/>
          <w:szCs w:val="18"/>
        </w:rPr>
      </w:pPr>
      <w:r w:rsidRPr="00BC18D4">
        <w:rPr>
          <w:rFonts w:ascii="Cambria Math" w:eastAsia="Cambria Math" w:hAnsi="Cambria Math" w:cs="Cambria Math"/>
          <w:strike/>
          <w:color w:val="FF0000"/>
          <w:sz w:val="18"/>
          <w:szCs w:val="18"/>
        </w:rPr>
        <w:t>∗</w:t>
      </w:r>
      <w:r w:rsidRPr="00BC18D4">
        <w:rPr>
          <w:rFonts w:eastAsia="Cambria Math"/>
          <w:strike/>
          <w:color w:val="FF0000"/>
          <w:sz w:val="18"/>
          <w:szCs w:val="18"/>
        </w:rPr>
        <w:t xml:space="preserve"> </w:t>
      </w:r>
      <w:r w:rsidRPr="00BC18D4">
        <w:rPr>
          <w:strike/>
          <w:color w:val="FF0000"/>
          <w:sz w:val="18"/>
          <w:szCs w:val="18"/>
        </w:rPr>
        <w:t>∑</w:t>
      </w:r>
      <w:r w:rsidRPr="00BC18D4">
        <w:rPr>
          <w:rFonts w:ascii="Cambria Math" w:eastAsia="Cambria Math" w:hAnsi="Cambria Math" w:cs="Cambria Math"/>
          <w:strike/>
          <w:color w:val="FF0000"/>
          <w:sz w:val="18"/>
          <w:szCs w:val="18"/>
        </w:rPr>
        <w:t>𝐵𝑖𝑑</w:t>
      </w:r>
      <w:r w:rsidRPr="00BC18D4">
        <w:rPr>
          <w:rFonts w:eastAsia="Cambria Math"/>
          <w:strike/>
          <w:color w:val="FF0000"/>
          <w:sz w:val="18"/>
          <w:szCs w:val="18"/>
        </w:rPr>
        <w:t xml:space="preserve"> </w:t>
      </w:r>
      <w:r w:rsidRPr="00BC18D4">
        <w:rPr>
          <w:rFonts w:ascii="Cambria Math" w:eastAsia="Cambria Math" w:hAnsi="Cambria Math" w:cs="Cambria Math"/>
          <w:strike/>
          <w:color w:val="FF0000"/>
          <w:sz w:val="18"/>
          <w:szCs w:val="18"/>
        </w:rPr>
        <w:t>𝑄𝑢𝑎𝑛𝑡𝑖𝑡𝑦</w:t>
      </w:r>
      <w:r w:rsidRPr="00BC18D4">
        <w:rPr>
          <w:rFonts w:eastAsia="Cambria Math"/>
          <w:strike/>
          <w:color w:val="FF0000"/>
          <w:sz w:val="18"/>
          <w:szCs w:val="18"/>
        </w:rPr>
        <w:t xml:space="preserve"> </w:t>
      </w:r>
      <w:r w:rsidRPr="00BC18D4">
        <w:rPr>
          <w:strike/>
          <w:color w:val="FF0000"/>
          <w:sz w:val="18"/>
          <w:szCs w:val="18"/>
        </w:rPr>
        <w:t>(</w:t>
      </w:r>
      <w:r w:rsidRPr="00BC18D4">
        <w:rPr>
          <w:rFonts w:ascii="Cambria Math" w:eastAsia="Cambria Math" w:hAnsi="Cambria Math" w:cs="Cambria Math"/>
          <w:strike/>
          <w:color w:val="FF0000"/>
          <w:sz w:val="18"/>
          <w:szCs w:val="18"/>
        </w:rPr>
        <w:t>𝑖</w:t>
      </w:r>
      <w:r w:rsidRPr="00BC18D4">
        <w:rPr>
          <w:strike/>
          <w:color w:val="FF0000"/>
          <w:sz w:val="18"/>
          <w:szCs w:val="18"/>
        </w:rPr>
        <w:t xml:space="preserve">) ; …; </w:t>
      </w:r>
      <w:r w:rsidRPr="00BC18D4">
        <w:rPr>
          <w:rFonts w:ascii="Cambria Math" w:eastAsia="Cambria Math" w:hAnsi="Cambria Math" w:cs="Cambria Math"/>
          <w:strike/>
          <w:color w:val="FF0000"/>
          <w:sz w:val="18"/>
          <w:szCs w:val="18"/>
        </w:rPr>
        <w:t>𝑀𝑖𝑛</w:t>
      </w:r>
      <w:r w:rsidRPr="00BC18D4">
        <w:rPr>
          <w:strike/>
          <w:color w:val="FF0000"/>
          <w:sz w:val="18"/>
          <w:szCs w:val="18"/>
        </w:rPr>
        <w:t>(</w:t>
      </w:r>
      <w:r w:rsidRPr="00BC18D4">
        <w:rPr>
          <w:rFonts w:ascii="Cambria Math" w:eastAsia="Cambria Math" w:hAnsi="Cambria Math" w:cs="Cambria Math"/>
          <w:strike/>
          <w:color w:val="FF0000"/>
          <w:sz w:val="18"/>
          <w:szCs w:val="18"/>
        </w:rPr>
        <w:t>𝐵𝑖𝑑</w:t>
      </w:r>
      <w:r w:rsidRPr="00BC18D4">
        <w:rPr>
          <w:rFonts w:eastAsia="Cambria Math"/>
          <w:strike/>
          <w:color w:val="FF0000"/>
          <w:sz w:val="18"/>
          <w:szCs w:val="18"/>
        </w:rPr>
        <w:t xml:space="preserve"> </w:t>
      </w:r>
      <w:r w:rsidRPr="00BC18D4">
        <w:rPr>
          <w:rFonts w:ascii="Cambria Math" w:eastAsia="Cambria Math" w:hAnsi="Cambria Math" w:cs="Cambria Math"/>
          <w:strike/>
          <w:color w:val="FF0000"/>
          <w:sz w:val="18"/>
          <w:szCs w:val="18"/>
        </w:rPr>
        <w:t>𝑃𝑟𝑖𝑐𝑒</w:t>
      </w:r>
      <w:r w:rsidRPr="00BC18D4">
        <w:rPr>
          <w:rFonts w:eastAsia="Cambria Math"/>
          <w:strike/>
          <w:color w:val="FF0000"/>
          <w:sz w:val="18"/>
          <w:szCs w:val="18"/>
        </w:rPr>
        <w:t xml:space="preserve"> </w:t>
      </w:r>
      <w:r w:rsidRPr="00BC18D4">
        <w:rPr>
          <w:strike/>
          <w:color w:val="FF0000"/>
          <w:sz w:val="18"/>
          <w:szCs w:val="18"/>
        </w:rPr>
        <w:t>(</w:t>
      </w:r>
      <w:r w:rsidRPr="00BC18D4">
        <w:rPr>
          <w:rFonts w:ascii="Cambria Math" w:eastAsia="Cambria Math" w:hAnsi="Cambria Math" w:cs="Cambria Math"/>
          <w:strike/>
          <w:color w:val="FF0000"/>
          <w:sz w:val="18"/>
          <w:szCs w:val="18"/>
        </w:rPr>
        <w:t>𝑛</w:t>
      </w:r>
      <w:r w:rsidRPr="00BC18D4">
        <w:rPr>
          <w:strike/>
          <w:color w:val="FF0000"/>
          <w:sz w:val="18"/>
          <w:szCs w:val="18"/>
        </w:rPr>
        <w:t xml:space="preserve">− 1); </w:t>
      </w:r>
      <w:r w:rsidRPr="00BC18D4">
        <w:rPr>
          <w:rFonts w:ascii="Cambria Math" w:eastAsia="Cambria Math" w:hAnsi="Cambria Math" w:cs="Cambria Math"/>
          <w:strike/>
          <w:color w:val="FF0000"/>
          <w:sz w:val="18"/>
          <w:szCs w:val="18"/>
        </w:rPr>
        <w:t>𝑃𝑟𝑖𝑐𝑒</w:t>
      </w:r>
      <w:r w:rsidRPr="00BC18D4">
        <w:rPr>
          <w:rFonts w:eastAsia="Cambria Math"/>
          <w:strike/>
          <w:color w:val="FF0000"/>
          <w:sz w:val="18"/>
          <w:szCs w:val="18"/>
        </w:rPr>
        <w:t xml:space="preserve"> </w:t>
      </w:r>
      <w:r w:rsidRPr="00BC18D4">
        <w:rPr>
          <w:rFonts w:ascii="Cambria Math" w:eastAsia="Cambria Math" w:hAnsi="Cambria Math" w:cs="Cambria Math"/>
          <w:strike/>
          <w:color w:val="FF0000"/>
          <w:sz w:val="18"/>
          <w:szCs w:val="18"/>
        </w:rPr>
        <w:t>𝐶𝑎𝑝</w:t>
      </w:r>
      <w:r w:rsidRPr="00BC18D4">
        <w:rPr>
          <w:strike/>
          <w:color w:val="FF0000"/>
          <w:sz w:val="18"/>
          <w:szCs w:val="18"/>
        </w:rPr>
        <w:t>)</w:t>
      </w:r>
    </w:p>
    <w:p w14:paraId="0AB1D27A" w14:textId="77777777" w:rsidR="000354D3" w:rsidRPr="00BC18D4" w:rsidRDefault="0064006D" w:rsidP="6E7CB0B1">
      <w:pPr>
        <w:spacing w:before="51" w:line="152" w:lineRule="exact"/>
        <w:ind w:left="2729"/>
        <w:rPr>
          <w:strike/>
          <w:color w:val="FF0000"/>
          <w:sz w:val="14"/>
          <w:szCs w:val="14"/>
        </w:rPr>
      </w:pPr>
      <w:r w:rsidRPr="00BC18D4">
        <w:rPr>
          <w:rFonts w:ascii="Cambria Math" w:eastAsia="Cambria Math" w:hAnsi="Cambria Math" w:cs="Cambria Math"/>
          <w:strike/>
          <w:color w:val="FF0000"/>
          <w:sz w:val="14"/>
          <w:szCs w:val="14"/>
        </w:rPr>
        <w:t>𝑖</w:t>
      </w:r>
      <w:r w:rsidRPr="00BC18D4">
        <w:rPr>
          <w:strike/>
          <w:color w:val="FF0000"/>
          <w:sz w:val="14"/>
          <w:szCs w:val="14"/>
        </w:rPr>
        <w:t>=1</w:t>
      </w:r>
    </w:p>
    <w:p w14:paraId="0AB1D27B" w14:textId="77777777" w:rsidR="000354D3" w:rsidRPr="00BC18D4" w:rsidRDefault="0064006D" w:rsidP="6E7CB0B1">
      <w:pPr>
        <w:tabs>
          <w:tab w:val="left" w:pos="7504"/>
        </w:tabs>
        <w:spacing w:line="152" w:lineRule="exact"/>
        <w:ind w:left="2712"/>
        <w:rPr>
          <w:rFonts w:eastAsia="Cambria Math"/>
          <w:strike/>
          <w:color w:val="FF0000"/>
          <w:sz w:val="14"/>
          <w:szCs w:val="14"/>
        </w:rPr>
      </w:pPr>
      <w:r w:rsidRPr="00BC18D4">
        <w:rPr>
          <w:rFonts w:ascii="Cambria Math" w:eastAsia="Cambria Math" w:hAnsi="Cambria Math" w:cs="Cambria Math"/>
          <w:strike/>
          <w:color w:val="FF0000"/>
          <w:sz w:val="14"/>
          <w:szCs w:val="14"/>
        </w:rPr>
        <w:t>𝑛</w:t>
      </w:r>
      <w:r w:rsidRPr="00BC18D4">
        <w:rPr>
          <w:strike/>
          <w:color w:val="FF0000"/>
          <w:sz w:val="14"/>
          <w:szCs w:val="14"/>
        </w:rPr>
        <w:t>−1</w:t>
      </w:r>
      <w:r w:rsidRPr="00BC18D4">
        <w:rPr>
          <w:strike/>
          <w:color w:val="FF0000"/>
        </w:rPr>
        <w:tab/>
      </w:r>
      <w:r w:rsidRPr="00BC18D4">
        <w:rPr>
          <w:rFonts w:ascii="Cambria Math" w:eastAsia="Cambria Math" w:hAnsi="Cambria Math" w:cs="Cambria Math"/>
          <w:strike/>
          <w:color w:val="FF0000"/>
          <w:sz w:val="14"/>
          <w:szCs w:val="14"/>
        </w:rPr>
        <w:t>𝑛</w:t>
      </w:r>
    </w:p>
    <w:p w14:paraId="0AB1D27C" w14:textId="77777777" w:rsidR="000354D3" w:rsidRPr="00BC18D4" w:rsidRDefault="0064006D">
      <w:pPr>
        <w:spacing w:before="53"/>
        <w:ind w:left="2568"/>
        <w:rPr>
          <w:strike/>
          <w:color w:val="FF0000"/>
          <w:sz w:val="18"/>
          <w:szCs w:val="18"/>
        </w:rPr>
      </w:pPr>
      <w:r w:rsidRPr="00BC18D4">
        <w:rPr>
          <w:rFonts w:ascii="Cambria Math" w:eastAsia="Cambria Math" w:hAnsi="Cambria Math" w:cs="Cambria Math"/>
          <w:strike/>
          <w:color w:val="FF0000"/>
          <w:sz w:val="18"/>
          <w:szCs w:val="18"/>
        </w:rPr>
        <w:t>∗</w:t>
      </w:r>
      <w:r w:rsidRPr="00BC18D4">
        <w:rPr>
          <w:rFonts w:eastAsia="Cambria Math"/>
          <w:strike/>
          <w:color w:val="FF0000"/>
          <w:sz w:val="18"/>
          <w:szCs w:val="18"/>
        </w:rPr>
        <w:t xml:space="preserve"> </w:t>
      </w:r>
      <w:r w:rsidRPr="00BC18D4">
        <w:rPr>
          <w:strike/>
          <w:color w:val="FF0000"/>
          <w:sz w:val="18"/>
          <w:szCs w:val="18"/>
        </w:rPr>
        <w:t>∑</w:t>
      </w:r>
      <w:r w:rsidRPr="00BC18D4">
        <w:rPr>
          <w:rFonts w:ascii="Cambria Math" w:eastAsia="Cambria Math" w:hAnsi="Cambria Math" w:cs="Cambria Math"/>
          <w:strike/>
          <w:color w:val="FF0000"/>
          <w:sz w:val="18"/>
          <w:szCs w:val="18"/>
        </w:rPr>
        <w:t>𝐵𝑖𝑑</w:t>
      </w:r>
      <w:r w:rsidRPr="00BC18D4">
        <w:rPr>
          <w:rFonts w:eastAsia="Cambria Math"/>
          <w:strike/>
          <w:color w:val="FF0000"/>
          <w:sz w:val="18"/>
          <w:szCs w:val="18"/>
        </w:rPr>
        <w:t xml:space="preserve"> </w:t>
      </w:r>
      <w:r w:rsidRPr="00BC18D4">
        <w:rPr>
          <w:rFonts w:ascii="Cambria Math" w:eastAsia="Cambria Math" w:hAnsi="Cambria Math" w:cs="Cambria Math"/>
          <w:strike/>
          <w:color w:val="FF0000"/>
          <w:sz w:val="18"/>
          <w:szCs w:val="18"/>
        </w:rPr>
        <w:t>𝑄𝑢𝑎𝑛𝑡𝑖𝑡𝑦</w:t>
      </w:r>
      <w:r w:rsidRPr="00BC18D4">
        <w:rPr>
          <w:rFonts w:eastAsia="Cambria Math"/>
          <w:strike/>
          <w:color w:val="FF0000"/>
          <w:sz w:val="18"/>
          <w:szCs w:val="18"/>
        </w:rPr>
        <w:t xml:space="preserve"> </w:t>
      </w:r>
      <w:r w:rsidRPr="00BC18D4">
        <w:rPr>
          <w:strike/>
          <w:color w:val="FF0000"/>
          <w:sz w:val="18"/>
          <w:szCs w:val="18"/>
        </w:rPr>
        <w:t>(</w:t>
      </w:r>
      <w:r w:rsidRPr="00BC18D4">
        <w:rPr>
          <w:rFonts w:ascii="Cambria Math" w:eastAsia="Cambria Math" w:hAnsi="Cambria Math" w:cs="Cambria Math"/>
          <w:strike/>
          <w:color w:val="FF0000"/>
          <w:sz w:val="18"/>
          <w:szCs w:val="18"/>
        </w:rPr>
        <w:t>𝑖</w:t>
      </w:r>
      <w:r w:rsidRPr="00BC18D4">
        <w:rPr>
          <w:strike/>
          <w:color w:val="FF0000"/>
          <w:sz w:val="18"/>
          <w:szCs w:val="18"/>
        </w:rPr>
        <w:t xml:space="preserve">) ; </w:t>
      </w:r>
      <w:r w:rsidRPr="00BC18D4">
        <w:rPr>
          <w:rFonts w:ascii="Cambria Math" w:eastAsia="Cambria Math" w:hAnsi="Cambria Math" w:cs="Cambria Math"/>
          <w:strike/>
          <w:color w:val="FF0000"/>
          <w:sz w:val="18"/>
          <w:szCs w:val="18"/>
        </w:rPr>
        <w:t>𝑀𝑖𝑛</w:t>
      </w:r>
      <w:r w:rsidRPr="00BC18D4">
        <w:rPr>
          <w:strike/>
          <w:color w:val="FF0000"/>
          <w:sz w:val="18"/>
          <w:szCs w:val="18"/>
        </w:rPr>
        <w:t>(</w:t>
      </w:r>
      <w:r w:rsidRPr="00BC18D4">
        <w:rPr>
          <w:rFonts w:ascii="Cambria Math" w:eastAsia="Cambria Math" w:hAnsi="Cambria Math" w:cs="Cambria Math"/>
          <w:strike/>
          <w:color w:val="FF0000"/>
          <w:sz w:val="18"/>
          <w:szCs w:val="18"/>
        </w:rPr>
        <w:t>𝐵𝑖𝑑</w:t>
      </w:r>
      <w:r w:rsidRPr="00BC18D4">
        <w:rPr>
          <w:rFonts w:eastAsia="Cambria Math"/>
          <w:strike/>
          <w:color w:val="FF0000"/>
          <w:sz w:val="18"/>
          <w:szCs w:val="18"/>
        </w:rPr>
        <w:t xml:space="preserve"> </w:t>
      </w:r>
      <w:r w:rsidRPr="00BC18D4">
        <w:rPr>
          <w:rFonts w:ascii="Cambria Math" w:eastAsia="Cambria Math" w:hAnsi="Cambria Math" w:cs="Cambria Math"/>
          <w:strike/>
          <w:color w:val="FF0000"/>
          <w:sz w:val="18"/>
          <w:szCs w:val="18"/>
        </w:rPr>
        <w:t>𝑃𝑟𝑖𝑐𝑒</w:t>
      </w:r>
      <w:r w:rsidRPr="00BC18D4">
        <w:rPr>
          <w:rFonts w:eastAsia="Cambria Math"/>
          <w:strike/>
          <w:color w:val="FF0000"/>
          <w:sz w:val="18"/>
          <w:szCs w:val="18"/>
        </w:rPr>
        <w:t xml:space="preserve"> </w:t>
      </w:r>
      <w:r w:rsidRPr="00BC18D4">
        <w:rPr>
          <w:strike/>
          <w:color w:val="FF0000"/>
          <w:sz w:val="18"/>
          <w:szCs w:val="18"/>
        </w:rPr>
        <w:t>(</w:t>
      </w:r>
      <w:r w:rsidRPr="00BC18D4">
        <w:rPr>
          <w:rFonts w:ascii="Cambria Math" w:eastAsia="Cambria Math" w:hAnsi="Cambria Math" w:cs="Cambria Math"/>
          <w:strike/>
          <w:color w:val="FF0000"/>
          <w:sz w:val="18"/>
          <w:szCs w:val="18"/>
        </w:rPr>
        <w:t>𝑛</w:t>
      </w:r>
      <w:r w:rsidRPr="00BC18D4">
        <w:rPr>
          <w:strike/>
          <w:color w:val="FF0000"/>
          <w:sz w:val="18"/>
          <w:szCs w:val="18"/>
        </w:rPr>
        <w:t xml:space="preserve">); </w:t>
      </w:r>
      <w:r w:rsidRPr="00BC18D4">
        <w:rPr>
          <w:rFonts w:ascii="Cambria Math" w:eastAsia="Cambria Math" w:hAnsi="Cambria Math" w:cs="Cambria Math"/>
          <w:strike/>
          <w:color w:val="FF0000"/>
          <w:sz w:val="18"/>
          <w:szCs w:val="18"/>
        </w:rPr>
        <w:t>𝑃𝑟𝑖𝑐𝑒</w:t>
      </w:r>
      <w:r w:rsidRPr="00BC18D4">
        <w:rPr>
          <w:rFonts w:eastAsia="Cambria Math"/>
          <w:strike/>
          <w:color w:val="FF0000"/>
          <w:sz w:val="18"/>
          <w:szCs w:val="18"/>
        </w:rPr>
        <w:t xml:space="preserve"> </w:t>
      </w:r>
      <w:r w:rsidRPr="00BC18D4">
        <w:rPr>
          <w:rFonts w:ascii="Cambria Math" w:eastAsia="Cambria Math" w:hAnsi="Cambria Math" w:cs="Cambria Math"/>
          <w:strike/>
          <w:color w:val="FF0000"/>
          <w:sz w:val="18"/>
          <w:szCs w:val="18"/>
        </w:rPr>
        <w:t>𝐶𝑎𝑝</w:t>
      </w:r>
      <w:r w:rsidRPr="00BC18D4">
        <w:rPr>
          <w:strike/>
          <w:color w:val="FF0000"/>
          <w:sz w:val="18"/>
          <w:szCs w:val="18"/>
        </w:rPr>
        <w:t xml:space="preserve">) </w:t>
      </w:r>
      <w:r w:rsidRPr="00BC18D4">
        <w:rPr>
          <w:rFonts w:ascii="Cambria Math" w:eastAsia="Cambria Math" w:hAnsi="Cambria Math" w:cs="Cambria Math"/>
          <w:strike/>
          <w:color w:val="FF0000"/>
          <w:sz w:val="18"/>
          <w:szCs w:val="18"/>
        </w:rPr>
        <w:t>∗</w:t>
      </w:r>
      <w:r w:rsidRPr="00BC18D4">
        <w:rPr>
          <w:rFonts w:eastAsia="Cambria Math"/>
          <w:strike/>
          <w:color w:val="FF0000"/>
          <w:sz w:val="18"/>
          <w:szCs w:val="18"/>
        </w:rPr>
        <w:t xml:space="preserve"> </w:t>
      </w:r>
      <w:r w:rsidRPr="00BC18D4">
        <w:rPr>
          <w:strike/>
          <w:color w:val="FF0000"/>
          <w:sz w:val="18"/>
          <w:szCs w:val="18"/>
        </w:rPr>
        <w:t>∑</w:t>
      </w:r>
      <w:r w:rsidRPr="00BC18D4">
        <w:rPr>
          <w:rFonts w:ascii="Cambria Math" w:eastAsia="Cambria Math" w:hAnsi="Cambria Math" w:cs="Cambria Math"/>
          <w:strike/>
          <w:color w:val="FF0000"/>
          <w:sz w:val="18"/>
          <w:szCs w:val="18"/>
        </w:rPr>
        <w:t>𝐵𝑖𝑑</w:t>
      </w:r>
      <w:r w:rsidRPr="00BC18D4">
        <w:rPr>
          <w:rFonts w:eastAsia="Cambria Math"/>
          <w:strike/>
          <w:color w:val="FF0000"/>
          <w:sz w:val="18"/>
          <w:szCs w:val="18"/>
        </w:rPr>
        <w:t xml:space="preserve"> </w:t>
      </w:r>
      <w:r w:rsidRPr="00BC18D4">
        <w:rPr>
          <w:rFonts w:ascii="Cambria Math" w:eastAsia="Cambria Math" w:hAnsi="Cambria Math" w:cs="Cambria Math"/>
          <w:strike/>
          <w:color w:val="FF0000"/>
          <w:sz w:val="18"/>
          <w:szCs w:val="18"/>
        </w:rPr>
        <w:t>𝑄𝑢𝑎𝑛𝑡𝑖𝑡𝑦</w:t>
      </w:r>
      <w:r w:rsidRPr="00BC18D4">
        <w:rPr>
          <w:rFonts w:eastAsia="Cambria Math"/>
          <w:strike/>
          <w:color w:val="FF0000"/>
          <w:sz w:val="18"/>
          <w:szCs w:val="18"/>
        </w:rPr>
        <w:t xml:space="preserve"> </w:t>
      </w:r>
      <w:r w:rsidRPr="00BC18D4">
        <w:rPr>
          <w:strike/>
          <w:color w:val="FF0000"/>
          <w:sz w:val="18"/>
          <w:szCs w:val="18"/>
        </w:rPr>
        <w:t>(</w:t>
      </w:r>
      <w:r w:rsidRPr="00BC18D4">
        <w:rPr>
          <w:rFonts w:ascii="Cambria Math" w:eastAsia="Cambria Math" w:hAnsi="Cambria Math" w:cs="Cambria Math"/>
          <w:strike/>
          <w:color w:val="FF0000"/>
          <w:sz w:val="18"/>
          <w:szCs w:val="18"/>
        </w:rPr>
        <w:t>𝑖</w:t>
      </w:r>
      <w:r w:rsidRPr="00BC18D4">
        <w:rPr>
          <w:strike/>
          <w:color w:val="FF0000"/>
          <w:sz w:val="18"/>
          <w:szCs w:val="18"/>
        </w:rPr>
        <w:t>)]</w:t>
      </w:r>
    </w:p>
    <w:p w14:paraId="0AB1D27D" w14:textId="77777777" w:rsidR="000354D3" w:rsidRPr="00BC18D4" w:rsidRDefault="0064006D" w:rsidP="6E7CB0B1">
      <w:pPr>
        <w:tabs>
          <w:tab w:val="left" w:pos="7441"/>
        </w:tabs>
        <w:spacing w:before="91"/>
        <w:ind w:left="2729"/>
        <w:rPr>
          <w:strike/>
          <w:color w:val="FF0000"/>
          <w:sz w:val="14"/>
          <w:szCs w:val="14"/>
        </w:rPr>
      </w:pPr>
      <w:r w:rsidRPr="00BC18D4">
        <w:rPr>
          <w:rFonts w:ascii="Cambria Math" w:eastAsia="Cambria Math" w:hAnsi="Cambria Math" w:cs="Cambria Math"/>
          <w:strike/>
          <w:color w:val="FF0000"/>
          <w:sz w:val="14"/>
          <w:szCs w:val="14"/>
        </w:rPr>
        <w:t>𝑖</w:t>
      </w:r>
      <w:r w:rsidRPr="00BC18D4">
        <w:rPr>
          <w:strike/>
          <w:color w:val="FF0000"/>
          <w:sz w:val="14"/>
          <w:szCs w:val="14"/>
        </w:rPr>
        <w:t>=1</w:t>
      </w:r>
      <w:r w:rsidRPr="00BC18D4">
        <w:rPr>
          <w:strike/>
          <w:color w:val="FF0000"/>
        </w:rPr>
        <w:tab/>
      </w:r>
      <w:r w:rsidRPr="00BC18D4">
        <w:rPr>
          <w:rFonts w:ascii="Cambria Math" w:eastAsia="Cambria Math" w:hAnsi="Cambria Math" w:cs="Cambria Math"/>
          <w:strike/>
          <w:color w:val="FF0000"/>
          <w:sz w:val="14"/>
          <w:szCs w:val="14"/>
        </w:rPr>
        <w:t>𝑖</w:t>
      </w:r>
      <w:r w:rsidRPr="00BC18D4">
        <w:rPr>
          <w:strike/>
          <w:color w:val="FF0000"/>
          <w:sz w:val="14"/>
          <w:szCs w:val="14"/>
        </w:rPr>
        <w:t>=1</w:t>
      </w:r>
    </w:p>
    <w:p w14:paraId="0AB1D27E" w14:textId="77777777" w:rsidR="000354D3" w:rsidRPr="00BC18D4" w:rsidRDefault="000354D3" w:rsidP="422D8793">
      <w:pPr>
        <w:pStyle w:val="BodyText"/>
        <w:spacing w:before="124"/>
        <w:ind w:left="0"/>
        <w:rPr>
          <w:strike/>
          <w:color w:val="FF0000"/>
          <w:sz w:val="14"/>
          <w:szCs w:val="14"/>
        </w:rPr>
      </w:pPr>
    </w:p>
    <w:p w14:paraId="0AB1D27F" w14:textId="77777777" w:rsidR="000354D3" w:rsidRPr="00BC18D4" w:rsidRDefault="0064006D">
      <w:pPr>
        <w:pStyle w:val="ListParagraph"/>
        <w:numPr>
          <w:ilvl w:val="0"/>
          <w:numId w:val="51"/>
        </w:numPr>
        <w:tabs>
          <w:tab w:val="left" w:pos="994"/>
        </w:tabs>
        <w:ind w:left="994" w:hanging="349"/>
        <w:rPr>
          <w:strike/>
          <w:color w:val="FF0000"/>
        </w:rPr>
      </w:pPr>
      <w:r w:rsidRPr="00BC18D4">
        <w:rPr>
          <w:strike/>
          <w:color w:val="FF0000"/>
        </w:rPr>
        <w:t>The price cap to be used according to paragraph 6 shall be calculated as follows:</w:t>
      </w:r>
    </w:p>
    <w:p w14:paraId="0AB1D280" w14:textId="77777777" w:rsidR="000354D3" w:rsidRPr="00BC18D4" w:rsidRDefault="0064006D">
      <w:pPr>
        <w:pStyle w:val="ListParagraph"/>
        <w:numPr>
          <w:ilvl w:val="1"/>
          <w:numId w:val="51"/>
        </w:numPr>
        <w:tabs>
          <w:tab w:val="left" w:pos="1714"/>
          <w:tab w:val="left" w:pos="1720"/>
        </w:tabs>
        <w:spacing w:before="102" w:line="242" w:lineRule="auto"/>
        <w:ind w:left="1720" w:right="265" w:hanging="353"/>
        <w:rPr>
          <w:strike/>
          <w:color w:val="FF0000"/>
        </w:rPr>
      </w:pPr>
      <w:r w:rsidRPr="00BC18D4">
        <w:rPr>
          <w:strike/>
          <w:color w:val="FF0000"/>
        </w:rPr>
        <w:t>The price cap shall be equal to the average positive scaled market spread over the reference period as defined in point (b). The average positive scaled market spread shall be calculated with the following steps:</w:t>
      </w:r>
    </w:p>
    <w:p w14:paraId="0AB1D281" w14:textId="77777777" w:rsidR="000354D3" w:rsidRPr="00BC18D4" w:rsidRDefault="0064006D">
      <w:pPr>
        <w:pStyle w:val="ListParagraph"/>
        <w:numPr>
          <w:ilvl w:val="2"/>
          <w:numId w:val="51"/>
        </w:numPr>
        <w:tabs>
          <w:tab w:val="left" w:pos="2149"/>
          <w:tab w:val="left" w:pos="2153"/>
        </w:tabs>
        <w:spacing w:before="79"/>
        <w:ind w:right="253" w:hanging="257"/>
        <w:jc w:val="both"/>
        <w:rPr>
          <w:strike/>
          <w:color w:val="FF0000"/>
        </w:rPr>
      </w:pPr>
      <w:r w:rsidRPr="00BC18D4">
        <w:rPr>
          <w:strike/>
          <w:color w:val="FF0000"/>
        </w:rPr>
        <w:t>First, the historical SDAC prices from all concerned bidding zones for a given reference period shall be scaled such that the average SDAC price in a given bidding zone over a reference period is equal to the reference forward price of that bidding zone. The scaling of the historical SDAC prices is done by multiplying the SDAC prices with a scale factor. The scale factor for each bidding zone for a given reference period is the ratio of the reference forward price and the average SDAC price for this reference period.</w:t>
      </w:r>
    </w:p>
    <w:p w14:paraId="0AB1D282" w14:textId="77777777" w:rsidR="000354D3" w:rsidRPr="00BC18D4" w:rsidRDefault="0064006D">
      <w:pPr>
        <w:pStyle w:val="ListParagraph"/>
        <w:numPr>
          <w:ilvl w:val="2"/>
          <w:numId w:val="51"/>
        </w:numPr>
        <w:tabs>
          <w:tab w:val="left" w:pos="2146"/>
          <w:tab w:val="left" w:pos="2153"/>
        </w:tabs>
        <w:spacing w:before="3"/>
        <w:ind w:right="256" w:hanging="322"/>
        <w:jc w:val="both"/>
        <w:rPr>
          <w:strike/>
          <w:color w:val="FF0000"/>
        </w:rPr>
      </w:pPr>
      <w:r w:rsidRPr="00BC18D4">
        <w:rPr>
          <w:strike/>
          <w:color w:val="FF0000"/>
        </w:rPr>
        <w:t>Second, the scaled market spread shall be calculated for a given oriented bidding zone</w:t>
      </w:r>
      <w:r w:rsidRPr="00BC18D4">
        <w:rPr>
          <w:strike/>
          <w:color w:val="FF0000"/>
          <w:spacing w:val="-2"/>
        </w:rPr>
        <w:t xml:space="preserve"> </w:t>
      </w:r>
      <w:r w:rsidRPr="00BC18D4">
        <w:rPr>
          <w:strike/>
          <w:color w:val="FF0000"/>
        </w:rPr>
        <w:t>border</w:t>
      </w:r>
      <w:r w:rsidRPr="00BC18D4">
        <w:rPr>
          <w:strike/>
          <w:color w:val="FF0000"/>
          <w:spacing w:val="-1"/>
        </w:rPr>
        <w:t xml:space="preserve"> </w:t>
      </w:r>
      <w:r w:rsidRPr="00BC18D4">
        <w:rPr>
          <w:strike/>
          <w:color w:val="FF0000"/>
        </w:rPr>
        <w:t>as</w:t>
      </w:r>
      <w:r w:rsidRPr="00BC18D4">
        <w:rPr>
          <w:strike/>
          <w:color w:val="FF0000"/>
          <w:spacing w:val="-2"/>
        </w:rPr>
        <w:t xml:space="preserve"> </w:t>
      </w:r>
      <w:r w:rsidRPr="00BC18D4">
        <w:rPr>
          <w:strike/>
          <w:color w:val="FF0000"/>
        </w:rPr>
        <w:t>the scaled SDAC price</w:t>
      </w:r>
      <w:r w:rsidRPr="00BC18D4">
        <w:rPr>
          <w:strike/>
          <w:color w:val="FF0000"/>
          <w:spacing w:val="-2"/>
        </w:rPr>
        <w:t xml:space="preserve"> </w:t>
      </w:r>
      <w:r w:rsidRPr="00BC18D4">
        <w:rPr>
          <w:strike/>
          <w:color w:val="FF0000"/>
        </w:rPr>
        <w:t>from</w:t>
      </w:r>
      <w:r w:rsidRPr="00BC18D4">
        <w:rPr>
          <w:strike/>
          <w:color w:val="FF0000"/>
          <w:spacing w:val="-1"/>
        </w:rPr>
        <w:t xml:space="preserve"> </w:t>
      </w:r>
      <w:r w:rsidRPr="00BC18D4">
        <w:rPr>
          <w:strike/>
          <w:color w:val="FF0000"/>
        </w:rPr>
        <w:t>the sink</w:t>
      </w:r>
      <w:r w:rsidRPr="00BC18D4">
        <w:rPr>
          <w:strike/>
          <w:color w:val="FF0000"/>
          <w:spacing w:val="-3"/>
        </w:rPr>
        <w:t xml:space="preserve"> </w:t>
      </w:r>
      <w:r w:rsidRPr="00BC18D4">
        <w:rPr>
          <w:strike/>
          <w:color w:val="FF0000"/>
        </w:rPr>
        <w:t>zone</w:t>
      </w:r>
      <w:r w:rsidRPr="00BC18D4">
        <w:rPr>
          <w:strike/>
          <w:color w:val="FF0000"/>
          <w:spacing w:val="-2"/>
        </w:rPr>
        <w:t xml:space="preserve"> </w:t>
      </w:r>
      <w:r w:rsidRPr="00BC18D4">
        <w:rPr>
          <w:strike/>
          <w:color w:val="FF0000"/>
        </w:rPr>
        <w:t>minus</w:t>
      </w:r>
      <w:r w:rsidRPr="00BC18D4">
        <w:rPr>
          <w:strike/>
          <w:color w:val="FF0000"/>
          <w:spacing w:val="-2"/>
        </w:rPr>
        <w:t xml:space="preserve"> </w:t>
      </w:r>
      <w:r w:rsidRPr="00BC18D4">
        <w:rPr>
          <w:strike/>
          <w:color w:val="FF0000"/>
        </w:rPr>
        <w:t>the</w:t>
      </w:r>
      <w:r w:rsidRPr="00BC18D4">
        <w:rPr>
          <w:strike/>
          <w:color w:val="FF0000"/>
          <w:spacing w:val="-2"/>
        </w:rPr>
        <w:t xml:space="preserve"> </w:t>
      </w:r>
      <w:r w:rsidRPr="00BC18D4">
        <w:rPr>
          <w:strike/>
          <w:color w:val="FF0000"/>
        </w:rPr>
        <w:t>scaled SDAC price from the source zone.</w:t>
      </w:r>
    </w:p>
    <w:p w14:paraId="0AB1D283" w14:textId="77777777" w:rsidR="000354D3" w:rsidRPr="00BC18D4" w:rsidRDefault="0064006D">
      <w:pPr>
        <w:pStyle w:val="ListParagraph"/>
        <w:numPr>
          <w:ilvl w:val="2"/>
          <w:numId w:val="51"/>
        </w:numPr>
        <w:tabs>
          <w:tab w:val="left" w:pos="2147"/>
          <w:tab w:val="left" w:pos="2153"/>
        </w:tabs>
        <w:spacing w:before="88"/>
        <w:ind w:right="264" w:hanging="387"/>
        <w:jc w:val="both"/>
        <w:rPr>
          <w:strike/>
          <w:color w:val="FF0000"/>
        </w:rPr>
      </w:pPr>
      <w:r w:rsidRPr="00BC18D4">
        <w:rPr>
          <w:strike/>
          <w:color w:val="FF0000"/>
        </w:rPr>
        <w:t>Third,</w:t>
      </w:r>
      <w:r w:rsidRPr="00BC18D4">
        <w:rPr>
          <w:strike/>
          <w:color w:val="FF0000"/>
          <w:spacing w:val="-7"/>
        </w:rPr>
        <w:t xml:space="preserve"> </w:t>
      </w:r>
      <w:r w:rsidRPr="00BC18D4">
        <w:rPr>
          <w:strike/>
          <w:color w:val="FF0000"/>
        </w:rPr>
        <w:t>the</w:t>
      </w:r>
      <w:r w:rsidRPr="00BC18D4">
        <w:rPr>
          <w:strike/>
          <w:color w:val="FF0000"/>
          <w:spacing w:val="-7"/>
        </w:rPr>
        <w:t xml:space="preserve"> </w:t>
      </w:r>
      <w:r w:rsidRPr="00BC18D4">
        <w:rPr>
          <w:strike/>
          <w:color w:val="FF0000"/>
        </w:rPr>
        <w:t>negative</w:t>
      </w:r>
      <w:r w:rsidRPr="00BC18D4">
        <w:rPr>
          <w:strike/>
          <w:color w:val="FF0000"/>
          <w:spacing w:val="-4"/>
        </w:rPr>
        <w:t xml:space="preserve"> </w:t>
      </w:r>
      <w:r w:rsidRPr="00BC18D4">
        <w:rPr>
          <w:strike/>
          <w:color w:val="FF0000"/>
        </w:rPr>
        <w:t>values</w:t>
      </w:r>
      <w:r w:rsidRPr="00BC18D4">
        <w:rPr>
          <w:strike/>
          <w:color w:val="FF0000"/>
          <w:spacing w:val="-4"/>
        </w:rPr>
        <w:t xml:space="preserve"> </w:t>
      </w:r>
      <w:r w:rsidRPr="00BC18D4">
        <w:rPr>
          <w:strike/>
          <w:color w:val="FF0000"/>
        </w:rPr>
        <w:t>of</w:t>
      </w:r>
      <w:r w:rsidRPr="00BC18D4">
        <w:rPr>
          <w:strike/>
          <w:color w:val="FF0000"/>
          <w:spacing w:val="-4"/>
        </w:rPr>
        <w:t xml:space="preserve"> </w:t>
      </w:r>
      <w:r w:rsidRPr="00BC18D4">
        <w:rPr>
          <w:strike/>
          <w:color w:val="FF0000"/>
        </w:rPr>
        <w:t>the</w:t>
      </w:r>
      <w:r w:rsidRPr="00BC18D4">
        <w:rPr>
          <w:strike/>
          <w:color w:val="FF0000"/>
          <w:spacing w:val="-4"/>
        </w:rPr>
        <w:t xml:space="preserve"> </w:t>
      </w:r>
      <w:r w:rsidRPr="00BC18D4">
        <w:rPr>
          <w:strike/>
          <w:color w:val="FF0000"/>
        </w:rPr>
        <w:t>scaled</w:t>
      </w:r>
      <w:r w:rsidRPr="00BC18D4">
        <w:rPr>
          <w:strike/>
          <w:color w:val="FF0000"/>
          <w:spacing w:val="-5"/>
        </w:rPr>
        <w:t xml:space="preserve"> </w:t>
      </w:r>
      <w:r w:rsidRPr="00BC18D4">
        <w:rPr>
          <w:strike/>
          <w:color w:val="FF0000"/>
        </w:rPr>
        <w:t>market</w:t>
      </w:r>
      <w:r w:rsidRPr="00BC18D4">
        <w:rPr>
          <w:strike/>
          <w:color w:val="FF0000"/>
          <w:spacing w:val="-4"/>
        </w:rPr>
        <w:t xml:space="preserve"> </w:t>
      </w:r>
      <w:r w:rsidRPr="00BC18D4">
        <w:rPr>
          <w:strike/>
          <w:color w:val="FF0000"/>
        </w:rPr>
        <w:t>spread</w:t>
      </w:r>
      <w:r w:rsidRPr="00BC18D4">
        <w:rPr>
          <w:strike/>
          <w:color w:val="FF0000"/>
          <w:spacing w:val="-4"/>
        </w:rPr>
        <w:t xml:space="preserve"> </w:t>
      </w:r>
      <w:r w:rsidRPr="00BC18D4">
        <w:rPr>
          <w:strike/>
          <w:color w:val="FF0000"/>
        </w:rPr>
        <w:t>for</w:t>
      </w:r>
      <w:r w:rsidRPr="00BC18D4">
        <w:rPr>
          <w:strike/>
          <w:color w:val="FF0000"/>
          <w:spacing w:val="-4"/>
        </w:rPr>
        <w:t xml:space="preserve"> </w:t>
      </w:r>
      <w:r w:rsidRPr="00BC18D4">
        <w:rPr>
          <w:strike/>
          <w:color w:val="FF0000"/>
        </w:rPr>
        <w:t>a</w:t>
      </w:r>
      <w:r w:rsidRPr="00BC18D4">
        <w:rPr>
          <w:strike/>
          <w:color w:val="FF0000"/>
          <w:spacing w:val="-4"/>
        </w:rPr>
        <w:t xml:space="preserve"> </w:t>
      </w:r>
      <w:r w:rsidRPr="00BC18D4">
        <w:rPr>
          <w:strike/>
          <w:color w:val="FF0000"/>
        </w:rPr>
        <w:t>given</w:t>
      </w:r>
      <w:r w:rsidRPr="00BC18D4">
        <w:rPr>
          <w:strike/>
          <w:color w:val="FF0000"/>
          <w:spacing w:val="-2"/>
        </w:rPr>
        <w:t xml:space="preserve"> </w:t>
      </w:r>
      <w:r w:rsidRPr="00BC18D4">
        <w:rPr>
          <w:strike/>
          <w:color w:val="FF0000"/>
        </w:rPr>
        <w:t>oriented</w:t>
      </w:r>
      <w:r w:rsidRPr="00BC18D4">
        <w:rPr>
          <w:strike/>
          <w:color w:val="FF0000"/>
          <w:spacing w:val="-4"/>
        </w:rPr>
        <w:t xml:space="preserve"> </w:t>
      </w:r>
      <w:r w:rsidRPr="00BC18D4">
        <w:rPr>
          <w:strike/>
          <w:color w:val="FF0000"/>
        </w:rPr>
        <w:t>bidding zone border shall be set to zero.</w:t>
      </w:r>
    </w:p>
    <w:p w14:paraId="0AB1D287" w14:textId="514C0E6B" w:rsidR="000354D3" w:rsidRPr="00BC18D4" w:rsidRDefault="0064006D" w:rsidP="00C87CD4">
      <w:pPr>
        <w:pStyle w:val="ListParagraph"/>
        <w:numPr>
          <w:ilvl w:val="2"/>
          <w:numId w:val="51"/>
        </w:numPr>
        <w:tabs>
          <w:tab w:val="left" w:pos="2148"/>
        </w:tabs>
        <w:spacing w:before="39"/>
        <w:ind w:hanging="365"/>
        <w:jc w:val="both"/>
        <w:rPr>
          <w:strike/>
          <w:color w:val="FF0000"/>
        </w:rPr>
      </w:pPr>
      <w:r w:rsidRPr="00BC18D4">
        <w:rPr>
          <w:strike/>
          <w:color w:val="FF0000"/>
        </w:rPr>
        <w:t>Fourth, the</w:t>
      </w:r>
      <w:r w:rsidRPr="00BC18D4">
        <w:rPr>
          <w:strike/>
          <w:color w:val="FF0000"/>
          <w:spacing w:val="-4"/>
        </w:rPr>
        <w:t xml:space="preserve"> </w:t>
      </w:r>
      <w:r w:rsidRPr="00BC18D4">
        <w:rPr>
          <w:strike/>
          <w:color w:val="FF0000"/>
        </w:rPr>
        <w:t>cap</w:t>
      </w:r>
      <w:r w:rsidRPr="00BC18D4">
        <w:rPr>
          <w:strike/>
          <w:color w:val="FF0000"/>
          <w:spacing w:val="-5"/>
        </w:rPr>
        <w:t xml:space="preserve"> </w:t>
      </w:r>
      <w:r w:rsidRPr="00BC18D4">
        <w:rPr>
          <w:strike/>
          <w:color w:val="FF0000"/>
        </w:rPr>
        <w:t>is</w:t>
      </w:r>
      <w:r w:rsidRPr="00BC18D4">
        <w:rPr>
          <w:strike/>
          <w:color w:val="FF0000"/>
          <w:spacing w:val="-11"/>
        </w:rPr>
        <w:t xml:space="preserve"> </w:t>
      </w:r>
      <w:r w:rsidRPr="00BC18D4">
        <w:rPr>
          <w:strike/>
          <w:color w:val="FF0000"/>
        </w:rPr>
        <w:t>equal</w:t>
      </w:r>
      <w:r w:rsidRPr="00BC18D4">
        <w:rPr>
          <w:strike/>
          <w:color w:val="FF0000"/>
          <w:spacing w:val="-1"/>
        </w:rPr>
        <w:t xml:space="preserve"> </w:t>
      </w:r>
      <w:r w:rsidRPr="00BC18D4">
        <w:rPr>
          <w:strike/>
          <w:color w:val="FF0000"/>
        </w:rPr>
        <w:t>to</w:t>
      </w:r>
      <w:r w:rsidRPr="00BC18D4">
        <w:rPr>
          <w:strike/>
          <w:color w:val="FF0000"/>
          <w:spacing w:val="-3"/>
        </w:rPr>
        <w:t xml:space="preserve"> </w:t>
      </w:r>
      <w:r w:rsidRPr="00BC18D4">
        <w:rPr>
          <w:strike/>
          <w:color w:val="FF0000"/>
        </w:rPr>
        <w:t>the</w:t>
      </w:r>
      <w:r w:rsidRPr="00BC18D4">
        <w:rPr>
          <w:strike/>
          <w:color w:val="FF0000"/>
          <w:spacing w:val="-2"/>
        </w:rPr>
        <w:t xml:space="preserve"> </w:t>
      </w:r>
      <w:r w:rsidRPr="00BC18D4">
        <w:rPr>
          <w:strike/>
          <w:color w:val="FF0000"/>
        </w:rPr>
        <w:t>average</w:t>
      </w:r>
      <w:r w:rsidRPr="00BC18D4">
        <w:rPr>
          <w:strike/>
          <w:color w:val="FF0000"/>
          <w:spacing w:val="-6"/>
        </w:rPr>
        <w:t xml:space="preserve"> </w:t>
      </w:r>
      <w:r w:rsidRPr="00BC18D4">
        <w:rPr>
          <w:strike/>
          <w:color w:val="FF0000"/>
        </w:rPr>
        <w:t>of</w:t>
      </w:r>
      <w:r w:rsidRPr="00BC18D4">
        <w:rPr>
          <w:strike/>
          <w:color w:val="FF0000"/>
          <w:spacing w:val="1"/>
        </w:rPr>
        <w:t xml:space="preserve"> </w:t>
      </w:r>
      <w:r w:rsidRPr="00BC18D4">
        <w:rPr>
          <w:strike/>
          <w:color w:val="FF0000"/>
        </w:rPr>
        <w:t>all</w:t>
      </w:r>
      <w:r w:rsidRPr="00BC18D4">
        <w:rPr>
          <w:strike/>
          <w:color w:val="FF0000"/>
          <w:spacing w:val="2"/>
        </w:rPr>
        <w:t xml:space="preserve"> </w:t>
      </w:r>
      <w:r w:rsidRPr="00BC18D4">
        <w:rPr>
          <w:strike/>
          <w:color w:val="FF0000"/>
        </w:rPr>
        <w:t>scaled</w:t>
      </w:r>
      <w:r w:rsidRPr="00BC18D4">
        <w:rPr>
          <w:strike/>
          <w:color w:val="FF0000"/>
          <w:spacing w:val="-4"/>
        </w:rPr>
        <w:t xml:space="preserve"> </w:t>
      </w:r>
      <w:r w:rsidRPr="00BC18D4">
        <w:rPr>
          <w:strike/>
          <w:color w:val="FF0000"/>
        </w:rPr>
        <w:t>market spreads</w:t>
      </w:r>
      <w:r w:rsidRPr="00BC18D4">
        <w:rPr>
          <w:strike/>
          <w:color w:val="FF0000"/>
          <w:spacing w:val="-9"/>
        </w:rPr>
        <w:t xml:space="preserve"> </w:t>
      </w:r>
      <w:r w:rsidRPr="00BC18D4">
        <w:rPr>
          <w:strike/>
          <w:color w:val="FF0000"/>
        </w:rPr>
        <w:t>(including</w:t>
      </w:r>
      <w:r w:rsidRPr="00BC18D4">
        <w:rPr>
          <w:strike/>
          <w:color w:val="FF0000"/>
          <w:spacing w:val="-3"/>
        </w:rPr>
        <w:t xml:space="preserve"> </w:t>
      </w:r>
      <w:r w:rsidRPr="00BC18D4">
        <w:rPr>
          <w:strike/>
          <w:color w:val="FF0000"/>
          <w:spacing w:val="-4"/>
        </w:rPr>
        <w:t>zero</w:t>
      </w:r>
      <w:r w:rsidR="00C87CD4" w:rsidRPr="00BC18D4">
        <w:rPr>
          <w:strike/>
          <w:color w:val="FF0000"/>
          <w:spacing w:val="-4"/>
        </w:rPr>
        <w:t xml:space="preserve"> </w:t>
      </w:r>
      <w:r w:rsidRPr="00BC18D4">
        <w:rPr>
          <w:strike/>
          <w:color w:val="FF0000"/>
        </w:rPr>
        <w:t>values,</w:t>
      </w:r>
      <w:r w:rsidRPr="00BC18D4">
        <w:rPr>
          <w:strike/>
          <w:color w:val="FF0000"/>
          <w:spacing w:val="33"/>
        </w:rPr>
        <w:t xml:space="preserve"> </w:t>
      </w:r>
      <w:r w:rsidRPr="00BC18D4">
        <w:rPr>
          <w:strike/>
          <w:color w:val="FF0000"/>
        </w:rPr>
        <w:t>if</w:t>
      </w:r>
      <w:r w:rsidRPr="00BC18D4">
        <w:rPr>
          <w:strike/>
          <w:color w:val="FF0000"/>
          <w:spacing w:val="33"/>
        </w:rPr>
        <w:t xml:space="preserve"> </w:t>
      </w:r>
      <w:r w:rsidRPr="00BC18D4">
        <w:rPr>
          <w:strike/>
          <w:color w:val="FF0000"/>
        </w:rPr>
        <w:t>applicable)</w:t>
      </w:r>
      <w:r w:rsidRPr="00BC18D4">
        <w:rPr>
          <w:strike/>
          <w:color w:val="FF0000"/>
          <w:spacing w:val="36"/>
        </w:rPr>
        <w:t xml:space="preserve"> </w:t>
      </w:r>
      <w:r w:rsidRPr="00BC18D4">
        <w:rPr>
          <w:strike/>
          <w:color w:val="FF0000"/>
        </w:rPr>
        <w:t>within</w:t>
      </w:r>
      <w:r w:rsidRPr="00BC18D4">
        <w:rPr>
          <w:strike/>
          <w:color w:val="FF0000"/>
          <w:spacing w:val="-3"/>
        </w:rPr>
        <w:t xml:space="preserve"> </w:t>
      </w:r>
      <w:r w:rsidRPr="00BC18D4">
        <w:rPr>
          <w:strike/>
          <w:color w:val="FF0000"/>
        </w:rPr>
        <w:t>the</w:t>
      </w:r>
      <w:r w:rsidRPr="00BC18D4">
        <w:rPr>
          <w:strike/>
          <w:color w:val="FF0000"/>
          <w:spacing w:val="-3"/>
        </w:rPr>
        <w:t xml:space="preserve"> </w:t>
      </w:r>
      <w:r w:rsidRPr="00BC18D4">
        <w:rPr>
          <w:strike/>
          <w:color w:val="FF0000"/>
        </w:rPr>
        <w:t>reference</w:t>
      </w:r>
      <w:r w:rsidRPr="00BC18D4">
        <w:rPr>
          <w:strike/>
          <w:color w:val="FF0000"/>
          <w:spacing w:val="-3"/>
        </w:rPr>
        <w:t xml:space="preserve"> </w:t>
      </w:r>
      <w:r w:rsidRPr="00BC18D4">
        <w:rPr>
          <w:strike/>
          <w:color w:val="FF0000"/>
        </w:rPr>
        <w:t>period</w:t>
      </w:r>
      <w:r w:rsidRPr="00BC18D4">
        <w:rPr>
          <w:strike/>
          <w:color w:val="FF0000"/>
          <w:spacing w:val="-4"/>
        </w:rPr>
        <w:t xml:space="preserve"> </w:t>
      </w:r>
      <w:r w:rsidRPr="00BC18D4">
        <w:rPr>
          <w:strike/>
          <w:color w:val="FF0000"/>
        </w:rPr>
        <w:t>in</w:t>
      </w:r>
      <w:r w:rsidRPr="00BC18D4">
        <w:rPr>
          <w:strike/>
          <w:color w:val="FF0000"/>
          <w:spacing w:val="-3"/>
        </w:rPr>
        <w:t xml:space="preserve"> </w:t>
      </w:r>
      <w:r w:rsidRPr="00BC18D4">
        <w:rPr>
          <w:strike/>
          <w:color w:val="FF0000"/>
        </w:rPr>
        <w:t>accordance</w:t>
      </w:r>
      <w:r w:rsidRPr="00BC18D4">
        <w:rPr>
          <w:strike/>
          <w:color w:val="FF0000"/>
          <w:spacing w:val="-3"/>
        </w:rPr>
        <w:t xml:space="preserve"> </w:t>
      </w:r>
      <w:r w:rsidRPr="00BC18D4">
        <w:rPr>
          <w:strike/>
          <w:color w:val="FF0000"/>
        </w:rPr>
        <w:t>with</w:t>
      </w:r>
      <w:r w:rsidRPr="00BC18D4">
        <w:rPr>
          <w:strike/>
          <w:color w:val="FF0000"/>
          <w:spacing w:val="-3"/>
        </w:rPr>
        <w:t xml:space="preserve"> </w:t>
      </w:r>
      <w:r w:rsidRPr="00BC18D4">
        <w:rPr>
          <w:strike/>
          <w:color w:val="FF0000"/>
          <w:spacing w:val="-4"/>
        </w:rPr>
        <w:t>(b).</w:t>
      </w:r>
    </w:p>
    <w:p w14:paraId="0AB1D288" w14:textId="77777777" w:rsidR="000354D3" w:rsidRPr="00BC18D4" w:rsidRDefault="0064006D">
      <w:pPr>
        <w:pStyle w:val="ListParagraph"/>
        <w:numPr>
          <w:ilvl w:val="1"/>
          <w:numId w:val="51"/>
        </w:numPr>
        <w:tabs>
          <w:tab w:val="left" w:pos="1712"/>
          <w:tab w:val="left" w:pos="1720"/>
        </w:tabs>
        <w:spacing w:before="83" w:line="242" w:lineRule="auto"/>
        <w:ind w:left="1720" w:right="255" w:hanging="353"/>
        <w:rPr>
          <w:strike/>
          <w:color w:val="FF0000"/>
        </w:rPr>
      </w:pPr>
      <w:r w:rsidRPr="00BC18D4">
        <w:rPr>
          <w:strike/>
          <w:color w:val="FF0000"/>
        </w:rPr>
        <w:t>For yearly auctions the reference period for SDAC prices shall be six (6) last calendar months</w:t>
      </w:r>
      <w:r w:rsidRPr="00BC18D4">
        <w:rPr>
          <w:strike/>
          <w:color w:val="FF0000"/>
          <w:spacing w:val="-5"/>
        </w:rPr>
        <w:t xml:space="preserve"> </w:t>
      </w:r>
      <w:r w:rsidRPr="00BC18D4">
        <w:rPr>
          <w:strike/>
          <w:color w:val="FF0000"/>
        </w:rPr>
        <w:t>before</w:t>
      </w:r>
      <w:r w:rsidRPr="00BC18D4">
        <w:rPr>
          <w:strike/>
          <w:color w:val="FF0000"/>
          <w:spacing w:val="-3"/>
        </w:rPr>
        <w:t xml:space="preserve"> </w:t>
      </w:r>
      <w:r w:rsidRPr="00BC18D4">
        <w:rPr>
          <w:strike/>
          <w:color w:val="FF0000"/>
        </w:rPr>
        <w:t>the</w:t>
      </w:r>
      <w:r w:rsidRPr="00BC18D4">
        <w:rPr>
          <w:strike/>
          <w:color w:val="FF0000"/>
          <w:spacing w:val="-3"/>
        </w:rPr>
        <w:t xml:space="preserve"> </w:t>
      </w:r>
      <w:r w:rsidRPr="00BC18D4">
        <w:rPr>
          <w:strike/>
          <w:color w:val="FF0000"/>
        </w:rPr>
        <w:t>publication of the</w:t>
      </w:r>
      <w:r w:rsidRPr="00BC18D4">
        <w:rPr>
          <w:strike/>
          <w:color w:val="FF0000"/>
          <w:spacing w:val="-2"/>
        </w:rPr>
        <w:t xml:space="preserve"> </w:t>
      </w:r>
      <w:r w:rsidRPr="00BC18D4">
        <w:rPr>
          <w:strike/>
          <w:color w:val="FF0000"/>
        </w:rPr>
        <w:t>price</w:t>
      </w:r>
      <w:r w:rsidRPr="00BC18D4">
        <w:rPr>
          <w:strike/>
          <w:color w:val="FF0000"/>
          <w:spacing w:val="-3"/>
        </w:rPr>
        <w:t xml:space="preserve"> </w:t>
      </w:r>
      <w:r w:rsidRPr="00BC18D4">
        <w:rPr>
          <w:strike/>
          <w:color w:val="FF0000"/>
        </w:rPr>
        <w:t>cap. For all auctions</w:t>
      </w:r>
      <w:r w:rsidRPr="00BC18D4">
        <w:rPr>
          <w:strike/>
          <w:color w:val="FF0000"/>
          <w:spacing w:val="-6"/>
        </w:rPr>
        <w:t xml:space="preserve"> </w:t>
      </w:r>
      <w:r w:rsidRPr="00BC18D4">
        <w:rPr>
          <w:strike/>
          <w:color w:val="FF0000"/>
        </w:rPr>
        <w:t>with a</w:t>
      </w:r>
      <w:r w:rsidRPr="00BC18D4">
        <w:rPr>
          <w:strike/>
          <w:color w:val="FF0000"/>
          <w:spacing w:val="-3"/>
        </w:rPr>
        <w:t xml:space="preserve"> </w:t>
      </w:r>
      <w:r w:rsidRPr="00BC18D4">
        <w:rPr>
          <w:strike/>
          <w:color w:val="FF0000"/>
        </w:rPr>
        <w:t>product duration shorter</w:t>
      </w:r>
      <w:r w:rsidRPr="00BC18D4">
        <w:rPr>
          <w:strike/>
          <w:color w:val="FF0000"/>
          <w:spacing w:val="-14"/>
        </w:rPr>
        <w:t xml:space="preserve"> </w:t>
      </w:r>
      <w:r w:rsidRPr="00BC18D4">
        <w:rPr>
          <w:strike/>
          <w:color w:val="FF0000"/>
        </w:rPr>
        <w:t>than</w:t>
      </w:r>
      <w:r w:rsidRPr="00BC18D4">
        <w:rPr>
          <w:strike/>
          <w:color w:val="FF0000"/>
          <w:spacing w:val="-14"/>
        </w:rPr>
        <w:t xml:space="preserve"> </w:t>
      </w:r>
      <w:r w:rsidRPr="00BC18D4">
        <w:rPr>
          <w:strike/>
          <w:color w:val="FF0000"/>
        </w:rPr>
        <w:t>a</w:t>
      </w:r>
      <w:r w:rsidRPr="00BC18D4">
        <w:rPr>
          <w:strike/>
          <w:color w:val="FF0000"/>
          <w:spacing w:val="-14"/>
        </w:rPr>
        <w:t xml:space="preserve"> </w:t>
      </w:r>
      <w:r w:rsidRPr="00BC18D4">
        <w:rPr>
          <w:strike/>
          <w:color w:val="FF0000"/>
        </w:rPr>
        <w:t>year,</w:t>
      </w:r>
      <w:r w:rsidRPr="00BC18D4">
        <w:rPr>
          <w:strike/>
          <w:color w:val="FF0000"/>
          <w:spacing w:val="-13"/>
        </w:rPr>
        <w:t xml:space="preserve"> </w:t>
      </w:r>
      <w:r w:rsidRPr="00BC18D4">
        <w:rPr>
          <w:strike/>
          <w:color w:val="FF0000"/>
        </w:rPr>
        <w:t>the</w:t>
      </w:r>
      <w:r w:rsidRPr="00BC18D4">
        <w:rPr>
          <w:strike/>
          <w:color w:val="FF0000"/>
          <w:spacing w:val="-14"/>
        </w:rPr>
        <w:t xml:space="preserve"> </w:t>
      </w:r>
      <w:r w:rsidRPr="00BC18D4">
        <w:rPr>
          <w:strike/>
          <w:color w:val="FF0000"/>
        </w:rPr>
        <w:t>reference</w:t>
      </w:r>
      <w:r w:rsidRPr="00BC18D4">
        <w:rPr>
          <w:strike/>
          <w:color w:val="FF0000"/>
          <w:spacing w:val="-14"/>
        </w:rPr>
        <w:t xml:space="preserve"> </w:t>
      </w:r>
      <w:r w:rsidRPr="00BC18D4">
        <w:rPr>
          <w:strike/>
          <w:color w:val="FF0000"/>
        </w:rPr>
        <w:t>period</w:t>
      </w:r>
      <w:r w:rsidRPr="00BC18D4">
        <w:rPr>
          <w:strike/>
          <w:color w:val="FF0000"/>
          <w:spacing w:val="-14"/>
        </w:rPr>
        <w:t xml:space="preserve"> </w:t>
      </w:r>
      <w:r w:rsidRPr="00BC18D4">
        <w:rPr>
          <w:strike/>
          <w:color w:val="FF0000"/>
        </w:rPr>
        <w:t>for</w:t>
      </w:r>
      <w:r w:rsidRPr="00BC18D4">
        <w:rPr>
          <w:strike/>
          <w:color w:val="FF0000"/>
          <w:spacing w:val="-13"/>
        </w:rPr>
        <w:t xml:space="preserve"> </w:t>
      </w:r>
      <w:r w:rsidRPr="00BC18D4">
        <w:rPr>
          <w:strike/>
          <w:color w:val="FF0000"/>
        </w:rPr>
        <w:t>SDAC</w:t>
      </w:r>
      <w:r w:rsidRPr="00BC18D4">
        <w:rPr>
          <w:strike/>
          <w:color w:val="FF0000"/>
          <w:spacing w:val="-14"/>
        </w:rPr>
        <w:t xml:space="preserve"> </w:t>
      </w:r>
      <w:r w:rsidRPr="00BC18D4">
        <w:rPr>
          <w:strike/>
          <w:color w:val="FF0000"/>
        </w:rPr>
        <w:t>prices</w:t>
      </w:r>
      <w:r w:rsidRPr="00BC18D4">
        <w:rPr>
          <w:strike/>
          <w:color w:val="FF0000"/>
          <w:spacing w:val="-14"/>
        </w:rPr>
        <w:t xml:space="preserve"> </w:t>
      </w:r>
      <w:r w:rsidRPr="00BC18D4">
        <w:rPr>
          <w:strike/>
          <w:color w:val="FF0000"/>
        </w:rPr>
        <w:t>shall</w:t>
      </w:r>
      <w:r w:rsidRPr="00BC18D4">
        <w:rPr>
          <w:strike/>
          <w:color w:val="FF0000"/>
          <w:spacing w:val="-14"/>
        </w:rPr>
        <w:t xml:space="preserve"> </w:t>
      </w:r>
      <w:r w:rsidRPr="00BC18D4">
        <w:rPr>
          <w:strike/>
          <w:color w:val="FF0000"/>
        </w:rPr>
        <w:t>be</w:t>
      </w:r>
      <w:r w:rsidRPr="00BC18D4">
        <w:rPr>
          <w:strike/>
          <w:color w:val="FF0000"/>
          <w:spacing w:val="-13"/>
        </w:rPr>
        <w:t xml:space="preserve"> </w:t>
      </w:r>
      <w:r w:rsidRPr="00BC18D4">
        <w:rPr>
          <w:strike/>
          <w:color w:val="FF0000"/>
        </w:rPr>
        <w:t>the</w:t>
      </w:r>
      <w:r w:rsidRPr="00BC18D4">
        <w:rPr>
          <w:strike/>
          <w:color w:val="FF0000"/>
          <w:spacing w:val="-14"/>
        </w:rPr>
        <w:t xml:space="preserve"> </w:t>
      </w:r>
      <w:r w:rsidRPr="00BC18D4">
        <w:rPr>
          <w:strike/>
          <w:color w:val="FF0000"/>
        </w:rPr>
        <w:t>last</w:t>
      </w:r>
      <w:r w:rsidRPr="00BC18D4">
        <w:rPr>
          <w:strike/>
          <w:color w:val="FF0000"/>
          <w:spacing w:val="-14"/>
        </w:rPr>
        <w:t xml:space="preserve"> </w:t>
      </w:r>
      <w:r w:rsidRPr="00BC18D4">
        <w:rPr>
          <w:strike/>
          <w:color w:val="FF0000"/>
        </w:rPr>
        <w:t>calendar</w:t>
      </w:r>
      <w:r w:rsidRPr="00BC18D4">
        <w:rPr>
          <w:strike/>
          <w:color w:val="FF0000"/>
          <w:spacing w:val="-14"/>
        </w:rPr>
        <w:t xml:space="preserve"> </w:t>
      </w:r>
      <w:r w:rsidRPr="00BC18D4">
        <w:rPr>
          <w:strike/>
          <w:color w:val="FF0000"/>
        </w:rPr>
        <w:t>month before the publication of the price cap.</w:t>
      </w:r>
    </w:p>
    <w:p w14:paraId="0AB1D289" w14:textId="77777777" w:rsidR="000354D3" w:rsidRPr="00BC18D4" w:rsidRDefault="0064006D">
      <w:pPr>
        <w:pStyle w:val="ListParagraph"/>
        <w:numPr>
          <w:ilvl w:val="1"/>
          <w:numId w:val="51"/>
        </w:numPr>
        <w:tabs>
          <w:tab w:val="left" w:pos="1715"/>
        </w:tabs>
        <w:spacing w:before="80"/>
        <w:ind w:left="1715" w:hanging="347"/>
        <w:rPr>
          <w:strike/>
          <w:color w:val="FF0000"/>
        </w:rPr>
      </w:pPr>
      <w:r w:rsidRPr="00BC18D4">
        <w:rPr>
          <w:strike/>
          <w:color w:val="FF0000"/>
        </w:rPr>
        <w:t>The</w:t>
      </w:r>
      <w:r w:rsidRPr="00BC18D4">
        <w:rPr>
          <w:strike/>
          <w:color w:val="FF0000"/>
          <w:spacing w:val="3"/>
        </w:rPr>
        <w:t xml:space="preserve"> </w:t>
      </w:r>
      <w:r w:rsidRPr="00BC18D4">
        <w:rPr>
          <w:strike/>
          <w:color w:val="FF0000"/>
        </w:rPr>
        <w:t>reference</w:t>
      </w:r>
      <w:r w:rsidRPr="00BC18D4">
        <w:rPr>
          <w:strike/>
          <w:color w:val="FF0000"/>
          <w:spacing w:val="6"/>
        </w:rPr>
        <w:t xml:space="preserve"> </w:t>
      </w:r>
      <w:r w:rsidRPr="00BC18D4">
        <w:rPr>
          <w:strike/>
          <w:color w:val="FF0000"/>
        </w:rPr>
        <w:t>forward</w:t>
      </w:r>
      <w:r w:rsidRPr="00BC18D4">
        <w:rPr>
          <w:strike/>
          <w:color w:val="FF0000"/>
          <w:spacing w:val="9"/>
        </w:rPr>
        <w:t xml:space="preserve"> </w:t>
      </w:r>
      <w:r w:rsidRPr="00BC18D4">
        <w:rPr>
          <w:strike/>
          <w:color w:val="FF0000"/>
        </w:rPr>
        <w:t>price</w:t>
      </w:r>
      <w:r w:rsidRPr="00BC18D4">
        <w:rPr>
          <w:strike/>
          <w:color w:val="FF0000"/>
          <w:spacing w:val="4"/>
        </w:rPr>
        <w:t xml:space="preserve"> </w:t>
      </w:r>
      <w:r w:rsidRPr="00BC18D4">
        <w:rPr>
          <w:strike/>
          <w:color w:val="FF0000"/>
        </w:rPr>
        <w:t>used</w:t>
      </w:r>
      <w:r w:rsidRPr="00BC18D4">
        <w:rPr>
          <w:strike/>
          <w:color w:val="FF0000"/>
          <w:spacing w:val="4"/>
        </w:rPr>
        <w:t xml:space="preserve"> </w:t>
      </w:r>
      <w:r w:rsidRPr="00BC18D4">
        <w:rPr>
          <w:strike/>
          <w:color w:val="FF0000"/>
        </w:rPr>
        <w:t>in</w:t>
      </w:r>
      <w:r w:rsidRPr="00BC18D4">
        <w:rPr>
          <w:strike/>
          <w:color w:val="FF0000"/>
          <w:spacing w:val="14"/>
        </w:rPr>
        <w:t xml:space="preserve"> </w:t>
      </w:r>
      <w:r w:rsidRPr="00BC18D4">
        <w:rPr>
          <w:strike/>
          <w:color w:val="FF0000"/>
        </w:rPr>
        <w:t>point</w:t>
      </w:r>
      <w:r w:rsidRPr="00BC18D4">
        <w:rPr>
          <w:strike/>
          <w:color w:val="FF0000"/>
          <w:spacing w:val="9"/>
        </w:rPr>
        <w:t xml:space="preserve"> </w:t>
      </w:r>
      <w:r w:rsidRPr="00BC18D4">
        <w:rPr>
          <w:strike/>
          <w:color w:val="FF0000"/>
        </w:rPr>
        <w:t>a(i)</w:t>
      </w:r>
      <w:r w:rsidRPr="00BC18D4">
        <w:rPr>
          <w:strike/>
          <w:color w:val="FF0000"/>
          <w:spacing w:val="14"/>
        </w:rPr>
        <w:t xml:space="preserve"> </w:t>
      </w:r>
      <w:r w:rsidRPr="00BC18D4">
        <w:rPr>
          <w:strike/>
          <w:color w:val="FF0000"/>
        </w:rPr>
        <w:t>shall</w:t>
      </w:r>
      <w:r w:rsidRPr="00BC18D4">
        <w:rPr>
          <w:strike/>
          <w:color w:val="FF0000"/>
          <w:spacing w:val="10"/>
        </w:rPr>
        <w:t xml:space="preserve"> </w:t>
      </w:r>
      <w:r w:rsidRPr="00BC18D4">
        <w:rPr>
          <w:strike/>
          <w:color w:val="FF0000"/>
          <w:spacing w:val="-5"/>
        </w:rPr>
        <w:t>be:</w:t>
      </w:r>
    </w:p>
    <w:p w14:paraId="0AB1D28A" w14:textId="77777777" w:rsidR="000354D3" w:rsidRPr="00BC18D4" w:rsidRDefault="0064006D">
      <w:pPr>
        <w:pStyle w:val="ListParagraph"/>
        <w:numPr>
          <w:ilvl w:val="2"/>
          <w:numId w:val="51"/>
        </w:numPr>
        <w:tabs>
          <w:tab w:val="left" w:pos="2149"/>
          <w:tab w:val="left" w:pos="2153"/>
        </w:tabs>
        <w:spacing w:before="86"/>
        <w:ind w:right="252" w:hanging="257"/>
        <w:jc w:val="both"/>
        <w:rPr>
          <w:strike/>
          <w:color w:val="FF0000"/>
        </w:rPr>
      </w:pPr>
      <w:r w:rsidRPr="00BC18D4">
        <w:rPr>
          <w:strike/>
          <w:color w:val="FF0000"/>
        </w:rPr>
        <w:t>for</w:t>
      </w:r>
      <w:r w:rsidRPr="00BC18D4">
        <w:rPr>
          <w:strike/>
          <w:color w:val="FF0000"/>
          <w:spacing w:val="-3"/>
        </w:rPr>
        <w:t xml:space="preserve"> </w:t>
      </w:r>
      <w:r w:rsidRPr="00BC18D4">
        <w:rPr>
          <w:strike/>
          <w:color w:val="FF0000"/>
        </w:rPr>
        <w:t>the</w:t>
      </w:r>
      <w:r w:rsidRPr="00BC18D4">
        <w:rPr>
          <w:strike/>
          <w:color w:val="FF0000"/>
          <w:spacing w:val="-11"/>
        </w:rPr>
        <w:t xml:space="preserve"> </w:t>
      </w:r>
      <w:r w:rsidRPr="00BC18D4">
        <w:rPr>
          <w:strike/>
          <w:color w:val="FF0000"/>
        </w:rPr>
        <w:t>yearly</w:t>
      </w:r>
      <w:r w:rsidRPr="00BC18D4">
        <w:rPr>
          <w:strike/>
          <w:color w:val="FF0000"/>
          <w:spacing w:val="-9"/>
        </w:rPr>
        <w:t xml:space="preserve"> </w:t>
      </w:r>
      <w:r w:rsidRPr="00BC18D4">
        <w:rPr>
          <w:strike/>
          <w:color w:val="FF0000"/>
        </w:rPr>
        <w:t>auction:</w:t>
      </w:r>
      <w:r w:rsidRPr="00BC18D4">
        <w:rPr>
          <w:strike/>
          <w:color w:val="FF0000"/>
          <w:spacing w:val="-8"/>
        </w:rPr>
        <w:t xml:space="preserve"> </w:t>
      </w:r>
      <w:r w:rsidRPr="00BC18D4">
        <w:rPr>
          <w:strike/>
          <w:color w:val="FF0000"/>
        </w:rPr>
        <w:t>the</w:t>
      </w:r>
      <w:r w:rsidRPr="00BC18D4">
        <w:rPr>
          <w:strike/>
          <w:color w:val="FF0000"/>
          <w:spacing w:val="-13"/>
        </w:rPr>
        <w:t xml:space="preserve"> </w:t>
      </w:r>
      <w:r w:rsidRPr="00BC18D4">
        <w:rPr>
          <w:strike/>
          <w:color w:val="FF0000"/>
        </w:rPr>
        <w:t>settlement</w:t>
      </w:r>
      <w:r w:rsidRPr="00BC18D4">
        <w:rPr>
          <w:strike/>
          <w:color w:val="FF0000"/>
          <w:spacing w:val="-6"/>
        </w:rPr>
        <w:t xml:space="preserve"> </w:t>
      </w:r>
      <w:r w:rsidRPr="00BC18D4">
        <w:rPr>
          <w:strike/>
          <w:color w:val="FF0000"/>
        </w:rPr>
        <w:t>or</w:t>
      </w:r>
      <w:r w:rsidRPr="00BC18D4">
        <w:rPr>
          <w:strike/>
          <w:color w:val="FF0000"/>
          <w:spacing w:val="-4"/>
        </w:rPr>
        <w:t xml:space="preserve"> </w:t>
      </w:r>
      <w:r w:rsidRPr="00BC18D4">
        <w:rPr>
          <w:strike/>
          <w:color w:val="FF0000"/>
        </w:rPr>
        <w:t>closing</w:t>
      </w:r>
      <w:r w:rsidRPr="00BC18D4">
        <w:rPr>
          <w:strike/>
          <w:color w:val="FF0000"/>
          <w:spacing w:val="-7"/>
        </w:rPr>
        <w:t xml:space="preserve"> </w:t>
      </w:r>
      <w:r w:rsidRPr="00BC18D4">
        <w:rPr>
          <w:strike/>
          <w:color w:val="FF0000"/>
        </w:rPr>
        <w:t>price</w:t>
      </w:r>
      <w:r w:rsidRPr="00BC18D4">
        <w:rPr>
          <w:strike/>
          <w:color w:val="FF0000"/>
          <w:spacing w:val="-10"/>
        </w:rPr>
        <w:t xml:space="preserve"> </w:t>
      </w:r>
      <w:r w:rsidRPr="00BC18D4">
        <w:rPr>
          <w:strike/>
          <w:color w:val="FF0000"/>
        </w:rPr>
        <w:t>of</w:t>
      </w:r>
      <w:r w:rsidRPr="00BC18D4">
        <w:rPr>
          <w:strike/>
          <w:color w:val="FF0000"/>
          <w:spacing w:val="-1"/>
        </w:rPr>
        <w:t xml:space="preserve"> </w:t>
      </w:r>
      <w:r w:rsidRPr="00BC18D4">
        <w:rPr>
          <w:strike/>
          <w:color w:val="FF0000"/>
        </w:rPr>
        <w:t>the</w:t>
      </w:r>
      <w:r w:rsidRPr="00BC18D4">
        <w:rPr>
          <w:strike/>
          <w:color w:val="FF0000"/>
          <w:spacing w:val="-14"/>
        </w:rPr>
        <w:t xml:space="preserve"> </w:t>
      </w:r>
      <w:r w:rsidRPr="00BC18D4">
        <w:rPr>
          <w:strike/>
          <w:color w:val="FF0000"/>
        </w:rPr>
        <w:t>exchange</w:t>
      </w:r>
      <w:r w:rsidRPr="00BC18D4">
        <w:rPr>
          <w:strike/>
          <w:color w:val="FF0000"/>
          <w:spacing w:val="-12"/>
        </w:rPr>
        <w:t xml:space="preserve"> </w:t>
      </w:r>
      <w:r w:rsidRPr="00BC18D4">
        <w:rPr>
          <w:strike/>
          <w:color w:val="FF0000"/>
        </w:rPr>
        <w:t>traded</w:t>
      </w:r>
      <w:r w:rsidRPr="00BC18D4">
        <w:rPr>
          <w:strike/>
          <w:color w:val="FF0000"/>
          <w:spacing w:val="-9"/>
        </w:rPr>
        <w:t xml:space="preserve"> </w:t>
      </w:r>
      <w:r w:rsidRPr="00BC18D4">
        <w:rPr>
          <w:strike/>
          <w:color w:val="FF0000"/>
        </w:rPr>
        <w:t>yearly baseload futures contracts published no more than two working days before the price cap is published by the single allocation platform.</w:t>
      </w:r>
    </w:p>
    <w:p w14:paraId="0AB1D28B" w14:textId="77777777" w:rsidR="000354D3" w:rsidRPr="00BC18D4" w:rsidRDefault="0064006D">
      <w:pPr>
        <w:pStyle w:val="ListParagraph"/>
        <w:numPr>
          <w:ilvl w:val="2"/>
          <w:numId w:val="51"/>
        </w:numPr>
        <w:tabs>
          <w:tab w:val="left" w:pos="2146"/>
          <w:tab w:val="left" w:pos="2153"/>
        </w:tabs>
        <w:spacing w:before="88" w:line="242" w:lineRule="auto"/>
        <w:ind w:right="257" w:hanging="322"/>
        <w:jc w:val="both"/>
        <w:rPr>
          <w:strike/>
          <w:color w:val="FF0000"/>
        </w:rPr>
      </w:pPr>
      <w:r w:rsidRPr="00BC18D4">
        <w:rPr>
          <w:strike/>
          <w:color w:val="FF0000"/>
        </w:rPr>
        <w:t>for all auctions with a product duration shorter than one year: the settlement or closing price</w:t>
      </w:r>
      <w:r w:rsidRPr="00BC18D4">
        <w:rPr>
          <w:strike/>
          <w:color w:val="FF0000"/>
          <w:spacing w:val="-2"/>
        </w:rPr>
        <w:t xml:space="preserve"> </w:t>
      </w:r>
      <w:r w:rsidRPr="00BC18D4">
        <w:rPr>
          <w:strike/>
          <w:color w:val="FF0000"/>
        </w:rPr>
        <w:t>of the</w:t>
      </w:r>
      <w:r w:rsidRPr="00BC18D4">
        <w:rPr>
          <w:strike/>
          <w:color w:val="FF0000"/>
          <w:spacing w:val="-4"/>
        </w:rPr>
        <w:t xml:space="preserve"> </w:t>
      </w:r>
      <w:r w:rsidRPr="00BC18D4">
        <w:rPr>
          <w:strike/>
          <w:color w:val="FF0000"/>
        </w:rPr>
        <w:t>exchange</w:t>
      </w:r>
      <w:r w:rsidRPr="00BC18D4">
        <w:rPr>
          <w:strike/>
          <w:color w:val="FF0000"/>
          <w:spacing w:val="-1"/>
        </w:rPr>
        <w:t xml:space="preserve"> </w:t>
      </w:r>
      <w:r w:rsidRPr="00BC18D4">
        <w:rPr>
          <w:strike/>
          <w:color w:val="FF0000"/>
        </w:rPr>
        <w:t>traded</w:t>
      </w:r>
      <w:r w:rsidRPr="00BC18D4">
        <w:rPr>
          <w:strike/>
          <w:color w:val="FF0000"/>
          <w:spacing w:val="-2"/>
        </w:rPr>
        <w:t xml:space="preserve"> </w:t>
      </w:r>
      <w:r w:rsidRPr="00BC18D4">
        <w:rPr>
          <w:strike/>
          <w:color w:val="FF0000"/>
        </w:rPr>
        <w:t>monthly baseload</w:t>
      </w:r>
      <w:r w:rsidRPr="00BC18D4">
        <w:rPr>
          <w:strike/>
          <w:color w:val="FF0000"/>
          <w:spacing w:val="-1"/>
        </w:rPr>
        <w:t xml:space="preserve"> </w:t>
      </w:r>
      <w:r w:rsidRPr="00BC18D4">
        <w:rPr>
          <w:strike/>
          <w:color w:val="FF0000"/>
        </w:rPr>
        <w:t>futures</w:t>
      </w:r>
      <w:r w:rsidRPr="00BC18D4">
        <w:rPr>
          <w:strike/>
          <w:color w:val="FF0000"/>
          <w:spacing w:val="-8"/>
        </w:rPr>
        <w:t xml:space="preserve"> </w:t>
      </w:r>
      <w:r w:rsidRPr="00BC18D4">
        <w:rPr>
          <w:strike/>
          <w:color w:val="FF0000"/>
        </w:rPr>
        <w:t>contracts</w:t>
      </w:r>
      <w:r w:rsidRPr="00BC18D4">
        <w:rPr>
          <w:strike/>
          <w:color w:val="FF0000"/>
          <w:spacing w:val="-6"/>
        </w:rPr>
        <w:t xml:space="preserve"> </w:t>
      </w:r>
      <w:r w:rsidRPr="00BC18D4">
        <w:rPr>
          <w:strike/>
          <w:color w:val="FF0000"/>
        </w:rPr>
        <w:t>published no more than two working days before the price cap is published by the single allocation platform.</w:t>
      </w:r>
    </w:p>
    <w:p w14:paraId="0AB1D28C" w14:textId="77777777" w:rsidR="000354D3" w:rsidRPr="00BC18D4" w:rsidRDefault="0064006D">
      <w:pPr>
        <w:pStyle w:val="ListParagraph"/>
        <w:numPr>
          <w:ilvl w:val="1"/>
          <w:numId w:val="51"/>
        </w:numPr>
        <w:tabs>
          <w:tab w:val="left" w:pos="1712"/>
          <w:tab w:val="left" w:pos="1720"/>
        </w:tabs>
        <w:spacing w:before="82" w:line="242" w:lineRule="auto"/>
        <w:ind w:left="1720" w:right="271" w:hanging="353"/>
        <w:rPr>
          <w:strike/>
          <w:color w:val="FF0000"/>
        </w:rPr>
      </w:pPr>
      <w:r w:rsidRPr="00BC18D4">
        <w:rPr>
          <w:strike/>
          <w:color w:val="FF0000"/>
        </w:rPr>
        <w:t>In cases where there are no reference forward prices in a bidding zone on a given reference</w:t>
      </w:r>
      <w:r w:rsidRPr="00BC18D4">
        <w:rPr>
          <w:strike/>
          <w:color w:val="FF0000"/>
          <w:spacing w:val="-14"/>
        </w:rPr>
        <w:t xml:space="preserve"> </w:t>
      </w:r>
      <w:r w:rsidRPr="00BC18D4">
        <w:rPr>
          <w:strike/>
          <w:color w:val="FF0000"/>
        </w:rPr>
        <w:t>day,</w:t>
      </w:r>
      <w:r w:rsidRPr="00BC18D4">
        <w:rPr>
          <w:strike/>
          <w:color w:val="FF0000"/>
          <w:spacing w:val="-14"/>
        </w:rPr>
        <w:t xml:space="preserve"> </w:t>
      </w:r>
      <w:r w:rsidRPr="00BC18D4">
        <w:rPr>
          <w:strike/>
          <w:color w:val="FF0000"/>
        </w:rPr>
        <w:t>if</w:t>
      </w:r>
      <w:r w:rsidRPr="00BC18D4">
        <w:rPr>
          <w:strike/>
          <w:color w:val="FF0000"/>
          <w:spacing w:val="-14"/>
        </w:rPr>
        <w:t xml:space="preserve"> </w:t>
      </w:r>
      <w:r w:rsidRPr="00BC18D4">
        <w:rPr>
          <w:strike/>
          <w:color w:val="FF0000"/>
        </w:rPr>
        <w:t>the</w:t>
      </w:r>
      <w:r w:rsidRPr="00BC18D4">
        <w:rPr>
          <w:strike/>
          <w:color w:val="FF0000"/>
          <w:spacing w:val="-13"/>
        </w:rPr>
        <w:t xml:space="preserve"> </w:t>
      </w:r>
      <w:r w:rsidRPr="00BC18D4">
        <w:rPr>
          <w:strike/>
          <w:color w:val="FF0000"/>
        </w:rPr>
        <w:t>single</w:t>
      </w:r>
      <w:r w:rsidRPr="00BC18D4">
        <w:rPr>
          <w:strike/>
          <w:color w:val="FF0000"/>
          <w:spacing w:val="-14"/>
        </w:rPr>
        <w:t xml:space="preserve"> </w:t>
      </w:r>
      <w:r w:rsidRPr="00BC18D4">
        <w:rPr>
          <w:strike/>
          <w:color w:val="FF0000"/>
        </w:rPr>
        <w:t>allocation</w:t>
      </w:r>
      <w:r w:rsidRPr="00BC18D4">
        <w:rPr>
          <w:strike/>
          <w:color w:val="FF0000"/>
          <w:spacing w:val="-14"/>
        </w:rPr>
        <w:t xml:space="preserve"> </w:t>
      </w:r>
      <w:r w:rsidRPr="00BC18D4">
        <w:rPr>
          <w:strike/>
          <w:color w:val="FF0000"/>
        </w:rPr>
        <w:t>platform</w:t>
      </w:r>
      <w:r w:rsidRPr="00BC18D4">
        <w:rPr>
          <w:strike/>
          <w:color w:val="FF0000"/>
          <w:spacing w:val="-14"/>
        </w:rPr>
        <w:t xml:space="preserve"> </w:t>
      </w:r>
      <w:r w:rsidRPr="00BC18D4">
        <w:rPr>
          <w:strike/>
          <w:color w:val="FF0000"/>
        </w:rPr>
        <w:t>does</w:t>
      </w:r>
      <w:r w:rsidRPr="00BC18D4">
        <w:rPr>
          <w:strike/>
          <w:color w:val="FF0000"/>
          <w:spacing w:val="-13"/>
        </w:rPr>
        <w:t xml:space="preserve"> </w:t>
      </w:r>
      <w:r w:rsidRPr="00BC18D4">
        <w:rPr>
          <w:strike/>
          <w:color w:val="FF0000"/>
        </w:rPr>
        <w:t>not</w:t>
      </w:r>
      <w:r w:rsidRPr="00BC18D4">
        <w:rPr>
          <w:strike/>
          <w:color w:val="FF0000"/>
          <w:spacing w:val="-14"/>
        </w:rPr>
        <w:t xml:space="preserve"> </w:t>
      </w:r>
      <w:r w:rsidRPr="00BC18D4">
        <w:rPr>
          <w:strike/>
          <w:color w:val="FF0000"/>
        </w:rPr>
        <w:t>have</w:t>
      </w:r>
      <w:r w:rsidRPr="00BC18D4">
        <w:rPr>
          <w:strike/>
          <w:color w:val="FF0000"/>
          <w:spacing w:val="-14"/>
        </w:rPr>
        <w:t xml:space="preserve"> </w:t>
      </w:r>
      <w:r w:rsidRPr="00BC18D4">
        <w:rPr>
          <w:strike/>
          <w:color w:val="FF0000"/>
        </w:rPr>
        <w:t>access</w:t>
      </w:r>
      <w:r w:rsidRPr="00BC18D4">
        <w:rPr>
          <w:strike/>
          <w:color w:val="FF0000"/>
          <w:spacing w:val="-14"/>
        </w:rPr>
        <w:t xml:space="preserve"> </w:t>
      </w:r>
      <w:r w:rsidRPr="00BC18D4">
        <w:rPr>
          <w:strike/>
          <w:color w:val="FF0000"/>
        </w:rPr>
        <w:t>to</w:t>
      </w:r>
      <w:r w:rsidRPr="00BC18D4">
        <w:rPr>
          <w:strike/>
          <w:color w:val="FF0000"/>
          <w:spacing w:val="-13"/>
        </w:rPr>
        <w:t xml:space="preserve"> </w:t>
      </w:r>
      <w:r w:rsidRPr="00BC18D4">
        <w:rPr>
          <w:strike/>
          <w:color w:val="FF0000"/>
        </w:rPr>
        <w:t>the</w:t>
      </w:r>
      <w:r w:rsidRPr="00BC18D4">
        <w:rPr>
          <w:strike/>
          <w:color w:val="FF0000"/>
          <w:spacing w:val="-14"/>
        </w:rPr>
        <w:t xml:space="preserve"> </w:t>
      </w:r>
      <w:r w:rsidRPr="00BC18D4">
        <w:rPr>
          <w:strike/>
          <w:color w:val="FF0000"/>
        </w:rPr>
        <w:t>forward</w:t>
      </w:r>
      <w:r w:rsidRPr="00BC18D4">
        <w:rPr>
          <w:strike/>
          <w:color w:val="FF0000"/>
          <w:spacing w:val="-14"/>
        </w:rPr>
        <w:t xml:space="preserve"> </w:t>
      </w:r>
      <w:r w:rsidRPr="00BC18D4">
        <w:rPr>
          <w:strike/>
          <w:color w:val="FF0000"/>
        </w:rPr>
        <w:t>prices or</w:t>
      </w:r>
      <w:r w:rsidRPr="00BC18D4">
        <w:rPr>
          <w:strike/>
          <w:color w:val="FF0000"/>
          <w:spacing w:val="40"/>
        </w:rPr>
        <w:t xml:space="preserve"> </w:t>
      </w:r>
      <w:r w:rsidRPr="00BC18D4">
        <w:rPr>
          <w:strike/>
          <w:color w:val="FF0000"/>
        </w:rPr>
        <w:t>cannot use the forward prices,</w:t>
      </w:r>
      <w:r w:rsidRPr="00BC18D4">
        <w:rPr>
          <w:strike/>
          <w:color w:val="FF0000"/>
          <w:spacing w:val="40"/>
        </w:rPr>
        <w:t xml:space="preserve"> </w:t>
      </w:r>
      <w:r w:rsidRPr="00BC18D4">
        <w:rPr>
          <w:strike/>
          <w:color w:val="FF0000"/>
        </w:rPr>
        <w:t>the single allocation platform may:</w:t>
      </w:r>
    </w:p>
    <w:p w14:paraId="0AB1D28D" w14:textId="77777777" w:rsidR="000354D3" w:rsidRPr="00BC18D4" w:rsidRDefault="0064006D">
      <w:pPr>
        <w:pStyle w:val="ListParagraph"/>
        <w:numPr>
          <w:ilvl w:val="2"/>
          <w:numId w:val="51"/>
        </w:numPr>
        <w:tabs>
          <w:tab w:val="left" w:pos="2242"/>
          <w:tab w:val="left" w:pos="2244"/>
        </w:tabs>
        <w:spacing w:before="81" w:line="259" w:lineRule="auto"/>
        <w:ind w:left="2244" w:right="273" w:hanging="354"/>
        <w:jc w:val="both"/>
        <w:rPr>
          <w:strike/>
          <w:color w:val="FF0000"/>
        </w:rPr>
      </w:pPr>
      <w:r w:rsidRPr="00BC18D4">
        <w:rPr>
          <w:strike/>
          <w:color w:val="FF0000"/>
        </w:rPr>
        <w:t>use the latest available settlement or closing price for that bidding zone, if not older than four (4)</w:t>
      </w:r>
      <w:r w:rsidRPr="00BC18D4">
        <w:rPr>
          <w:strike/>
          <w:color w:val="FF0000"/>
          <w:spacing w:val="37"/>
        </w:rPr>
        <w:t xml:space="preserve"> </w:t>
      </w:r>
      <w:r w:rsidRPr="00BC18D4">
        <w:rPr>
          <w:strike/>
          <w:color w:val="FF0000"/>
        </w:rPr>
        <w:t>working days before the price cap is calculated; or</w:t>
      </w:r>
    </w:p>
    <w:p w14:paraId="0AB1D28E" w14:textId="77777777" w:rsidR="000354D3" w:rsidRPr="00BC18D4" w:rsidRDefault="0064006D">
      <w:pPr>
        <w:pStyle w:val="ListParagraph"/>
        <w:numPr>
          <w:ilvl w:val="2"/>
          <w:numId w:val="51"/>
        </w:numPr>
        <w:tabs>
          <w:tab w:val="left" w:pos="2242"/>
          <w:tab w:val="left" w:pos="2244"/>
        </w:tabs>
        <w:spacing w:before="61" w:line="242" w:lineRule="auto"/>
        <w:ind w:left="2244" w:right="255" w:hanging="354"/>
        <w:jc w:val="both"/>
        <w:rPr>
          <w:strike/>
          <w:color w:val="FF0000"/>
        </w:rPr>
      </w:pPr>
      <w:r w:rsidRPr="00BC18D4">
        <w:rPr>
          <w:strike/>
          <w:color w:val="FF0000"/>
        </w:rPr>
        <w:t>apply a default scaling factor equal to 1 pursuant to point (a)i. for all oriented bidding zone borders</w:t>
      </w:r>
      <w:r w:rsidRPr="00BC18D4">
        <w:rPr>
          <w:strike/>
          <w:color w:val="FF0000"/>
          <w:spacing w:val="-4"/>
        </w:rPr>
        <w:t xml:space="preserve"> </w:t>
      </w:r>
      <w:r w:rsidRPr="00BC18D4">
        <w:rPr>
          <w:strike/>
          <w:color w:val="FF0000"/>
        </w:rPr>
        <w:t xml:space="preserve">on which a reference forward price is missing or cannot be </w:t>
      </w:r>
      <w:r w:rsidRPr="00BC18D4">
        <w:rPr>
          <w:strike/>
          <w:color w:val="FF0000"/>
        </w:rPr>
        <w:lastRenderedPageBreak/>
        <w:t>used on at least one side of a border.</w:t>
      </w:r>
    </w:p>
    <w:p w14:paraId="0AB1D28F" w14:textId="77777777" w:rsidR="000354D3" w:rsidRPr="00BC18D4" w:rsidRDefault="0064006D">
      <w:pPr>
        <w:pStyle w:val="ListParagraph"/>
        <w:numPr>
          <w:ilvl w:val="1"/>
          <w:numId w:val="51"/>
        </w:numPr>
        <w:tabs>
          <w:tab w:val="left" w:pos="1715"/>
        </w:tabs>
        <w:spacing w:before="81"/>
        <w:ind w:left="1715" w:hanging="347"/>
        <w:rPr>
          <w:strike/>
          <w:color w:val="FF0000"/>
        </w:rPr>
      </w:pPr>
      <w:r w:rsidRPr="00BC18D4">
        <w:rPr>
          <w:strike/>
          <w:color w:val="FF0000"/>
        </w:rPr>
        <w:t>The</w:t>
      </w:r>
      <w:r w:rsidRPr="00BC18D4">
        <w:rPr>
          <w:strike/>
          <w:color w:val="FF0000"/>
          <w:spacing w:val="2"/>
        </w:rPr>
        <w:t xml:space="preserve"> </w:t>
      </w:r>
      <w:r w:rsidRPr="00BC18D4">
        <w:rPr>
          <w:strike/>
          <w:color w:val="FF0000"/>
        </w:rPr>
        <w:t>resulting</w:t>
      </w:r>
      <w:r w:rsidRPr="00BC18D4">
        <w:rPr>
          <w:strike/>
          <w:color w:val="FF0000"/>
          <w:spacing w:val="9"/>
        </w:rPr>
        <w:t xml:space="preserve"> </w:t>
      </w:r>
      <w:r w:rsidRPr="00BC18D4">
        <w:rPr>
          <w:strike/>
          <w:color w:val="FF0000"/>
        </w:rPr>
        <w:t>price</w:t>
      </w:r>
      <w:r w:rsidRPr="00BC18D4">
        <w:rPr>
          <w:strike/>
          <w:color w:val="FF0000"/>
          <w:spacing w:val="5"/>
        </w:rPr>
        <w:t xml:space="preserve"> </w:t>
      </w:r>
      <w:r w:rsidRPr="00BC18D4">
        <w:rPr>
          <w:strike/>
          <w:color w:val="FF0000"/>
        </w:rPr>
        <w:t>cap</w:t>
      </w:r>
      <w:r w:rsidRPr="00BC18D4">
        <w:rPr>
          <w:strike/>
          <w:color w:val="FF0000"/>
          <w:spacing w:val="7"/>
        </w:rPr>
        <w:t xml:space="preserve"> </w:t>
      </w:r>
      <w:r w:rsidRPr="00BC18D4">
        <w:rPr>
          <w:strike/>
          <w:color w:val="FF0000"/>
        </w:rPr>
        <w:t>shall</w:t>
      </w:r>
      <w:r w:rsidRPr="00BC18D4">
        <w:rPr>
          <w:strike/>
          <w:color w:val="FF0000"/>
          <w:spacing w:val="12"/>
        </w:rPr>
        <w:t xml:space="preserve"> </w:t>
      </w:r>
      <w:r w:rsidRPr="00BC18D4">
        <w:rPr>
          <w:strike/>
          <w:color w:val="FF0000"/>
        </w:rPr>
        <w:t>be</w:t>
      </w:r>
      <w:r w:rsidRPr="00BC18D4">
        <w:rPr>
          <w:strike/>
          <w:color w:val="FF0000"/>
          <w:spacing w:val="5"/>
        </w:rPr>
        <w:t xml:space="preserve"> </w:t>
      </w:r>
      <w:r w:rsidRPr="00BC18D4">
        <w:rPr>
          <w:strike/>
          <w:color w:val="FF0000"/>
        </w:rPr>
        <w:t>rounded</w:t>
      </w:r>
      <w:r w:rsidRPr="00BC18D4">
        <w:rPr>
          <w:strike/>
          <w:color w:val="FF0000"/>
          <w:spacing w:val="10"/>
        </w:rPr>
        <w:t xml:space="preserve"> </w:t>
      </w:r>
      <w:r w:rsidRPr="00BC18D4">
        <w:rPr>
          <w:strike/>
          <w:color w:val="FF0000"/>
        </w:rPr>
        <w:t>down</w:t>
      </w:r>
      <w:r w:rsidRPr="00BC18D4">
        <w:rPr>
          <w:strike/>
          <w:color w:val="FF0000"/>
          <w:spacing w:val="6"/>
        </w:rPr>
        <w:t xml:space="preserve"> </w:t>
      </w:r>
      <w:r w:rsidRPr="00BC18D4">
        <w:rPr>
          <w:strike/>
          <w:color w:val="FF0000"/>
        </w:rPr>
        <w:t>to</w:t>
      </w:r>
      <w:r w:rsidRPr="00BC18D4">
        <w:rPr>
          <w:strike/>
          <w:color w:val="FF0000"/>
          <w:spacing w:val="10"/>
        </w:rPr>
        <w:t xml:space="preserve"> </w:t>
      </w:r>
      <w:r w:rsidRPr="00BC18D4">
        <w:rPr>
          <w:strike/>
          <w:color w:val="FF0000"/>
        </w:rPr>
        <w:t>full</w:t>
      </w:r>
      <w:r w:rsidRPr="00BC18D4">
        <w:rPr>
          <w:strike/>
          <w:color w:val="FF0000"/>
          <w:spacing w:val="22"/>
        </w:rPr>
        <w:t xml:space="preserve"> </w:t>
      </w:r>
      <w:r w:rsidRPr="00BC18D4">
        <w:rPr>
          <w:strike/>
          <w:color w:val="FF0000"/>
        </w:rPr>
        <w:t>Euro-</w:t>
      </w:r>
      <w:r w:rsidRPr="00BC18D4">
        <w:rPr>
          <w:strike/>
          <w:color w:val="FF0000"/>
          <w:spacing w:val="-2"/>
        </w:rPr>
        <w:t>Cents.</w:t>
      </w:r>
    </w:p>
    <w:p w14:paraId="0AB1D290" w14:textId="77777777" w:rsidR="000354D3" w:rsidRPr="00BC18D4" w:rsidRDefault="000354D3">
      <w:pPr>
        <w:pStyle w:val="BodyText"/>
        <w:spacing w:before="86"/>
        <w:ind w:left="0"/>
        <w:rPr>
          <w:strike/>
          <w:color w:val="FF0000"/>
        </w:rPr>
      </w:pPr>
    </w:p>
    <w:p w14:paraId="0AB1D291" w14:textId="0E6C8B0C" w:rsidR="000354D3" w:rsidRPr="00BC18D4" w:rsidRDefault="0064006D">
      <w:pPr>
        <w:pStyle w:val="ListParagraph"/>
        <w:numPr>
          <w:ilvl w:val="0"/>
          <w:numId w:val="51"/>
        </w:numPr>
        <w:tabs>
          <w:tab w:val="left" w:pos="994"/>
          <w:tab w:val="left" w:pos="998"/>
        </w:tabs>
        <w:spacing w:before="1" w:line="242" w:lineRule="auto"/>
        <w:ind w:right="253" w:hanging="353"/>
        <w:rPr>
          <w:strike/>
          <w:color w:val="FF0000"/>
        </w:rPr>
      </w:pPr>
      <w:r w:rsidRPr="00BC18D4">
        <w:rPr>
          <w:strike/>
          <w:color w:val="FF0000"/>
        </w:rPr>
        <w:t>The single allocation platform shall publish on their website information on the forward price and the provider used to obtain it. This information shall specify at least the bidding zone and the product duration. The choice of provider shall be consulted with stakeholders.</w:t>
      </w:r>
    </w:p>
    <w:p w14:paraId="0AB1D292" w14:textId="77777777" w:rsidR="000354D3" w:rsidRPr="00622D8F" w:rsidRDefault="000354D3">
      <w:pPr>
        <w:pStyle w:val="BodyText"/>
        <w:spacing w:before="84"/>
        <w:ind w:left="0"/>
      </w:pPr>
    </w:p>
    <w:p w14:paraId="0AB1D293" w14:textId="4850FE65" w:rsidR="000354D3" w:rsidRPr="00622D8F" w:rsidRDefault="0086429F" w:rsidP="0086429F">
      <w:pPr>
        <w:pStyle w:val="ListParagraph"/>
        <w:tabs>
          <w:tab w:val="left" w:pos="994"/>
          <w:tab w:val="left" w:pos="998"/>
        </w:tabs>
        <w:ind w:right="251" w:firstLine="0"/>
      </w:pPr>
      <w:r w:rsidRPr="0086429F">
        <w:rPr>
          <w:color w:val="FF0000"/>
        </w:rPr>
        <w:t>7</w:t>
      </w:r>
      <w:r w:rsidRPr="0086429F">
        <w:rPr>
          <w:strike/>
          <w:color w:val="FF0000"/>
        </w:rPr>
        <w:t>9</w:t>
      </w:r>
      <w:r>
        <w:t xml:space="preserve">. </w:t>
      </w:r>
      <w:r w:rsidR="0064006D" w:rsidRPr="00622D8F">
        <w:t xml:space="preserve">When calculating the maximum payment obligations according to paragraph </w:t>
      </w:r>
      <w:r w:rsidR="0064006D" w:rsidRPr="0086429F">
        <w:rPr>
          <w:strike/>
          <w:color w:val="FF0000"/>
        </w:rPr>
        <w:t>5 and</w:t>
      </w:r>
      <w:r w:rsidR="0064006D" w:rsidRPr="0086429F">
        <w:rPr>
          <w:color w:val="FF0000"/>
        </w:rPr>
        <w:t xml:space="preserve"> </w:t>
      </w:r>
      <w:r w:rsidRPr="0086429F">
        <w:t>6</w:t>
      </w:r>
      <w:r w:rsidR="0064006D" w:rsidRPr="00622D8F">
        <w:t xml:space="preserve"> of this Article,</w:t>
      </w:r>
      <w:r w:rsidR="0064006D" w:rsidRPr="00622D8F">
        <w:rPr>
          <w:spacing w:val="40"/>
        </w:rPr>
        <w:t xml:space="preserve"> </w:t>
      </w:r>
      <w:r w:rsidR="0064006D" w:rsidRPr="00622D8F">
        <w:t>the single allocation platform shall also take the following into</w:t>
      </w:r>
      <w:r w:rsidR="0064006D" w:rsidRPr="00622D8F">
        <w:rPr>
          <w:spacing w:val="40"/>
        </w:rPr>
        <w:t xml:space="preserve"> </w:t>
      </w:r>
      <w:r w:rsidR="0064006D" w:rsidRPr="00622D8F">
        <w:t>account:</w:t>
      </w:r>
    </w:p>
    <w:p w14:paraId="0AB1D294" w14:textId="77777777" w:rsidR="000354D3" w:rsidRPr="00622D8F" w:rsidRDefault="0064006D">
      <w:pPr>
        <w:pStyle w:val="ListParagraph"/>
        <w:numPr>
          <w:ilvl w:val="1"/>
          <w:numId w:val="51"/>
        </w:numPr>
        <w:tabs>
          <w:tab w:val="left" w:pos="1906"/>
          <w:tab w:val="left" w:pos="1910"/>
        </w:tabs>
        <w:spacing w:before="250" w:line="235" w:lineRule="auto"/>
        <w:ind w:left="1910" w:right="255" w:hanging="370"/>
      </w:pPr>
      <w:r w:rsidRPr="00622D8F">
        <w:t>if</w:t>
      </w:r>
      <w:r w:rsidRPr="00622D8F">
        <w:rPr>
          <w:spacing w:val="-9"/>
        </w:rPr>
        <w:t xml:space="preserve"> </w:t>
      </w:r>
      <w:r w:rsidRPr="00622D8F">
        <w:t>applicable,</w:t>
      </w:r>
      <w:r w:rsidRPr="00622D8F">
        <w:rPr>
          <w:spacing w:val="-6"/>
        </w:rPr>
        <w:t xml:space="preserve"> </w:t>
      </w:r>
      <w:r w:rsidRPr="00622D8F">
        <w:t>for</w:t>
      </w:r>
      <w:r w:rsidRPr="00622D8F">
        <w:rPr>
          <w:spacing w:val="-6"/>
        </w:rPr>
        <w:t xml:space="preserve"> </w:t>
      </w:r>
      <w:r w:rsidRPr="00622D8F">
        <w:t>each individual</w:t>
      </w:r>
      <w:r w:rsidRPr="00622D8F">
        <w:rPr>
          <w:spacing w:val="-3"/>
        </w:rPr>
        <w:t xml:space="preserve"> </w:t>
      </w:r>
      <w:r w:rsidRPr="00622D8F">
        <w:t>hour of</w:t>
      </w:r>
      <w:r w:rsidRPr="00622D8F">
        <w:rPr>
          <w:spacing w:val="-9"/>
        </w:rPr>
        <w:t xml:space="preserve"> </w:t>
      </w:r>
      <w:r w:rsidRPr="00622D8F">
        <w:t>the reduction</w:t>
      </w:r>
      <w:r w:rsidRPr="00622D8F">
        <w:rPr>
          <w:spacing w:val="-9"/>
        </w:rPr>
        <w:t xml:space="preserve"> </w:t>
      </w:r>
      <w:r w:rsidRPr="00622D8F">
        <w:t>period,</w:t>
      </w:r>
      <w:r w:rsidRPr="00622D8F">
        <w:rPr>
          <w:spacing w:val="-5"/>
        </w:rPr>
        <w:t xml:space="preserve"> </w:t>
      </w:r>
      <w:r w:rsidRPr="00622D8F">
        <w:t>the</w:t>
      </w:r>
      <w:r w:rsidRPr="00622D8F">
        <w:rPr>
          <w:spacing w:val="-7"/>
        </w:rPr>
        <w:t xml:space="preserve"> </w:t>
      </w:r>
      <w:r w:rsidRPr="00622D8F">
        <w:t>maximum</w:t>
      </w:r>
      <w:r w:rsidRPr="00622D8F">
        <w:rPr>
          <w:spacing w:val="-6"/>
        </w:rPr>
        <w:t xml:space="preserve"> </w:t>
      </w:r>
      <w:r w:rsidRPr="00622D8F">
        <w:t>quantity of long-term transmission rights</w:t>
      </w:r>
      <w:r w:rsidRPr="00622D8F">
        <w:rPr>
          <w:spacing w:val="-1"/>
        </w:rPr>
        <w:t xml:space="preserve"> </w:t>
      </w:r>
      <w:r w:rsidRPr="00622D8F">
        <w:t>which can be allocated to the registered participant during the reduction period;</w:t>
      </w:r>
    </w:p>
    <w:p w14:paraId="0AB1D295" w14:textId="77777777" w:rsidR="000354D3" w:rsidRPr="00622D8F" w:rsidRDefault="0064006D">
      <w:pPr>
        <w:pStyle w:val="ListParagraph"/>
        <w:numPr>
          <w:ilvl w:val="1"/>
          <w:numId w:val="51"/>
        </w:numPr>
        <w:tabs>
          <w:tab w:val="left" w:pos="1905"/>
          <w:tab w:val="left" w:pos="1910"/>
        </w:tabs>
        <w:spacing w:line="228" w:lineRule="auto"/>
        <w:ind w:left="1910" w:right="266" w:hanging="370"/>
      </w:pPr>
      <w:r w:rsidRPr="00622D8F">
        <w:t>the</w:t>
      </w:r>
      <w:r w:rsidRPr="00622D8F">
        <w:rPr>
          <w:spacing w:val="-6"/>
        </w:rPr>
        <w:t xml:space="preserve"> </w:t>
      </w:r>
      <w:r w:rsidRPr="00622D8F">
        <w:t>increase of the</w:t>
      </w:r>
      <w:r w:rsidRPr="00622D8F">
        <w:rPr>
          <w:spacing w:val="-5"/>
        </w:rPr>
        <w:t xml:space="preserve"> </w:t>
      </w:r>
      <w:r w:rsidRPr="00622D8F">
        <w:t>maximum payment obligations</w:t>
      </w:r>
      <w:r w:rsidRPr="00622D8F">
        <w:rPr>
          <w:spacing w:val="-9"/>
        </w:rPr>
        <w:t xml:space="preserve"> </w:t>
      </w:r>
      <w:r w:rsidRPr="00622D8F">
        <w:t>with</w:t>
      </w:r>
      <w:r w:rsidRPr="00622D8F">
        <w:rPr>
          <w:spacing w:val="-2"/>
        </w:rPr>
        <w:t xml:space="preserve"> </w:t>
      </w:r>
      <w:r w:rsidRPr="00622D8F">
        <w:t>applicable</w:t>
      </w:r>
      <w:r w:rsidRPr="00622D8F">
        <w:rPr>
          <w:spacing w:val="-6"/>
        </w:rPr>
        <w:t xml:space="preserve"> </w:t>
      </w:r>
      <w:r w:rsidRPr="00622D8F">
        <w:t>taxes</w:t>
      </w:r>
      <w:r w:rsidRPr="00622D8F">
        <w:rPr>
          <w:spacing w:val="-11"/>
        </w:rPr>
        <w:t xml:space="preserve"> </w:t>
      </w:r>
      <w:r w:rsidRPr="00622D8F">
        <w:t>and</w:t>
      </w:r>
      <w:r w:rsidRPr="00622D8F">
        <w:rPr>
          <w:spacing w:val="-2"/>
        </w:rPr>
        <w:t xml:space="preserve"> </w:t>
      </w:r>
      <w:r w:rsidRPr="00622D8F">
        <w:t>levies</w:t>
      </w:r>
      <w:r w:rsidRPr="00622D8F">
        <w:rPr>
          <w:spacing w:val="-9"/>
        </w:rPr>
        <w:t xml:space="preserve"> </w:t>
      </w:r>
      <w:r w:rsidRPr="00622D8F">
        <w:t xml:space="preserve">in force subject to </w:t>
      </w:r>
      <w:hyperlink w:anchor="_bookmark75" w:history="1">
        <w:r w:rsidRPr="00622D8F">
          <w:t>Article 64</w:t>
        </w:r>
      </w:hyperlink>
      <w:r w:rsidRPr="00622D8F">
        <w:t>; and</w:t>
      </w:r>
    </w:p>
    <w:p w14:paraId="0AB1D296" w14:textId="77777777" w:rsidR="000354D3" w:rsidRPr="00622D8F" w:rsidRDefault="0064006D">
      <w:pPr>
        <w:pStyle w:val="ListParagraph"/>
        <w:numPr>
          <w:ilvl w:val="1"/>
          <w:numId w:val="51"/>
        </w:numPr>
        <w:tabs>
          <w:tab w:val="left" w:pos="1906"/>
          <w:tab w:val="left" w:pos="1910"/>
        </w:tabs>
        <w:spacing w:before="249" w:line="235" w:lineRule="auto"/>
        <w:ind w:left="1910" w:right="261" w:hanging="370"/>
      </w:pPr>
      <w:r w:rsidRPr="00622D8F">
        <w:t>in respect of</w:t>
      </w:r>
      <w:r w:rsidRPr="00622D8F">
        <w:rPr>
          <w:spacing w:val="40"/>
        </w:rPr>
        <w:t xml:space="preserve"> </w:t>
      </w:r>
      <w:r w:rsidRPr="00622D8F">
        <w:t>long-term transmission rights</w:t>
      </w:r>
      <w:r w:rsidRPr="00622D8F">
        <w:rPr>
          <w:spacing w:val="-3"/>
        </w:rPr>
        <w:t xml:space="preserve"> </w:t>
      </w:r>
      <w:r w:rsidRPr="00622D8F">
        <w:t>with a</w:t>
      </w:r>
      <w:r w:rsidRPr="00622D8F">
        <w:rPr>
          <w:spacing w:val="-1"/>
        </w:rPr>
        <w:t xml:space="preserve"> </w:t>
      </w:r>
      <w:r w:rsidRPr="00622D8F">
        <w:t>product period of one</w:t>
      </w:r>
      <w:r w:rsidRPr="00622D8F">
        <w:rPr>
          <w:spacing w:val="-1"/>
        </w:rPr>
        <w:t xml:space="preserve"> </w:t>
      </w:r>
      <w:r w:rsidRPr="00622D8F">
        <w:t>(1) or more months, one (1) or two (2) monthly instalments respectively should be secured in compliance with the due amount calculation according t</w:t>
      </w:r>
      <w:hyperlink w:anchor="_bookmark74" w:history="1">
        <w:r w:rsidRPr="00622D8F">
          <w:t>o</w:t>
        </w:r>
        <w:r w:rsidRPr="00622D8F">
          <w:rPr>
            <w:spacing w:val="40"/>
          </w:rPr>
          <w:t xml:space="preserve"> </w:t>
        </w:r>
        <w:r w:rsidRPr="00622D8F">
          <w:t>Article</w:t>
        </w:r>
      </w:hyperlink>
      <w:r w:rsidRPr="00622D8F">
        <w:t xml:space="preserve"> 63(5).</w:t>
      </w:r>
    </w:p>
    <w:p w14:paraId="0AB1D297" w14:textId="77777777" w:rsidR="000354D3" w:rsidRPr="00622D8F" w:rsidRDefault="000354D3">
      <w:pPr>
        <w:pStyle w:val="BodyText"/>
        <w:spacing w:before="166"/>
        <w:ind w:left="0"/>
      </w:pPr>
    </w:p>
    <w:p w14:paraId="0AB1D298" w14:textId="30CB95D4" w:rsidR="000354D3" w:rsidRPr="00622D8F" w:rsidRDefault="0064006D">
      <w:pPr>
        <w:spacing w:before="1"/>
        <w:ind w:left="435"/>
        <w:jc w:val="center"/>
        <w:rPr>
          <w:b/>
          <w:sz w:val="24"/>
        </w:rPr>
      </w:pPr>
      <w:bookmarkStart w:id="41" w:name="_bookmark39"/>
      <w:bookmarkEnd w:id="41"/>
      <w:r w:rsidRPr="00622D8F">
        <w:rPr>
          <w:sz w:val="24"/>
        </w:rPr>
        <w:t>Article</w:t>
      </w:r>
      <w:r w:rsidRPr="00622D8F">
        <w:rPr>
          <w:spacing w:val="1"/>
          <w:sz w:val="24"/>
        </w:rPr>
        <w:t xml:space="preserve"> </w:t>
      </w:r>
      <w:r w:rsidRPr="00622D8F">
        <w:rPr>
          <w:sz w:val="24"/>
        </w:rPr>
        <w:t>35</w:t>
      </w:r>
      <w:r w:rsidRPr="00622D8F">
        <w:rPr>
          <w:spacing w:val="-20"/>
          <w:sz w:val="24"/>
        </w:rPr>
        <w:t xml:space="preserve"> </w:t>
      </w:r>
      <w:r w:rsidRPr="00622D8F">
        <w:rPr>
          <w:b/>
          <w:sz w:val="24"/>
        </w:rPr>
        <w:t>Auction</w:t>
      </w:r>
      <w:r w:rsidRPr="00622D8F">
        <w:rPr>
          <w:b/>
          <w:spacing w:val="-5"/>
          <w:sz w:val="24"/>
        </w:rPr>
        <w:t xml:space="preserve"> </w:t>
      </w:r>
      <w:r w:rsidRPr="00622D8F">
        <w:rPr>
          <w:b/>
          <w:sz w:val="24"/>
        </w:rPr>
        <w:t>results</w:t>
      </w:r>
      <w:r w:rsidRPr="00622D8F">
        <w:rPr>
          <w:b/>
          <w:spacing w:val="5"/>
          <w:sz w:val="24"/>
        </w:rPr>
        <w:t xml:space="preserve"> </w:t>
      </w:r>
      <w:r w:rsidRPr="00622D8F">
        <w:rPr>
          <w:b/>
          <w:spacing w:val="-2"/>
          <w:sz w:val="24"/>
        </w:rPr>
        <w:t>determination</w:t>
      </w:r>
    </w:p>
    <w:p w14:paraId="0AB1D299" w14:textId="10E74274" w:rsidR="000354D3" w:rsidRPr="00622D8F" w:rsidRDefault="0064006D">
      <w:pPr>
        <w:pStyle w:val="ListParagraph"/>
        <w:numPr>
          <w:ilvl w:val="0"/>
          <w:numId w:val="50"/>
        </w:numPr>
        <w:tabs>
          <w:tab w:val="left" w:pos="994"/>
          <w:tab w:val="left" w:pos="998"/>
        </w:tabs>
        <w:spacing w:before="242"/>
        <w:ind w:right="256" w:hanging="353"/>
      </w:pPr>
      <w:r w:rsidRPr="00622D8F">
        <w:t>After</w:t>
      </w:r>
      <w:r w:rsidRPr="00622D8F">
        <w:rPr>
          <w:spacing w:val="-14"/>
        </w:rPr>
        <w:t xml:space="preserve"> </w:t>
      </w:r>
      <w:r w:rsidRPr="00622D8F">
        <w:t>the</w:t>
      </w:r>
      <w:r w:rsidRPr="00622D8F">
        <w:rPr>
          <w:spacing w:val="-14"/>
        </w:rPr>
        <w:t xml:space="preserve"> </w:t>
      </w:r>
      <w:r w:rsidRPr="00622D8F">
        <w:t>expiration</w:t>
      </w:r>
      <w:r w:rsidRPr="00622D8F">
        <w:rPr>
          <w:spacing w:val="-13"/>
        </w:rPr>
        <w:t xml:space="preserve"> </w:t>
      </w:r>
      <w:r w:rsidRPr="00622D8F">
        <w:t>of</w:t>
      </w:r>
      <w:r w:rsidRPr="00622D8F">
        <w:rPr>
          <w:spacing w:val="-12"/>
        </w:rPr>
        <w:t xml:space="preserve"> </w:t>
      </w:r>
      <w:r w:rsidRPr="00622D8F">
        <w:t>the</w:t>
      </w:r>
      <w:r w:rsidRPr="00622D8F">
        <w:rPr>
          <w:spacing w:val="-13"/>
        </w:rPr>
        <w:t xml:space="preserve"> </w:t>
      </w:r>
      <w:r w:rsidRPr="00622D8F">
        <w:t>bidding</w:t>
      </w:r>
      <w:r w:rsidRPr="00622D8F">
        <w:rPr>
          <w:spacing w:val="-13"/>
        </w:rPr>
        <w:t xml:space="preserve"> </w:t>
      </w:r>
      <w:r w:rsidRPr="00622D8F">
        <w:t>period</w:t>
      </w:r>
      <w:r w:rsidRPr="00622D8F">
        <w:rPr>
          <w:spacing w:val="-14"/>
        </w:rPr>
        <w:t xml:space="preserve"> </w:t>
      </w:r>
      <w:r w:rsidRPr="00622D8F">
        <w:t>for</w:t>
      </w:r>
      <w:r w:rsidRPr="00622D8F">
        <w:rPr>
          <w:spacing w:val="-10"/>
        </w:rPr>
        <w:t xml:space="preserve"> </w:t>
      </w:r>
      <w:r w:rsidRPr="00622D8F">
        <w:t>an</w:t>
      </w:r>
      <w:r w:rsidRPr="00622D8F">
        <w:rPr>
          <w:spacing w:val="-13"/>
        </w:rPr>
        <w:t xml:space="preserve"> </w:t>
      </w:r>
      <w:r w:rsidRPr="00622D8F">
        <w:t>auction</w:t>
      </w:r>
      <w:r w:rsidRPr="00622D8F">
        <w:rPr>
          <w:spacing w:val="-14"/>
        </w:rPr>
        <w:t xml:space="preserve"> </w:t>
      </w:r>
      <w:r w:rsidRPr="00622D8F">
        <w:t>and</w:t>
      </w:r>
      <w:r w:rsidR="001B4DC6" w:rsidRPr="00BC18D4">
        <w:rPr>
          <w:color w:val="FF0000"/>
        </w:rPr>
        <w:t>,</w:t>
      </w:r>
      <w:r w:rsidR="0086429F">
        <w:rPr>
          <w:color w:val="FF0000"/>
        </w:rPr>
        <w:t xml:space="preserve"> </w:t>
      </w:r>
      <w:r w:rsidR="0020617F" w:rsidRPr="00BC18D4">
        <w:rPr>
          <w:color w:val="FF0000"/>
        </w:rPr>
        <w:t xml:space="preserve">in case of cNTC-based allocation </w:t>
      </w:r>
      <w:r w:rsidRPr="00622D8F">
        <w:t>the</w:t>
      </w:r>
      <w:r w:rsidRPr="00622D8F">
        <w:rPr>
          <w:spacing w:val="-13"/>
        </w:rPr>
        <w:t xml:space="preserve"> </w:t>
      </w:r>
      <w:r w:rsidRPr="00622D8F">
        <w:t>credit</w:t>
      </w:r>
      <w:r w:rsidRPr="00622D8F">
        <w:rPr>
          <w:spacing w:val="-12"/>
        </w:rPr>
        <w:t xml:space="preserve"> </w:t>
      </w:r>
      <w:r w:rsidRPr="00622D8F">
        <w:t>limit</w:t>
      </w:r>
      <w:r w:rsidRPr="00622D8F">
        <w:rPr>
          <w:spacing w:val="-12"/>
        </w:rPr>
        <w:t xml:space="preserve"> </w:t>
      </w:r>
      <w:r w:rsidRPr="00622D8F">
        <w:t>verification</w:t>
      </w:r>
      <w:r w:rsidRPr="00622D8F">
        <w:rPr>
          <w:spacing w:val="-1"/>
        </w:rPr>
        <w:t xml:space="preserve"> </w:t>
      </w:r>
      <w:r w:rsidRPr="00622D8F">
        <w:t xml:space="preserve">pursuant to </w:t>
      </w:r>
      <w:r w:rsidR="69336000" w:rsidRPr="00BC18D4">
        <w:rPr>
          <w:color w:val="FF0000"/>
        </w:rPr>
        <w:t xml:space="preserve">paragraph 2 of </w:t>
      </w:r>
      <w:hyperlink w:anchor="_bookmark38" w:history="1">
        <w:r w:rsidRPr="00622D8F">
          <w:t>Article 34,</w:t>
        </w:r>
      </w:hyperlink>
      <w:r w:rsidR="00BC18D4">
        <w:t xml:space="preserve"> </w:t>
      </w:r>
      <w:r w:rsidRPr="00622D8F">
        <w:t>the single allocation platform shall determine the auction results and allocate the long-term transmission rights in accordance with this Article.</w:t>
      </w:r>
    </w:p>
    <w:p w14:paraId="0AB1D29A" w14:textId="77777777" w:rsidR="000354D3" w:rsidRPr="00622D8F" w:rsidRDefault="0064006D">
      <w:pPr>
        <w:pStyle w:val="ListParagraph"/>
        <w:numPr>
          <w:ilvl w:val="0"/>
          <w:numId w:val="50"/>
        </w:numPr>
        <w:tabs>
          <w:tab w:val="left" w:pos="996"/>
        </w:tabs>
        <w:spacing w:before="4"/>
        <w:ind w:left="996"/>
      </w:pPr>
      <w:r w:rsidRPr="00622D8F">
        <w:t>The auction</w:t>
      </w:r>
      <w:r w:rsidRPr="00622D8F">
        <w:rPr>
          <w:spacing w:val="3"/>
        </w:rPr>
        <w:t xml:space="preserve"> </w:t>
      </w:r>
      <w:r w:rsidRPr="00622D8F">
        <w:t>results determination</w:t>
      </w:r>
      <w:r w:rsidRPr="00622D8F">
        <w:rPr>
          <w:spacing w:val="3"/>
        </w:rPr>
        <w:t xml:space="preserve"> </w:t>
      </w:r>
      <w:r w:rsidRPr="00622D8F">
        <w:t>shall</w:t>
      </w:r>
      <w:r w:rsidRPr="00622D8F">
        <w:rPr>
          <w:spacing w:val="6"/>
        </w:rPr>
        <w:t xml:space="preserve"> </w:t>
      </w:r>
      <w:r w:rsidRPr="00622D8F">
        <w:t>include</w:t>
      </w:r>
      <w:r w:rsidRPr="00622D8F">
        <w:rPr>
          <w:spacing w:val="11"/>
        </w:rPr>
        <w:t xml:space="preserve"> </w:t>
      </w:r>
      <w:r w:rsidRPr="00622D8F">
        <w:t>the</w:t>
      </w:r>
      <w:r w:rsidRPr="00622D8F">
        <w:rPr>
          <w:spacing w:val="3"/>
        </w:rPr>
        <w:t xml:space="preserve"> </w:t>
      </w:r>
      <w:r w:rsidRPr="00622D8F">
        <w:rPr>
          <w:spacing w:val="-2"/>
        </w:rPr>
        <w:t>following:</w:t>
      </w:r>
    </w:p>
    <w:p w14:paraId="0AB1D29B" w14:textId="77777777" w:rsidR="000354D3" w:rsidRPr="00622D8F" w:rsidRDefault="0064006D">
      <w:pPr>
        <w:pStyle w:val="ListParagraph"/>
        <w:numPr>
          <w:ilvl w:val="1"/>
          <w:numId w:val="50"/>
        </w:numPr>
        <w:tabs>
          <w:tab w:val="left" w:pos="1906"/>
          <w:tab w:val="left" w:pos="1910"/>
        </w:tabs>
        <w:spacing w:before="229"/>
        <w:ind w:right="263" w:hanging="370"/>
      </w:pPr>
      <w:r w:rsidRPr="00622D8F">
        <w:t>determination of the total quantity of the allocated long-term transmission rights</w:t>
      </w:r>
      <w:r w:rsidRPr="00622D8F">
        <w:rPr>
          <w:spacing w:val="-4"/>
        </w:rPr>
        <w:t xml:space="preserve"> </w:t>
      </w:r>
      <w:r w:rsidRPr="00622D8F">
        <w:t>per oriented bidding zone border;</w:t>
      </w:r>
    </w:p>
    <w:p w14:paraId="0AB1D29C" w14:textId="77777777" w:rsidR="000354D3" w:rsidRPr="00622D8F" w:rsidRDefault="0064006D">
      <w:pPr>
        <w:pStyle w:val="ListParagraph"/>
        <w:numPr>
          <w:ilvl w:val="1"/>
          <w:numId w:val="50"/>
        </w:numPr>
        <w:tabs>
          <w:tab w:val="left" w:pos="1905"/>
        </w:tabs>
        <w:spacing w:before="243"/>
        <w:ind w:left="1905" w:hanging="362"/>
      </w:pPr>
      <w:r w:rsidRPr="00622D8F">
        <w:t>identification</w:t>
      </w:r>
      <w:r w:rsidRPr="00622D8F">
        <w:rPr>
          <w:spacing w:val="9"/>
        </w:rPr>
        <w:t xml:space="preserve"> </w:t>
      </w:r>
      <w:r w:rsidRPr="00622D8F">
        <w:t>of</w:t>
      </w:r>
      <w:r w:rsidRPr="00622D8F">
        <w:rPr>
          <w:spacing w:val="13"/>
        </w:rPr>
        <w:t xml:space="preserve"> </w:t>
      </w:r>
      <w:r w:rsidRPr="00622D8F">
        <w:t>winning</w:t>
      </w:r>
      <w:r w:rsidRPr="00622D8F">
        <w:rPr>
          <w:spacing w:val="8"/>
        </w:rPr>
        <w:t xml:space="preserve"> </w:t>
      </w:r>
      <w:r w:rsidRPr="00622D8F">
        <w:t>bids to</w:t>
      </w:r>
      <w:r w:rsidRPr="00622D8F">
        <w:rPr>
          <w:spacing w:val="9"/>
        </w:rPr>
        <w:t xml:space="preserve"> </w:t>
      </w:r>
      <w:r w:rsidRPr="00622D8F">
        <w:t>be</w:t>
      </w:r>
      <w:r w:rsidRPr="00622D8F">
        <w:rPr>
          <w:spacing w:val="3"/>
        </w:rPr>
        <w:t xml:space="preserve"> </w:t>
      </w:r>
      <w:r w:rsidRPr="00622D8F">
        <w:t>fully</w:t>
      </w:r>
      <w:r w:rsidRPr="00622D8F">
        <w:rPr>
          <w:spacing w:val="7"/>
        </w:rPr>
        <w:t xml:space="preserve"> </w:t>
      </w:r>
      <w:r w:rsidRPr="00622D8F">
        <w:t>or</w:t>
      </w:r>
      <w:r w:rsidRPr="00622D8F">
        <w:rPr>
          <w:spacing w:val="13"/>
        </w:rPr>
        <w:t xml:space="preserve"> </w:t>
      </w:r>
      <w:r w:rsidRPr="00622D8F">
        <w:t>partially</w:t>
      </w:r>
      <w:r w:rsidRPr="00622D8F">
        <w:rPr>
          <w:spacing w:val="8"/>
        </w:rPr>
        <w:t xml:space="preserve"> </w:t>
      </w:r>
      <w:r w:rsidRPr="00622D8F">
        <w:t>satisfied;</w:t>
      </w:r>
      <w:r w:rsidRPr="00622D8F">
        <w:rPr>
          <w:spacing w:val="13"/>
        </w:rPr>
        <w:t xml:space="preserve"> </w:t>
      </w:r>
      <w:r w:rsidRPr="00622D8F">
        <w:rPr>
          <w:spacing w:val="-5"/>
        </w:rPr>
        <w:t>and</w:t>
      </w:r>
    </w:p>
    <w:p w14:paraId="7393533F" w14:textId="68E1F4E4" w:rsidR="00C0798D" w:rsidRPr="00622D8F" w:rsidRDefault="0064006D" w:rsidP="00C0798D">
      <w:pPr>
        <w:pStyle w:val="ListParagraph"/>
        <w:numPr>
          <w:ilvl w:val="1"/>
          <w:numId w:val="50"/>
        </w:numPr>
        <w:tabs>
          <w:tab w:val="left" w:pos="1906"/>
        </w:tabs>
        <w:spacing w:before="243"/>
        <w:ind w:left="1905" w:hanging="362"/>
      </w:pPr>
      <w:r w:rsidRPr="00622D8F">
        <w:t>determination</w:t>
      </w:r>
      <w:r w:rsidRPr="00622D8F">
        <w:rPr>
          <w:spacing w:val="7"/>
        </w:rPr>
        <w:t xml:space="preserve"> </w:t>
      </w:r>
      <w:r w:rsidRPr="00622D8F">
        <w:t>of</w:t>
      </w:r>
      <w:r w:rsidRPr="00622D8F">
        <w:rPr>
          <w:spacing w:val="16"/>
        </w:rPr>
        <w:t xml:space="preserve"> </w:t>
      </w:r>
      <w:r w:rsidRPr="00622D8F">
        <w:t>the</w:t>
      </w:r>
      <w:r w:rsidRPr="00622D8F">
        <w:rPr>
          <w:spacing w:val="4"/>
        </w:rPr>
        <w:t xml:space="preserve"> </w:t>
      </w:r>
      <w:r w:rsidRPr="00622D8F">
        <w:t>marginal</w:t>
      </w:r>
      <w:r w:rsidRPr="00622D8F">
        <w:rPr>
          <w:spacing w:val="13"/>
        </w:rPr>
        <w:t xml:space="preserve"> </w:t>
      </w:r>
      <w:r w:rsidRPr="00622D8F">
        <w:t>price</w:t>
      </w:r>
      <w:r w:rsidRPr="00622D8F">
        <w:rPr>
          <w:spacing w:val="7"/>
        </w:rPr>
        <w:t xml:space="preserve"> </w:t>
      </w:r>
      <w:r w:rsidRPr="00622D8F">
        <w:t>per</w:t>
      </w:r>
      <w:r w:rsidRPr="00622D8F">
        <w:rPr>
          <w:spacing w:val="23"/>
        </w:rPr>
        <w:t xml:space="preserve"> </w:t>
      </w:r>
      <w:r w:rsidRPr="00622D8F">
        <w:t>oriented</w:t>
      </w:r>
      <w:r w:rsidRPr="00622D8F">
        <w:rPr>
          <w:spacing w:val="11"/>
        </w:rPr>
        <w:t xml:space="preserve"> </w:t>
      </w:r>
      <w:r w:rsidRPr="00622D8F">
        <w:t>bidding</w:t>
      </w:r>
      <w:r w:rsidRPr="00622D8F">
        <w:rPr>
          <w:spacing w:val="9"/>
        </w:rPr>
        <w:t xml:space="preserve"> </w:t>
      </w:r>
      <w:r w:rsidRPr="00622D8F">
        <w:t>zone</w:t>
      </w:r>
      <w:r w:rsidRPr="00622D8F">
        <w:rPr>
          <w:spacing w:val="9"/>
        </w:rPr>
        <w:t xml:space="preserve"> </w:t>
      </w:r>
      <w:r w:rsidRPr="00622D8F">
        <w:rPr>
          <w:spacing w:val="-2"/>
        </w:rPr>
        <w:t>border</w:t>
      </w:r>
    </w:p>
    <w:p w14:paraId="41621B5F" w14:textId="77777777" w:rsidR="00600099" w:rsidRPr="00622D8F" w:rsidRDefault="00600099" w:rsidP="00C0798D">
      <w:pPr>
        <w:pStyle w:val="ListParagraph"/>
        <w:tabs>
          <w:tab w:val="left" w:pos="1906"/>
        </w:tabs>
        <w:spacing w:before="39"/>
        <w:ind w:left="0" w:firstLine="0"/>
      </w:pPr>
    </w:p>
    <w:p w14:paraId="0AB1D2A0" w14:textId="2D6E3BB3" w:rsidR="000354D3" w:rsidRPr="00622D8F" w:rsidRDefault="0064006D">
      <w:pPr>
        <w:pStyle w:val="ListParagraph"/>
        <w:numPr>
          <w:ilvl w:val="0"/>
          <w:numId w:val="50"/>
        </w:numPr>
        <w:tabs>
          <w:tab w:val="left" w:pos="994"/>
          <w:tab w:val="left" w:pos="998"/>
        </w:tabs>
        <w:ind w:right="248" w:hanging="353"/>
      </w:pPr>
      <w:r w:rsidRPr="00622D8F">
        <w:t>The single allocation platform shall determine the auction results using an optimisation function aiming at maximisation of the sum of the registered participants’ surplus and the congestion income generated by the winning bids while respecting the constraints of the optimisation function in the form of relevant offered capacities</w:t>
      </w:r>
      <w:r w:rsidR="0009325A" w:rsidRPr="0086429F">
        <w:rPr>
          <w:color w:val="FF0000"/>
        </w:rPr>
        <w:t xml:space="preserve">. For flow-based </w:t>
      </w:r>
      <w:r w:rsidR="00C24174" w:rsidRPr="0086429F">
        <w:rPr>
          <w:color w:val="FF0000"/>
        </w:rPr>
        <w:t>allocation</w:t>
      </w:r>
      <w:r w:rsidR="0020617F" w:rsidRPr="0086429F">
        <w:rPr>
          <w:color w:val="FF0000"/>
        </w:rPr>
        <w:t>,</w:t>
      </w:r>
      <w:r w:rsidR="00C24174" w:rsidRPr="0086429F">
        <w:rPr>
          <w:color w:val="FF0000"/>
        </w:rPr>
        <w:t xml:space="preserve"> the single allocation platform shall</w:t>
      </w:r>
      <w:r w:rsidR="00EF631F" w:rsidRPr="0086429F">
        <w:rPr>
          <w:color w:val="FF0000"/>
        </w:rPr>
        <w:t xml:space="preserve"> </w:t>
      </w:r>
      <w:r w:rsidR="00E51711" w:rsidRPr="0086429F">
        <w:rPr>
          <w:color w:val="FF0000"/>
        </w:rPr>
        <w:t>additionally</w:t>
      </w:r>
      <w:r w:rsidR="00EF631F" w:rsidRPr="0086429F">
        <w:rPr>
          <w:color w:val="FF0000"/>
        </w:rPr>
        <w:t xml:space="preserve"> </w:t>
      </w:r>
      <w:r w:rsidR="00C24174" w:rsidRPr="0086429F">
        <w:rPr>
          <w:color w:val="FF0000"/>
        </w:rPr>
        <w:t>consider</w:t>
      </w:r>
      <w:r w:rsidR="00EF631F" w:rsidRPr="0086429F">
        <w:rPr>
          <w:color w:val="FF0000"/>
        </w:rPr>
        <w:t xml:space="preserve"> </w:t>
      </w:r>
      <w:r w:rsidR="562B6161" w:rsidRPr="0086429F">
        <w:rPr>
          <w:color w:val="FF0000"/>
        </w:rPr>
        <w:t xml:space="preserve">either </w:t>
      </w:r>
      <w:r w:rsidR="00CB530A" w:rsidRPr="0086429F">
        <w:rPr>
          <w:color w:val="FF0000"/>
        </w:rPr>
        <w:t xml:space="preserve">the </w:t>
      </w:r>
      <w:r w:rsidR="00B71A4F" w:rsidRPr="0086429F">
        <w:rPr>
          <w:color w:val="FF0000"/>
        </w:rPr>
        <w:t>credit limit</w:t>
      </w:r>
      <w:r w:rsidR="0001185B" w:rsidRPr="0086429F">
        <w:rPr>
          <w:color w:val="FF0000"/>
        </w:rPr>
        <w:t xml:space="preserve"> </w:t>
      </w:r>
      <w:r w:rsidR="0FDDC36A" w:rsidRPr="0086429F">
        <w:rPr>
          <w:color w:val="FF0000"/>
        </w:rPr>
        <w:t>or the reserved collateral, if specified,</w:t>
      </w:r>
      <w:r w:rsidR="0001185B" w:rsidRPr="0086429F">
        <w:rPr>
          <w:color w:val="FF0000"/>
        </w:rPr>
        <w:t xml:space="preserve"> by</w:t>
      </w:r>
      <w:r w:rsidR="00CB530A" w:rsidRPr="0086429F">
        <w:rPr>
          <w:color w:val="FF0000"/>
        </w:rPr>
        <w:t xml:space="preserve"> each </w:t>
      </w:r>
      <w:r w:rsidR="00353D27" w:rsidRPr="0086429F">
        <w:rPr>
          <w:color w:val="FF0000"/>
        </w:rPr>
        <w:t>registered</w:t>
      </w:r>
      <w:r w:rsidR="00CB530A" w:rsidRPr="0086429F">
        <w:rPr>
          <w:color w:val="FF0000"/>
        </w:rPr>
        <w:t xml:space="preserve"> participant</w:t>
      </w:r>
      <w:r w:rsidR="00391E1E" w:rsidRPr="0086429F">
        <w:rPr>
          <w:color w:val="FF0000"/>
        </w:rPr>
        <w:t xml:space="preserve"> as a constraint</w:t>
      </w:r>
      <w:r w:rsidR="006A586E" w:rsidRPr="0086429F">
        <w:rPr>
          <w:color w:val="FF0000"/>
        </w:rPr>
        <w:t xml:space="preserve"> as described in paragraph</w:t>
      </w:r>
      <w:r w:rsidR="00CE0A51" w:rsidRPr="0086429F">
        <w:rPr>
          <w:color w:val="FF0000"/>
        </w:rPr>
        <w:t> 6</w:t>
      </w:r>
      <w:r w:rsidRPr="00622D8F">
        <w:t>. The single allocation platform shall publish additional explanatory information on the optimisation function of the algorithm on its website.</w:t>
      </w:r>
    </w:p>
    <w:p w14:paraId="0AB1D2A1" w14:textId="77777777" w:rsidR="000354D3" w:rsidRPr="00622D8F" w:rsidRDefault="0064006D">
      <w:pPr>
        <w:pStyle w:val="ListParagraph"/>
        <w:numPr>
          <w:ilvl w:val="0"/>
          <w:numId w:val="50"/>
        </w:numPr>
        <w:tabs>
          <w:tab w:val="left" w:pos="994"/>
          <w:tab w:val="left" w:pos="998"/>
        </w:tabs>
        <w:spacing w:before="241" w:line="244" w:lineRule="auto"/>
        <w:ind w:right="252" w:hanging="353"/>
      </w:pPr>
      <w:r w:rsidRPr="00622D8F">
        <w:t>The single</w:t>
      </w:r>
      <w:r w:rsidRPr="00622D8F">
        <w:rPr>
          <w:spacing w:val="-6"/>
        </w:rPr>
        <w:t xml:space="preserve"> </w:t>
      </w:r>
      <w:r w:rsidRPr="00622D8F">
        <w:t>allocation platform shall determine</w:t>
      </w:r>
      <w:r w:rsidRPr="00622D8F">
        <w:rPr>
          <w:spacing w:val="-6"/>
        </w:rPr>
        <w:t xml:space="preserve"> </w:t>
      </w:r>
      <w:r w:rsidRPr="00622D8F">
        <w:t>the</w:t>
      </w:r>
      <w:r w:rsidRPr="00622D8F">
        <w:rPr>
          <w:spacing w:val="-7"/>
        </w:rPr>
        <w:t xml:space="preserve"> </w:t>
      </w:r>
      <w:r w:rsidRPr="00622D8F">
        <w:t>marginal price</w:t>
      </w:r>
      <w:r w:rsidRPr="00622D8F">
        <w:rPr>
          <w:spacing w:val="-3"/>
        </w:rPr>
        <w:t xml:space="preserve"> </w:t>
      </w:r>
      <w:r w:rsidRPr="00622D8F">
        <w:t>at each oriented</w:t>
      </w:r>
      <w:r w:rsidRPr="00622D8F">
        <w:rPr>
          <w:spacing w:val="-1"/>
        </w:rPr>
        <w:t xml:space="preserve"> </w:t>
      </w:r>
      <w:r w:rsidRPr="00622D8F">
        <w:t>bidding zone border applying the cNTC-based allocation as follows:</w:t>
      </w:r>
    </w:p>
    <w:p w14:paraId="0AB1D2A2" w14:textId="77777777" w:rsidR="000354D3" w:rsidRPr="00622D8F" w:rsidRDefault="0064006D">
      <w:pPr>
        <w:pStyle w:val="ListParagraph"/>
        <w:numPr>
          <w:ilvl w:val="1"/>
          <w:numId w:val="50"/>
        </w:numPr>
        <w:tabs>
          <w:tab w:val="left" w:pos="1906"/>
          <w:tab w:val="left" w:pos="1910"/>
        </w:tabs>
        <w:spacing w:before="224" w:line="235" w:lineRule="auto"/>
        <w:ind w:right="267" w:hanging="370"/>
      </w:pPr>
      <w:r w:rsidRPr="00622D8F">
        <w:t>if the</w:t>
      </w:r>
      <w:r w:rsidRPr="00622D8F">
        <w:rPr>
          <w:spacing w:val="-3"/>
        </w:rPr>
        <w:t xml:space="preserve"> </w:t>
      </w:r>
      <w:r w:rsidRPr="00622D8F">
        <w:t>total quantity</w:t>
      </w:r>
      <w:r w:rsidRPr="00622D8F">
        <w:rPr>
          <w:spacing w:val="-2"/>
        </w:rPr>
        <w:t xml:space="preserve"> </w:t>
      </w:r>
      <w:r w:rsidRPr="00622D8F">
        <w:t>of cross zonal capacity for which valid</w:t>
      </w:r>
      <w:r w:rsidRPr="00622D8F">
        <w:rPr>
          <w:spacing w:val="-1"/>
        </w:rPr>
        <w:t xml:space="preserve"> </w:t>
      </w:r>
      <w:r w:rsidRPr="00622D8F">
        <w:t>bids</w:t>
      </w:r>
      <w:r w:rsidRPr="00622D8F">
        <w:rPr>
          <w:spacing w:val="-11"/>
        </w:rPr>
        <w:t xml:space="preserve"> </w:t>
      </w:r>
      <w:r w:rsidRPr="00622D8F">
        <w:t>have</w:t>
      </w:r>
      <w:r w:rsidRPr="00622D8F">
        <w:rPr>
          <w:spacing w:val="-6"/>
        </w:rPr>
        <w:t xml:space="preserve"> </w:t>
      </w:r>
      <w:r w:rsidRPr="00622D8F">
        <w:t>been submitted is lower than or equal to the relevant offered capacity for the relevant auction, then the marginal price shall be zero;</w:t>
      </w:r>
    </w:p>
    <w:p w14:paraId="0AB1D2A3" w14:textId="77777777" w:rsidR="000354D3" w:rsidRPr="00622D8F" w:rsidRDefault="0064006D">
      <w:pPr>
        <w:pStyle w:val="ListParagraph"/>
        <w:numPr>
          <w:ilvl w:val="1"/>
          <w:numId w:val="50"/>
        </w:numPr>
        <w:tabs>
          <w:tab w:val="left" w:pos="1905"/>
          <w:tab w:val="left" w:pos="1910"/>
        </w:tabs>
        <w:spacing w:before="250" w:line="232" w:lineRule="auto"/>
        <w:ind w:right="267" w:hanging="370"/>
      </w:pPr>
      <w:r w:rsidRPr="00622D8F">
        <w:t>if the</w:t>
      </w:r>
      <w:r w:rsidRPr="00622D8F">
        <w:rPr>
          <w:spacing w:val="-3"/>
        </w:rPr>
        <w:t xml:space="preserve"> </w:t>
      </w:r>
      <w:r w:rsidRPr="00622D8F">
        <w:t>total quantity</w:t>
      </w:r>
      <w:r w:rsidRPr="00622D8F">
        <w:rPr>
          <w:spacing w:val="-2"/>
        </w:rPr>
        <w:t xml:space="preserve"> </w:t>
      </w:r>
      <w:r w:rsidRPr="00622D8F">
        <w:t>of cross zonal capacity for which valid</w:t>
      </w:r>
      <w:r w:rsidRPr="00622D8F">
        <w:rPr>
          <w:spacing w:val="-1"/>
        </w:rPr>
        <w:t xml:space="preserve"> </w:t>
      </w:r>
      <w:r w:rsidRPr="00622D8F">
        <w:t>bids</w:t>
      </w:r>
      <w:r w:rsidRPr="00622D8F">
        <w:rPr>
          <w:spacing w:val="-11"/>
        </w:rPr>
        <w:t xml:space="preserve"> </w:t>
      </w:r>
      <w:r w:rsidRPr="00622D8F">
        <w:t>have</w:t>
      </w:r>
      <w:r w:rsidRPr="00622D8F">
        <w:rPr>
          <w:spacing w:val="-6"/>
        </w:rPr>
        <w:t xml:space="preserve"> </w:t>
      </w:r>
      <w:r w:rsidRPr="00622D8F">
        <w:t>been submitted exceeds</w:t>
      </w:r>
      <w:r w:rsidRPr="00622D8F">
        <w:rPr>
          <w:spacing w:val="-8"/>
        </w:rPr>
        <w:t xml:space="preserve"> </w:t>
      </w:r>
      <w:r w:rsidRPr="00622D8F">
        <w:t>the</w:t>
      </w:r>
      <w:r w:rsidRPr="00622D8F">
        <w:rPr>
          <w:spacing w:val="-11"/>
        </w:rPr>
        <w:t xml:space="preserve"> </w:t>
      </w:r>
      <w:r w:rsidRPr="00622D8F">
        <w:t>relevant</w:t>
      </w:r>
      <w:r w:rsidRPr="00622D8F">
        <w:rPr>
          <w:spacing w:val="-5"/>
        </w:rPr>
        <w:t xml:space="preserve"> </w:t>
      </w:r>
      <w:r w:rsidRPr="00622D8F">
        <w:t>offered</w:t>
      </w:r>
      <w:r w:rsidRPr="00622D8F">
        <w:rPr>
          <w:spacing w:val="-9"/>
        </w:rPr>
        <w:t xml:space="preserve"> </w:t>
      </w:r>
      <w:r w:rsidRPr="00622D8F">
        <w:t>capacity</w:t>
      </w:r>
      <w:r w:rsidRPr="00622D8F">
        <w:rPr>
          <w:spacing w:val="-8"/>
        </w:rPr>
        <w:t xml:space="preserve"> </w:t>
      </w:r>
      <w:r w:rsidRPr="00622D8F">
        <w:t>for</w:t>
      </w:r>
      <w:r w:rsidRPr="00622D8F">
        <w:rPr>
          <w:spacing w:val="-13"/>
        </w:rPr>
        <w:t xml:space="preserve"> </w:t>
      </w:r>
      <w:r w:rsidRPr="00622D8F">
        <w:t>the</w:t>
      </w:r>
      <w:r w:rsidRPr="00622D8F">
        <w:rPr>
          <w:spacing w:val="-11"/>
        </w:rPr>
        <w:t xml:space="preserve"> </w:t>
      </w:r>
      <w:r w:rsidRPr="00622D8F">
        <w:t>relevant</w:t>
      </w:r>
      <w:r w:rsidRPr="00622D8F">
        <w:rPr>
          <w:spacing w:val="-3"/>
        </w:rPr>
        <w:t xml:space="preserve"> </w:t>
      </w:r>
      <w:r w:rsidRPr="00622D8F">
        <w:t>auction,</w:t>
      </w:r>
      <w:r w:rsidRPr="00622D8F">
        <w:rPr>
          <w:spacing w:val="-14"/>
        </w:rPr>
        <w:t xml:space="preserve"> </w:t>
      </w:r>
      <w:r w:rsidRPr="00622D8F">
        <w:t>the</w:t>
      </w:r>
      <w:r w:rsidRPr="00622D8F">
        <w:rPr>
          <w:spacing w:val="-11"/>
        </w:rPr>
        <w:t xml:space="preserve"> </w:t>
      </w:r>
      <w:r w:rsidRPr="00622D8F">
        <w:t>marginal</w:t>
      </w:r>
      <w:r w:rsidRPr="00622D8F">
        <w:rPr>
          <w:spacing w:val="-6"/>
        </w:rPr>
        <w:t xml:space="preserve"> </w:t>
      </w:r>
      <w:r w:rsidRPr="00622D8F">
        <w:t>price</w:t>
      </w:r>
      <w:r w:rsidRPr="00622D8F">
        <w:rPr>
          <w:spacing w:val="-11"/>
        </w:rPr>
        <w:t xml:space="preserve"> </w:t>
      </w:r>
      <w:r w:rsidRPr="00622D8F">
        <w:t>shall be set at the lowest bid(s) price(s) allocated in full or in part using the respective offered capacities.</w:t>
      </w:r>
    </w:p>
    <w:p w14:paraId="0AB1D2A4" w14:textId="77777777" w:rsidR="000354D3" w:rsidRPr="00622D8F" w:rsidRDefault="000354D3">
      <w:pPr>
        <w:pStyle w:val="BodyText"/>
        <w:spacing w:before="9"/>
        <w:ind w:left="0"/>
      </w:pPr>
    </w:p>
    <w:p w14:paraId="70E21436" w14:textId="77777777" w:rsidR="00266EE6" w:rsidRPr="00622D8F" w:rsidRDefault="0064006D" w:rsidP="0086429F">
      <w:pPr>
        <w:pStyle w:val="ListParagraph"/>
        <w:numPr>
          <w:ilvl w:val="0"/>
          <w:numId w:val="50"/>
        </w:numPr>
        <w:tabs>
          <w:tab w:val="left" w:pos="994"/>
          <w:tab w:val="left" w:pos="998"/>
        </w:tabs>
        <w:spacing w:before="1" w:line="235" w:lineRule="auto"/>
        <w:ind w:right="252"/>
        <w:rPr>
          <w:ins w:id="42" w:author="Stefan Kraus" w:date="2026-01-22T15:41:00Z" w16du:dateUtc="2026-01-22T14:41:00Z"/>
        </w:rPr>
      </w:pPr>
      <w:r w:rsidRPr="00622D8F">
        <w:t>The single</w:t>
      </w:r>
      <w:r w:rsidRPr="00622D8F">
        <w:rPr>
          <w:spacing w:val="-4"/>
        </w:rPr>
        <w:t xml:space="preserve"> </w:t>
      </w:r>
      <w:r w:rsidRPr="00622D8F">
        <w:t>allocation platform shall determine</w:t>
      </w:r>
      <w:r w:rsidRPr="00622D8F">
        <w:rPr>
          <w:spacing w:val="-2"/>
        </w:rPr>
        <w:t xml:space="preserve"> </w:t>
      </w:r>
      <w:r w:rsidRPr="00622D8F">
        <w:t>the</w:t>
      </w:r>
      <w:r w:rsidRPr="00622D8F">
        <w:rPr>
          <w:spacing w:val="-4"/>
        </w:rPr>
        <w:t xml:space="preserve"> </w:t>
      </w:r>
      <w:r w:rsidRPr="00622D8F">
        <w:t>marginal price</w:t>
      </w:r>
      <w:r w:rsidRPr="00622D8F">
        <w:rPr>
          <w:spacing w:val="-3"/>
        </w:rPr>
        <w:t xml:space="preserve"> </w:t>
      </w:r>
      <w:r w:rsidRPr="00622D8F">
        <w:t>at each oriented</w:t>
      </w:r>
      <w:r w:rsidRPr="00622D8F">
        <w:rPr>
          <w:spacing w:val="-2"/>
        </w:rPr>
        <w:t xml:space="preserve"> </w:t>
      </w:r>
      <w:r w:rsidRPr="00622D8F">
        <w:t>bidding zone border applying the flow-based allocation, as the sum of shadow prices of congested CNECs multiplied with positive PTDF</w:t>
      </w:r>
      <w:r w:rsidRPr="00622D8F">
        <w:rPr>
          <w:spacing w:val="40"/>
        </w:rPr>
        <w:t xml:space="preserve"> </w:t>
      </w:r>
      <w:r w:rsidRPr="00622D8F">
        <w:t>values for</w:t>
      </w:r>
      <w:r w:rsidRPr="00622D8F">
        <w:rPr>
          <w:spacing w:val="40"/>
        </w:rPr>
        <w:t xml:space="preserve"> </w:t>
      </w:r>
      <w:r w:rsidRPr="00622D8F">
        <w:t>that oriented bidding zone border.</w:t>
      </w:r>
    </w:p>
    <w:p w14:paraId="3C93F5AC" w14:textId="77777777" w:rsidR="00917852" w:rsidRPr="00622D8F" w:rsidRDefault="00917852" w:rsidP="007957F4">
      <w:pPr>
        <w:tabs>
          <w:tab w:val="left" w:pos="994"/>
          <w:tab w:val="left" w:pos="998"/>
        </w:tabs>
        <w:spacing w:before="1" w:line="235" w:lineRule="auto"/>
        <w:ind w:right="252"/>
        <w:rPr>
          <w:ins w:id="43" w:author="Stefan Kraus" w:date="2026-01-22T15:40:00Z" w16du:dateUtc="2026-01-22T14:40:00Z"/>
        </w:rPr>
      </w:pPr>
    </w:p>
    <w:p w14:paraId="6FECBC1F" w14:textId="2D5AF350" w:rsidR="00917852" w:rsidRPr="0086429F" w:rsidRDefault="4F26131C" w:rsidP="00266EE6">
      <w:pPr>
        <w:pStyle w:val="ListParagraph"/>
        <w:numPr>
          <w:ilvl w:val="0"/>
          <w:numId w:val="50"/>
        </w:numPr>
        <w:tabs>
          <w:tab w:val="left" w:pos="994"/>
          <w:tab w:val="left" w:pos="998"/>
        </w:tabs>
        <w:spacing w:before="1" w:line="235" w:lineRule="auto"/>
        <w:ind w:right="252" w:hanging="353"/>
        <w:rPr>
          <w:color w:val="FF0000"/>
        </w:rPr>
      </w:pPr>
      <w:r w:rsidRPr="0086429F">
        <w:rPr>
          <w:color w:val="FF0000"/>
        </w:rPr>
        <w:t xml:space="preserve">In the case of auctions with flow-based allocation, </w:t>
      </w:r>
      <w:r w:rsidR="5A1AEECC" w:rsidRPr="0086429F">
        <w:rPr>
          <w:color w:val="FF0000"/>
        </w:rPr>
        <w:t xml:space="preserve">during the auction results determination </w:t>
      </w:r>
      <w:r w:rsidRPr="0086429F">
        <w:rPr>
          <w:color w:val="FF0000"/>
        </w:rPr>
        <w:t xml:space="preserve">the single allocation platform shall check whether the final payment obligations </w:t>
      </w:r>
      <w:r w:rsidR="259065B2" w:rsidRPr="0086429F">
        <w:rPr>
          <w:color w:val="FF0000"/>
        </w:rPr>
        <w:t xml:space="preserve">of the registered participant </w:t>
      </w:r>
      <w:r w:rsidRPr="0086429F">
        <w:rPr>
          <w:color w:val="FF0000"/>
        </w:rPr>
        <w:t xml:space="preserve">connected with </w:t>
      </w:r>
      <w:r w:rsidR="758E7C6A" w:rsidRPr="0086429F">
        <w:rPr>
          <w:color w:val="FF0000"/>
        </w:rPr>
        <w:t xml:space="preserve">its </w:t>
      </w:r>
      <w:r w:rsidRPr="0086429F">
        <w:rPr>
          <w:color w:val="FF0000"/>
        </w:rPr>
        <w:t xml:space="preserve">registered bids </w:t>
      </w:r>
      <w:r w:rsidR="39F2C66A" w:rsidRPr="0086429F">
        <w:rPr>
          <w:color w:val="FF0000"/>
        </w:rPr>
        <w:t xml:space="preserve">for the relevant auction </w:t>
      </w:r>
      <w:r w:rsidR="2C157F14" w:rsidRPr="0086429F">
        <w:rPr>
          <w:color w:val="FF0000"/>
        </w:rPr>
        <w:t xml:space="preserve">and calculated based on the marginal price of the auction </w:t>
      </w:r>
      <w:r w:rsidRPr="0086429F">
        <w:rPr>
          <w:color w:val="FF0000"/>
        </w:rPr>
        <w:t xml:space="preserve">exceed the </w:t>
      </w:r>
      <w:r w:rsidR="789B7882" w:rsidRPr="0086429F">
        <w:rPr>
          <w:color w:val="FF0000"/>
        </w:rPr>
        <w:t>credit</w:t>
      </w:r>
      <w:r w:rsidR="708AF274" w:rsidRPr="0086429F">
        <w:rPr>
          <w:color w:val="FF0000"/>
        </w:rPr>
        <w:t xml:space="preserve"> limit</w:t>
      </w:r>
      <w:r w:rsidR="789B7882" w:rsidRPr="0086429F">
        <w:rPr>
          <w:color w:val="FF0000"/>
        </w:rPr>
        <w:t xml:space="preserve"> of the registered participant or the reserved collateral, if specified</w:t>
      </w:r>
      <w:r w:rsidRPr="0086429F">
        <w:rPr>
          <w:color w:val="FF0000"/>
        </w:rPr>
        <w:t xml:space="preserve">. If the final payment obligations connected with these bids exceed the </w:t>
      </w:r>
      <w:r w:rsidR="7B4E3FC1" w:rsidRPr="0086429F">
        <w:rPr>
          <w:color w:val="FF0000"/>
        </w:rPr>
        <w:t>credit limit or the reserved collateral</w:t>
      </w:r>
      <w:r w:rsidRPr="0086429F">
        <w:rPr>
          <w:color w:val="FF0000"/>
        </w:rPr>
        <w:t xml:space="preserve">, these bids, starting with the bid with the lowest bid price, shall be one (1) by one (1) excluded, until the final payment obligations are less than or equal to the </w:t>
      </w:r>
      <w:r w:rsidR="76D3DFAE" w:rsidRPr="0086429F">
        <w:rPr>
          <w:color w:val="FF0000"/>
        </w:rPr>
        <w:t>credit limit or the reserved collateral</w:t>
      </w:r>
      <w:r w:rsidRPr="0086429F">
        <w:rPr>
          <w:color w:val="FF0000"/>
        </w:rPr>
        <w:t>.</w:t>
      </w:r>
    </w:p>
    <w:p w14:paraId="0AB1D2A6" w14:textId="77777777" w:rsidR="000354D3" w:rsidRPr="00622D8F" w:rsidRDefault="000354D3" w:rsidP="007957F4">
      <w:pPr>
        <w:pStyle w:val="ListParagraph"/>
        <w:tabs>
          <w:tab w:val="left" w:pos="994"/>
          <w:tab w:val="left" w:pos="998"/>
        </w:tabs>
        <w:spacing w:before="7" w:line="235" w:lineRule="auto"/>
        <w:ind w:left="0" w:right="252" w:firstLine="0"/>
      </w:pPr>
    </w:p>
    <w:p w14:paraId="0AB1D2A7" w14:textId="77777777" w:rsidR="000354D3" w:rsidRPr="00622D8F" w:rsidRDefault="0064006D">
      <w:pPr>
        <w:pStyle w:val="ListParagraph"/>
        <w:numPr>
          <w:ilvl w:val="0"/>
          <w:numId w:val="50"/>
        </w:numPr>
        <w:tabs>
          <w:tab w:val="left" w:pos="994"/>
          <w:tab w:val="left" w:pos="998"/>
        </w:tabs>
        <w:ind w:right="260" w:hanging="353"/>
      </w:pPr>
      <w:r w:rsidRPr="00622D8F">
        <w:t>If two (2) or more registered participants have submitted for one oriented bidding zone border valid bids with the same bid price, that cannot be accepted in full for the total requested quantity of long-term transmission rights, the single allocation platform shall determine the winning bids and the quantity of the allocated long-term transmission rights per registered participant as follows:</w:t>
      </w:r>
    </w:p>
    <w:p w14:paraId="0AB1D2A8" w14:textId="77777777" w:rsidR="000354D3" w:rsidRPr="00622D8F" w:rsidRDefault="0064006D">
      <w:pPr>
        <w:pStyle w:val="ListParagraph"/>
        <w:numPr>
          <w:ilvl w:val="1"/>
          <w:numId w:val="50"/>
        </w:numPr>
        <w:tabs>
          <w:tab w:val="left" w:pos="1906"/>
          <w:tab w:val="left" w:pos="1910"/>
        </w:tabs>
        <w:spacing w:before="232" w:line="235" w:lineRule="auto"/>
        <w:ind w:right="266" w:hanging="370"/>
      </w:pPr>
      <w:r w:rsidRPr="00622D8F">
        <w:t>the cross zonal capacity available for the bids which set the marginal price shall be divided equally between the number of the registered participants which submitted these bids;</w:t>
      </w:r>
    </w:p>
    <w:p w14:paraId="0AB1D2A9" w14:textId="77777777" w:rsidR="000354D3" w:rsidRPr="00622D8F" w:rsidRDefault="0064006D">
      <w:pPr>
        <w:pStyle w:val="ListParagraph"/>
        <w:numPr>
          <w:ilvl w:val="1"/>
          <w:numId w:val="50"/>
        </w:numPr>
        <w:tabs>
          <w:tab w:val="left" w:pos="1905"/>
          <w:tab w:val="left" w:pos="1910"/>
        </w:tabs>
        <w:spacing w:before="248" w:line="235" w:lineRule="auto"/>
        <w:ind w:right="262" w:hanging="370"/>
      </w:pPr>
      <w:r w:rsidRPr="00622D8F">
        <w:t>in case the quantity of long-term transmission rights requested by a registered participant at marginal price</w:t>
      </w:r>
      <w:r w:rsidRPr="00622D8F">
        <w:rPr>
          <w:spacing w:val="-1"/>
        </w:rPr>
        <w:t xml:space="preserve"> </w:t>
      </w:r>
      <w:r w:rsidRPr="00622D8F">
        <w:t>is lower than or equal to the share calculated according to item (a)</w:t>
      </w:r>
      <w:r w:rsidRPr="00622D8F">
        <w:rPr>
          <w:spacing w:val="40"/>
        </w:rPr>
        <w:t xml:space="preserve"> </w:t>
      </w:r>
      <w:r w:rsidRPr="00622D8F">
        <w:t>above,</w:t>
      </w:r>
      <w:r w:rsidRPr="00622D8F">
        <w:rPr>
          <w:spacing w:val="39"/>
        </w:rPr>
        <w:t xml:space="preserve"> </w:t>
      </w:r>
      <w:r w:rsidRPr="00622D8F">
        <w:t>the request of</w:t>
      </w:r>
      <w:r w:rsidRPr="00622D8F">
        <w:rPr>
          <w:spacing w:val="40"/>
        </w:rPr>
        <w:t xml:space="preserve"> </w:t>
      </w:r>
      <w:r w:rsidRPr="00622D8F">
        <w:t>this registered participant shall be fully satisfied;</w:t>
      </w:r>
    </w:p>
    <w:p w14:paraId="0AB1D2AA" w14:textId="77777777" w:rsidR="000354D3" w:rsidRPr="00622D8F" w:rsidRDefault="0064006D">
      <w:pPr>
        <w:pStyle w:val="ListParagraph"/>
        <w:numPr>
          <w:ilvl w:val="1"/>
          <w:numId w:val="50"/>
        </w:numPr>
        <w:tabs>
          <w:tab w:val="left" w:pos="1906"/>
          <w:tab w:val="left" w:pos="1910"/>
        </w:tabs>
        <w:spacing w:before="243" w:line="237" w:lineRule="auto"/>
        <w:ind w:right="257" w:hanging="370"/>
      </w:pPr>
      <w:r w:rsidRPr="00622D8F">
        <w:t>in case the requested quantity of long-term transmission rights by a registered participant</w:t>
      </w:r>
      <w:r w:rsidRPr="00622D8F">
        <w:rPr>
          <w:spacing w:val="-12"/>
        </w:rPr>
        <w:t xml:space="preserve"> </w:t>
      </w:r>
      <w:r w:rsidRPr="00622D8F">
        <w:t>at</w:t>
      </w:r>
      <w:r w:rsidRPr="00622D8F">
        <w:rPr>
          <w:spacing w:val="-8"/>
        </w:rPr>
        <w:t xml:space="preserve"> </w:t>
      </w:r>
      <w:r w:rsidRPr="00622D8F">
        <w:t>marginal</w:t>
      </w:r>
      <w:r w:rsidRPr="00622D8F">
        <w:rPr>
          <w:spacing w:val="-5"/>
        </w:rPr>
        <w:t xml:space="preserve"> </w:t>
      </w:r>
      <w:r w:rsidRPr="00622D8F">
        <w:t>price</w:t>
      </w:r>
      <w:r w:rsidRPr="00622D8F">
        <w:rPr>
          <w:spacing w:val="-11"/>
        </w:rPr>
        <w:t xml:space="preserve"> </w:t>
      </w:r>
      <w:r w:rsidRPr="00622D8F">
        <w:t>exceeds</w:t>
      </w:r>
      <w:r w:rsidRPr="00622D8F">
        <w:rPr>
          <w:spacing w:val="-13"/>
        </w:rPr>
        <w:t xml:space="preserve"> </w:t>
      </w:r>
      <w:r w:rsidRPr="00622D8F">
        <w:t>the</w:t>
      </w:r>
      <w:r w:rsidRPr="00622D8F">
        <w:rPr>
          <w:spacing w:val="-14"/>
        </w:rPr>
        <w:t xml:space="preserve"> </w:t>
      </w:r>
      <w:r w:rsidRPr="00622D8F">
        <w:t>share</w:t>
      </w:r>
      <w:r w:rsidRPr="00622D8F">
        <w:rPr>
          <w:spacing w:val="-10"/>
        </w:rPr>
        <w:t xml:space="preserve"> </w:t>
      </w:r>
      <w:r w:rsidRPr="00622D8F">
        <w:t>calculated</w:t>
      </w:r>
      <w:r w:rsidRPr="00622D8F">
        <w:rPr>
          <w:spacing w:val="-8"/>
        </w:rPr>
        <w:t xml:space="preserve"> </w:t>
      </w:r>
      <w:r w:rsidRPr="00622D8F">
        <w:t>according</w:t>
      </w:r>
      <w:r w:rsidRPr="00622D8F">
        <w:rPr>
          <w:spacing w:val="-9"/>
        </w:rPr>
        <w:t xml:space="preserve"> </w:t>
      </w:r>
      <w:r w:rsidRPr="00622D8F">
        <w:t>to</w:t>
      </w:r>
      <w:r w:rsidRPr="00622D8F">
        <w:rPr>
          <w:spacing w:val="-9"/>
        </w:rPr>
        <w:t xml:space="preserve"> </w:t>
      </w:r>
      <w:r w:rsidRPr="00622D8F">
        <w:t>item</w:t>
      </w:r>
      <w:r w:rsidRPr="00622D8F">
        <w:rPr>
          <w:spacing w:val="-6"/>
        </w:rPr>
        <w:t xml:space="preserve"> </w:t>
      </w:r>
      <w:r w:rsidRPr="00622D8F">
        <w:t>(a)</w:t>
      </w:r>
      <w:r w:rsidRPr="00622D8F">
        <w:rPr>
          <w:spacing w:val="-13"/>
        </w:rPr>
        <w:t xml:space="preserve"> </w:t>
      </w:r>
      <w:r w:rsidRPr="00622D8F">
        <w:t>above, the</w:t>
      </w:r>
      <w:r w:rsidRPr="00622D8F">
        <w:rPr>
          <w:spacing w:val="-14"/>
        </w:rPr>
        <w:t xml:space="preserve"> </w:t>
      </w:r>
      <w:r w:rsidRPr="00622D8F">
        <w:t>request</w:t>
      </w:r>
      <w:r w:rsidRPr="00622D8F">
        <w:rPr>
          <w:spacing w:val="-12"/>
        </w:rPr>
        <w:t xml:space="preserve"> </w:t>
      </w:r>
      <w:r w:rsidRPr="00622D8F">
        <w:t>of</w:t>
      </w:r>
      <w:r w:rsidRPr="00622D8F">
        <w:rPr>
          <w:spacing w:val="-13"/>
        </w:rPr>
        <w:t xml:space="preserve"> </w:t>
      </w:r>
      <w:r w:rsidRPr="00622D8F">
        <w:t>this</w:t>
      </w:r>
      <w:r w:rsidRPr="00622D8F">
        <w:rPr>
          <w:spacing w:val="-14"/>
        </w:rPr>
        <w:t xml:space="preserve"> </w:t>
      </w:r>
      <w:r w:rsidRPr="00622D8F">
        <w:t>registered</w:t>
      </w:r>
      <w:r w:rsidRPr="00622D8F">
        <w:rPr>
          <w:spacing w:val="-14"/>
        </w:rPr>
        <w:t xml:space="preserve"> </w:t>
      </w:r>
      <w:r w:rsidRPr="00622D8F">
        <w:t>participant</w:t>
      </w:r>
      <w:r w:rsidRPr="00622D8F">
        <w:rPr>
          <w:spacing w:val="-12"/>
        </w:rPr>
        <w:t xml:space="preserve"> </w:t>
      </w:r>
      <w:r w:rsidRPr="00622D8F">
        <w:t>shall</w:t>
      </w:r>
      <w:r w:rsidRPr="00622D8F">
        <w:rPr>
          <w:spacing w:val="-13"/>
        </w:rPr>
        <w:t xml:space="preserve"> </w:t>
      </w:r>
      <w:r w:rsidRPr="00622D8F">
        <w:t>be</w:t>
      </w:r>
      <w:r w:rsidRPr="00622D8F">
        <w:rPr>
          <w:spacing w:val="-12"/>
        </w:rPr>
        <w:t xml:space="preserve"> </w:t>
      </w:r>
      <w:r w:rsidRPr="00622D8F">
        <w:t>satisfied</w:t>
      </w:r>
      <w:r w:rsidRPr="00622D8F">
        <w:rPr>
          <w:spacing w:val="-13"/>
        </w:rPr>
        <w:t xml:space="preserve"> </w:t>
      </w:r>
      <w:r w:rsidRPr="00622D8F">
        <w:t>up</w:t>
      </w:r>
      <w:r w:rsidRPr="00622D8F">
        <w:rPr>
          <w:spacing w:val="-14"/>
        </w:rPr>
        <w:t xml:space="preserve"> </w:t>
      </w:r>
      <w:r w:rsidRPr="00622D8F">
        <w:t>to</w:t>
      </w:r>
      <w:r w:rsidRPr="00622D8F">
        <w:rPr>
          <w:spacing w:val="-13"/>
        </w:rPr>
        <w:t xml:space="preserve"> </w:t>
      </w:r>
      <w:r w:rsidRPr="00622D8F">
        <w:t>the</w:t>
      </w:r>
      <w:r w:rsidRPr="00622D8F">
        <w:rPr>
          <w:spacing w:val="-7"/>
        </w:rPr>
        <w:t xml:space="preserve"> </w:t>
      </w:r>
      <w:r w:rsidRPr="00622D8F">
        <w:t>amount</w:t>
      </w:r>
      <w:r w:rsidRPr="00622D8F">
        <w:rPr>
          <w:spacing w:val="-13"/>
        </w:rPr>
        <w:t xml:space="preserve"> </w:t>
      </w:r>
      <w:r w:rsidRPr="00622D8F">
        <w:t>of</w:t>
      </w:r>
      <w:r w:rsidRPr="00622D8F">
        <w:rPr>
          <w:spacing w:val="-13"/>
        </w:rPr>
        <w:t xml:space="preserve"> </w:t>
      </w:r>
      <w:r w:rsidRPr="00622D8F">
        <w:t>the</w:t>
      </w:r>
      <w:r w:rsidRPr="00622D8F">
        <w:rPr>
          <w:spacing w:val="-14"/>
        </w:rPr>
        <w:t xml:space="preserve"> </w:t>
      </w:r>
      <w:r w:rsidRPr="00622D8F">
        <w:t>share as calculated according to item (a) above;</w:t>
      </w:r>
    </w:p>
    <w:p w14:paraId="0AB1D2AB" w14:textId="77777777" w:rsidR="000354D3" w:rsidRPr="00622D8F" w:rsidRDefault="000354D3">
      <w:pPr>
        <w:pStyle w:val="BodyText"/>
        <w:spacing w:before="55"/>
        <w:ind w:left="0"/>
      </w:pPr>
    </w:p>
    <w:p w14:paraId="0AB1D2AC" w14:textId="77777777" w:rsidR="000354D3" w:rsidRPr="00622D8F" w:rsidRDefault="0064006D">
      <w:pPr>
        <w:pStyle w:val="ListParagraph"/>
        <w:numPr>
          <w:ilvl w:val="1"/>
          <w:numId w:val="50"/>
        </w:numPr>
        <w:tabs>
          <w:tab w:val="left" w:pos="1905"/>
        </w:tabs>
        <w:spacing w:before="1"/>
        <w:ind w:left="1905" w:hanging="362"/>
      </w:pPr>
      <w:r w:rsidRPr="00622D8F">
        <w:t>any</w:t>
      </w:r>
      <w:r w:rsidRPr="00622D8F">
        <w:rPr>
          <w:spacing w:val="4"/>
        </w:rPr>
        <w:t xml:space="preserve"> </w:t>
      </w:r>
      <w:r w:rsidRPr="00622D8F">
        <w:t>remaining</w:t>
      </w:r>
      <w:r w:rsidRPr="00622D8F">
        <w:rPr>
          <w:spacing w:val="4"/>
        </w:rPr>
        <w:t xml:space="preserve"> </w:t>
      </w:r>
      <w:r w:rsidRPr="00622D8F">
        <w:t>cross</w:t>
      </w:r>
      <w:r w:rsidRPr="00622D8F">
        <w:rPr>
          <w:spacing w:val="1"/>
        </w:rPr>
        <w:t xml:space="preserve"> </w:t>
      </w:r>
      <w:r w:rsidRPr="00622D8F">
        <w:t>zonal</w:t>
      </w:r>
      <w:r w:rsidRPr="00622D8F">
        <w:rPr>
          <w:spacing w:val="5"/>
        </w:rPr>
        <w:t xml:space="preserve"> </w:t>
      </w:r>
      <w:r w:rsidRPr="00622D8F">
        <w:t>capacity</w:t>
      </w:r>
      <w:r w:rsidRPr="00622D8F">
        <w:rPr>
          <w:spacing w:val="7"/>
        </w:rPr>
        <w:t xml:space="preserve"> </w:t>
      </w:r>
      <w:r w:rsidRPr="00622D8F">
        <w:t>after</w:t>
      </w:r>
      <w:r w:rsidRPr="00622D8F">
        <w:rPr>
          <w:spacing w:val="11"/>
        </w:rPr>
        <w:t xml:space="preserve"> </w:t>
      </w:r>
      <w:r w:rsidRPr="00622D8F">
        <w:t>the</w:t>
      </w:r>
      <w:r w:rsidRPr="00622D8F">
        <w:rPr>
          <w:spacing w:val="3"/>
        </w:rPr>
        <w:t xml:space="preserve"> </w:t>
      </w:r>
      <w:r w:rsidRPr="00622D8F">
        <w:t>allocation</w:t>
      </w:r>
      <w:r w:rsidRPr="00622D8F">
        <w:rPr>
          <w:spacing w:val="6"/>
        </w:rPr>
        <w:t xml:space="preserve"> </w:t>
      </w:r>
      <w:r w:rsidRPr="00622D8F">
        <w:t>according</w:t>
      </w:r>
      <w:r w:rsidRPr="00622D8F">
        <w:rPr>
          <w:spacing w:val="5"/>
        </w:rPr>
        <w:t xml:space="preserve"> </w:t>
      </w:r>
      <w:r w:rsidRPr="00622D8F">
        <w:t>to</w:t>
      </w:r>
      <w:r w:rsidRPr="00622D8F">
        <w:rPr>
          <w:spacing w:val="6"/>
        </w:rPr>
        <w:t xml:space="preserve"> </w:t>
      </w:r>
      <w:r w:rsidRPr="00622D8F">
        <w:t>items</w:t>
      </w:r>
      <w:r w:rsidRPr="00622D8F">
        <w:rPr>
          <w:spacing w:val="-2"/>
        </w:rPr>
        <w:t xml:space="preserve"> </w:t>
      </w:r>
      <w:r w:rsidRPr="00622D8F">
        <w:t>(b)</w:t>
      </w:r>
      <w:r w:rsidRPr="00622D8F">
        <w:rPr>
          <w:spacing w:val="12"/>
        </w:rPr>
        <w:t xml:space="preserve"> </w:t>
      </w:r>
      <w:r w:rsidRPr="00622D8F">
        <w:rPr>
          <w:spacing w:val="-5"/>
        </w:rPr>
        <w:t>and</w:t>
      </w:r>
    </w:p>
    <w:p w14:paraId="0AB1D2AD" w14:textId="77777777" w:rsidR="000354D3" w:rsidRPr="00622D8F" w:rsidRDefault="0064006D">
      <w:pPr>
        <w:pStyle w:val="BodyText"/>
        <w:spacing w:before="8" w:line="235" w:lineRule="auto"/>
        <w:ind w:left="1910" w:right="260"/>
        <w:jc w:val="both"/>
      </w:pPr>
      <w:r w:rsidRPr="00622D8F">
        <w:t>(c) shall be divided by</w:t>
      </w:r>
      <w:r w:rsidRPr="00622D8F">
        <w:rPr>
          <w:spacing w:val="-2"/>
        </w:rPr>
        <w:t xml:space="preserve"> </w:t>
      </w:r>
      <w:r w:rsidRPr="00622D8F">
        <w:t>the</w:t>
      </w:r>
      <w:r w:rsidRPr="00622D8F">
        <w:rPr>
          <w:spacing w:val="-7"/>
        </w:rPr>
        <w:t xml:space="preserve"> </w:t>
      </w:r>
      <w:r w:rsidRPr="00622D8F">
        <w:t>number of the</w:t>
      </w:r>
      <w:r w:rsidRPr="00622D8F">
        <w:rPr>
          <w:spacing w:val="-3"/>
        </w:rPr>
        <w:t xml:space="preserve"> </w:t>
      </w:r>
      <w:r w:rsidRPr="00622D8F">
        <w:t>registered participants</w:t>
      </w:r>
      <w:r w:rsidRPr="00622D8F">
        <w:rPr>
          <w:spacing w:val="-8"/>
        </w:rPr>
        <w:t xml:space="preserve"> </w:t>
      </w:r>
      <w:r w:rsidRPr="00622D8F">
        <w:t>whose</w:t>
      </w:r>
      <w:r w:rsidRPr="00622D8F">
        <w:rPr>
          <w:spacing w:val="-4"/>
        </w:rPr>
        <w:t xml:space="preserve"> </w:t>
      </w:r>
      <w:r w:rsidRPr="00622D8F">
        <w:t>requests</w:t>
      </w:r>
      <w:r w:rsidRPr="00622D8F">
        <w:rPr>
          <w:spacing w:val="-8"/>
        </w:rPr>
        <w:t xml:space="preserve"> </w:t>
      </w:r>
      <w:r w:rsidRPr="00622D8F">
        <w:t>have not been</w:t>
      </w:r>
      <w:r w:rsidRPr="00622D8F">
        <w:rPr>
          <w:spacing w:val="-2"/>
        </w:rPr>
        <w:t xml:space="preserve"> </w:t>
      </w:r>
      <w:r w:rsidRPr="00622D8F">
        <w:t>fully</w:t>
      </w:r>
      <w:r w:rsidRPr="00622D8F">
        <w:rPr>
          <w:spacing w:val="-2"/>
        </w:rPr>
        <w:t xml:space="preserve"> </w:t>
      </w:r>
      <w:r w:rsidRPr="00622D8F">
        <w:t>satisfied</w:t>
      </w:r>
      <w:r w:rsidRPr="00622D8F">
        <w:rPr>
          <w:spacing w:val="-1"/>
        </w:rPr>
        <w:t xml:space="preserve"> </w:t>
      </w:r>
      <w:r w:rsidRPr="00622D8F">
        <w:t>and</w:t>
      </w:r>
      <w:r w:rsidRPr="00622D8F">
        <w:rPr>
          <w:spacing w:val="-2"/>
        </w:rPr>
        <w:t xml:space="preserve"> </w:t>
      </w:r>
      <w:r w:rsidRPr="00622D8F">
        <w:t>allocated</w:t>
      </w:r>
      <w:r w:rsidRPr="00622D8F">
        <w:rPr>
          <w:spacing w:val="-3"/>
        </w:rPr>
        <w:t xml:space="preserve"> </w:t>
      </w:r>
      <w:r w:rsidRPr="00622D8F">
        <w:t>to</w:t>
      </w:r>
      <w:r w:rsidRPr="00622D8F">
        <w:rPr>
          <w:spacing w:val="-2"/>
        </w:rPr>
        <w:t xml:space="preserve"> </w:t>
      </w:r>
      <w:r w:rsidRPr="00622D8F">
        <w:t>them</w:t>
      </w:r>
      <w:r w:rsidRPr="00622D8F">
        <w:rPr>
          <w:spacing w:val="-1"/>
        </w:rPr>
        <w:t xml:space="preserve"> </w:t>
      </w:r>
      <w:r w:rsidRPr="00622D8F">
        <w:t>applying</w:t>
      </w:r>
      <w:r w:rsidRPr="00622D8F">
        <w:rPr>
          <w:spacing w:val="-1"/>
        </w:rPr>
        <w:t xml:space="preserve"> </w:t>
      </w:r>
      <w:r w:rsidRPr="00622D8F">
        <w:t>the</w:t>
      </w:r>
      <w:r w:rsidRPr="00622D8F">
        <w:rPr>
          <w:spacing w:val="-7"/>
        </w:rPr>
        <w:t xml:space="preserve"> </w:t>
      </w:r>
      <w:r w:rsidRPr="00622D8F">
        <w:t>process</w:t>
      </w:r>
      <w:r w:rsidRPr="00622D8F">
        <w:rPr>
          <w:spacing w:val="-11"/>
        </w:rPr>
        <w:t xml:space="preserve"> </w:t>
      </w:r>
      <w:r w:rsidRPr="00622D8F">
        <w:t>described</w:t>
      </w:r>
      <w:r w:rsidRPr="00622D8F">
        <w:rPr>
          <w:spacing w:val="-1"/>
        </w:rPr>
        <w:t xml:space="preserve"> </w:t>
      </w:r>
      <w:r w:rsidRPr="00622D8F">
        <w:t>in</w:t>
      </w:r>
      <w:r w:rsidRPr="00622D8F">
        <w:rPr>
          <w:spacing w:val="-2"/>
        </w:rPr>
        <w:t xml:space="preserve"> </w:t>
      </w:r>
      <w:r w:rsidRPr="00622D8F">
        <w:t>items (a), (b) and (c) above.</w:t>
      </w:r>
    </w:p>
    <w:p w14:paraId="0AB1D2AE" w14:textId="77777777" w:rsidR="000354D3" w:rsidRPr="00622D8F" w:rsidRDefault="000354D3">
      <w:pPr>
        <w:pStyle w:val="BodyText"/>
        <w:spacing w:before="1"/>
        <w:ind w:left="0"/>
      </w:pPr>
    </w:p>
    <w:p w14:paraId="0AB1D2AF" w14:textId="6462D3C7" w:rsidR="000354D3" w:rsidRPr="00622D8F" w:rsidRDefault="0064006D">
      <w:pPr>
        <w:pStyle w:val="ListParagraph"/>
        <w:numPr>
          <w:ilvl w:val="0"/>
          <w:numId w:val="50"/>
        </w:numPr>
        <w:tabs>
          <w:tab w:val="left" w:pos="996"/>
          <w:tab w:val="left" w:pos="998"/>
        </w:tabs>
        <w:spacing w:line="228" w:lineRule="auto"/>
        <w:ind w:right="380" w:hanging="353"/>
      </w:pPr>
      <w:r w:rsidRPr="00622D8F">
        <w:t>Where a reduction period is indicated in the auction specification for an auction, the single allocation platform</w:t>
      </w:r>
      <w:r w:rsidRPr="00622D8F">
        <w:rPr>
          <w:spacing w:val="-1"/>
        </w:rPr>
        <w:t xml:space="preserve"> </w:t>
      </w:r>
      <w:r w:rsidRPr="00622D8F">
        <w:t>shall determine</w:t>
      </w:r>
      <w:r w:rsidRPr="00622D8F">
        <w:rPr>
          <w:spacing w:val="-3"/>
        </w:rPr>
        <w:t xml:space="preserve"> </w:t>
      </w:r>
      <w:r w:rsidRPr="00622D8F">
        <w:t>the auction results in accordance with</w:t>
      </w:r>
      <w:r w:rsidRPr="00622D8F">
        <w:rPr>
          <w:spacing w:val="-2"/>
        </w:rPr>
        <w:t xml:space="preserve"> </w:t>
      </w:r>
      <w:r w:rsidRPr="00622D8F">
        <w:t>the provisions</w:t>
      </w:r>
      <w:r w:rsidRPr="00622D8F">
        <w:rPr>
          <w:spacing w:val="-2"/>
        </w:rPr>
        <w:t xml:space="preserve"> </w:t>
      </w:r>
      <w:r w:rsidRPr="00622D8F">
        <w:t xml:space="preserve">of paragraphs 3 to </w:t>
      </w:r>
      <w:r w:rsidRPr="0086429F">
        <w:rPr>
          <w:strike/>
          <w:color w:val="FF0000"/>
        </w:rPr>
        <w:t xml:space="preserve">5 </w:t>
      </w:r>
      <w:r w:rsidR="005F6DFB" w:rsidRPr="0086429F">
        <w:rPr>
          <w:color w:val="FF0000"/>
        </w:rPr>
        <w:t>6</w:t>
      </w:r>
      <w:r w:rsidR="005F6DFB" w:rsidRPr="0086429F">
        <w:t xml:space="preserve"> </w:t>
      </w:r>
      <w:r w:rsidRPr="00622D8F">
        <w:t>of this Article,</w:t>
      </w:r>
      <w:r w:rsidRPr="00622D8F">
        <w:rPr>
          <w:spacing w:val="40"/>
        </w:rPr>
        <w:t xml:space="preserve"> </w:t>
      </w:r>
      <w:r w:rsidRPr="00622D8F">
        <w:t>modified as follows:</w:t>
      </w:r>
    </w:p>
    <w:p w14:paraId="0AB1D2B0" w14:textId="77777777" w:rsidR="000354D3" w:rsidRPr="00622D8F" w:rsidRDefault="000354D3">
      <w:pPr>
        <w:pStyle w:val="BodyText"/>
        <w:spacing w:before="5"/>
        <w:ind w:left="0"/>
      </w:pPr>
    </w:p>
    <w:p w14:paraId="0AB1D2B1" w14:textId="2AB1D126" w:rsidR="000354D3" w:rsidRPr="00622D8F" w:rsidRDefault="0064006D">
      <w:pPr>
        <w:pStyle w:val="ListParagraph"/>
        <w:numPr>
          <w:ilvl w:val="1"/>
          <w:numId w:val="50"/>
        </w:numPr>
        <w:tabs>
          <w:tab w:val="left" w:pos="1906"/>
          <w:tab w:val="left" w:pos="1910"/>
        </w:tabs>
        <w:spacing w:line="228" w:lineRule="auto"/>
        <w:ind w:right="262" w:hanging="370"/>
      </w:pPr>
      <w:r w:rsidRPr="00622D8F">
        <w:t xml:space="preserve">winning bids and marginal prices for respective oriented bidding zone border are determined according to paragraphs 3 to </w:t>
      </w:r>
      <w:r w:rsidR="0086429F" w:rsidRPr="0086429F">
        <w:rPr>
          <w:strike/>
          <w:color w:val="FF0000"/>
        </w:rPr>
        <w:t xml:space="preserve">5 </w:t>
      </w:r>
      <w:r w:rsidR="0086429F" w:rsidRPr="0086429F">
        <w:rPr>
          <w:color w:val="FF0000"/>
        </w:rPr>
        <w:t>6</w:t>
      </w:r>
      <w:r w:rsidR="0086429F" w:rsidRPr="0086429F">
        <w:t xml:space="preserve"> </w:t>
      </w:r>
      <w:r w:rsidRPr="00622D8F">
        <w:t>of</w:t>
      </w:r>
      <w:r w:rsidRPr="00622D8F">
        <w:rPr>
          <w:spacing w:val="40"/>
        </w:rPr>
        <w:t xml:space="preserve"> </w:t>
      </w:r>
      <w:r w:rsidRPr="00622D8F">
        <w:t>this Article;</w:t>
      </w:r>
    </w:p>
    <w:p w14:paraId="0AB1D2B5" w14:textId="1E2E4599" w:rsidR="000354D3" w:rsidRPr="00622D8F" w:rsidRDefault="0064006D" w:rsidP="00607B22">
      <w:pPr>
        <w:pStyle w:val="ListParagraph"/>
        <w:numPr>
          <w:ilvl w:val="1"/>
          <w:numId w:val="50"/>
        </w:numPr>
        <w:tabs>
          <w:tab w:val="left" w:pos="1905"/>
          <w:tab w:val="left" w:pos="1910"/>
        </w:tabs>
        <w:spacing w:before="243" w:line="237" w:lineRule="auto"/>
        <w:ind w:right="257" w:hanging="370"/>
      </w:pPr>
      <w:r w:rsidRPr="00622D8F">
        <w:t>for</w:t>
      </w:r>
      <w:r w:rsidRPr="00622D8F">
        <w:rPr>
          <w:spacing w:val="-3"/>
        </w:rPr>
        <w:t xml:space="preserve"> </w:t>
      </w:r>
      <w:r w:rsidRPr="00622D8F">
        <w:t>each</w:t>
      </w:r>
      <w:r w:rsidRPr="00622D8F">
        <w:rPr>
          <w:spacing w:val="-7"/>
        </w:rPr>
        <w:t xml:space="preserve"> </w:t>
      </w:r>
      <w:r w:rsidRPr="00622D8F">
        <w:t>reduction</w:t>
      </w:r>
      <w:r w:rsidRPr="00622D8F">
        <w:rPr>
          <w:spacing w:val="-7"/>
        </w:rPr>
        <w:t xml:space="preserve"> </w:t>
      </w:r>
      <w:r w:rsidRPr="00622D8F">
        <w:t>period</w:t>
      </w:r>
      <w:r w:rsidRPr="00622D8F">
        <w:rPr>
          <w:spacing w:val="-9"/>
        </w:rPr>
        <w:t xml:space="preserve"> </w:t>
      </w:r>
      <w:r w:rsidRPr="00622D8F">
        <w:t>the</w:t>
      </w:r>
      <w:r w:rsidRPr="00622D8F">
        <w:rPr>
          <w:spacing w:val="-9"/>
        </w:rPr>
        <w:t xml:space="preserve"> </w:t>
      </w:r>
      <w:r w:rsidRPr="00622D8F">
        <w:t>quantity</w:t>
      </w:r>
      <w:r w:rsidRPr="00622D8F">
        <w:rPr>
          <w:spacing w:val="-9"/>
        </w:rPr>
        <w:t xml:space="preserve"> </w:t>
      </w:r>
      <w:r w:rsidRPr="00622D8F">
        <w:t>of</w:t>
      </w:r>
      <w:r w:rsidRPr="00622D8F">
        <w:rPr>
          <w:spacing w:val="-4"/>
        </w:rPr>
        <w:t xml:space="preserve"> </w:t>
      </w:r>
      <w:r w:rsidRPr="00622D8F">
        <w:t>long-term</w:t>
      </w:r>
      <w:r w:rsidRPr="00622D8F">
        <w:rPr>
          <w:spacing w:val="-8"/>
        </w:rPr>
        <w:t xml:space="preserve"> </w:t>
      </w:r>
      <w:r w:rsidRPr="00622D8F">
        <w:t>transmission</w:t>
      </w:r>
      <w:r w:rsidRPr="00622D8F">
        <w:rPr>
          <w:spacing w:val="-8"/>
        </w:rPr>
        <w:t xml:space="preserve"> </w:t>
      </w:r>
      <w:r w:rsidRPr="00622D8F">
        <w:t>rights</w:t>
      </w:r>
      <w:r w:rsidRPr="00622D8F">
        <w:rPr>
          <w:spacing w:val="-13"/>
        </w:rPr>
        <w:t xml:space="preserve"> </w:t>
      </w:r>
      <w:r w:rsidRPr="00622D8F">
        <w:t>to</w:t>
      </w:r>
      <w:r w:rsidRPr="00622D8F">
        <w:rPr>
          <w:spacing w:val="-7"/>
        </w:rPr>
        <w:t xml:space="preserve"> </w:t>
      </w:r>
      <w:r w:rsidRPr="00622D8F">
        <w:t>be</w:t>
      </w:r>
      <w:r w:rsidRPr="00622D8F">
        <w:rPr>
          <w:spacing w:val="-7"/>
        </w:rPr>
        <w:t xml:space="preserve"> </w:t>
      </w:r>
      <w:r w:rsidRPr="00622D8F">
        <w:t>allocated to</w:t>
      </w:r>
      <w:r w:rsidRPr="00622D8F">
        <w:rPr>
          <w:spacing w:val="-2"/>
        </w:rPr>
        <w:t xml:space="preserve"> </w:t>
      </w:r>
      <w:r w:rsidRPr="00622D8F">
        <w:t>individual registered participants</w:t>
      </w:r>
      <w:r w:rsidRPr="00622D8F">
        <w:rPr>
          <w:spacing w:val="-8"/>
        </w:rPr>
        <w:t xml:space="preserve"> </w:t>
      </w:r>
      <w:r w:rsidRPr="00622D8F">
        <w:t>shall be</w:t>
      </w:r>
      <w:r w:rsidRPr="00622D8F">
        <w:rPr>
          <w:spacing w:val="-6"/>
        </w:rPr>
        <w:t xml:space="preserve"> </w:t>
      </w:r>
      <w:r w:rsidRPr="00622D8F">
        <w:t>calculated</w:t>
      </w:r>
      <w:r w:rsidRPr="00622D8F">
        <w:rPr>
          <w:spacing w:val="-1"/>
        </w:rPr>
        <w:t xml:space="preserve"> </w:t>
      </w:r>
      <w:r w:rsidRPr="00622D8F">
        <w:t>on a</w:t>
      </w:r>
      <w:r w:rsidRPr="00622D8F">
        <w:rPr>
          <w:spacing w:val="-7"/>
        </w:rPr>
        <w:t xml:space="preserve"> </w:t>
      </w:r>
      <w:r w:rsidRPr="00622D8F">
        <w:t>pro-rata</w:t>
      </w:r>
      <w:r w:rsidRPr="00622D8F">
        <w:rPr>
          <w:spacing w:val="-6"/>
        </w:rPr>
        <w:t xml:space="preserve"> </w:t>
      </w:r>
      <w:r w:rsidRPr="00622D8F">
        <w:t>basis</w:t>
      </w:r>
      <w:r w:rsidRPr="00622D8F">
        <w:rPr>
          <w:spacing w:val="-9"/>
        </w:rPr>
        <w:t xml:space="preserve"> </w:t>
      </w:r>
      <w:r w:rsidRPr="00622D8F">
        <w:t>taking</w:t>
      </w:r>
      <w:r w:rsidRPr="00622D8F">
        <w:rPr>
          <w:spacing w:val="-2"/>
        </w:rPr>
        <w:t xml:space="preserve"> </w:t>
      </w:r>
      <w:r w:rsidRPr="00622D8F">
        <w:t>into account the</w:t>
      </w:r>
      <w:r w:rsidRPr="00622D8F">
        <w:rPr>
          <w:spacing w:val="-4"/>
        </w:rPr>
        <w:t xml:space="preserve"> </w:t>
      </w:r>
      <w:r w:rsidRPr="00622D8F">
        <w:t>quantity</w:t>
      </w:r>
      <w:r w:rsidRPr="00622D8F">
        <w:rPr>
          <w:spacing w:val="-2"/>
        </w:rPr>
        <w:t xml:space="preserve"> </w:t>
      </w:r>
      <w:r w:rsidRPr="00622D8F">
        <w:t>of long-term transmission</w:t>
      </w:r>
      <w:r w:rsidRPr="00622D8F">
        <w:rPr>
          <w:spacing w:val="-4"/>
        </w:rPr>
        <w:t xml:space="preserve"> </w:t>
      </w:r>
      <w:r w:rsidRPr="00622D8F">
        <w:t>rights</w:t>
      </w:r>
      <w:r w:rsidRPr="00622D8F">
        <w:rPr>
          <w:spacing w:val="-13"/>
        </w:rPr>
        <w:t xml:space="preserve"> </w:t>
      </w:r>
      <w:r w:rsidRPr="00622D8F">
        <w:t>corresponding</w:t>
      </w:r>
      <w:r w:rsidRPr="00622D8F">
        <w:rPr>
          <w:spacing w:val="-1"/>
        </w:rPr>
        <w:t xml:space="preserve"> </w:t>
      </w:r>
      <w:r w:rsidRPr="00622D8F">
        <w:t>to</w:t>
      </w:r>
      <w:r w:rsidRPr="00622D8F">
        <w:rPr>
          <w:spacing w:val="-5"/>
        </w:rPr>
        <w:t xml:space="preserve"> </w:t>
      </w:r>
      <w:r w:rsidRPr="00622D8F">
        <w:t>the</w:t>
      </w:r>
      <w:r w:rsidRPr="00622D8F">
        <w:rPr>
          <w:spacing w:val="-7"/>
        </w:rPr>
        <w:t xml:space="preserve"> </w:t>
      </w:r>
      <w:r w:rsidRPr="00622D8F">
        <w:t>respective winning bids of each registered participant and the respective reduced offered capacities. The single allocation platform shall publish on its website clarifications and</w:t>
      </w:r>
      <w:r w:rsidRPr="00622D8F">
        <w:rPr>
          <w:spacing w:val="22"/>
        </w:rPr>
        <w:t xml:space="preserve"> </w:t>
      </w:r>
      <w:r w:rsidRPr="00622D8F">
        <w:t>examples</w:t>
      </w:r>
      <w:r w:rsidRPr="00622D8F">
        <w:rPr>
          <w:spacing w:val="20"/>
        </w:rPr>
        <w:t xml:space="preserve"> </w:t>
      </w:r>
      <w:r w:rsidRPr="00622D8F">
        <w:t>concerning the</w:t>
      </w:r>
      <w:r w:rsidRPr="00622D8F">
        <w:rPr>
          <w:spacing w:val="22"/>
        </w:rPr>
        <w:t xml:space="preserve"> </w:t>
      </w:r>
      <w:r w:rsidRPr="00622D8F">
        <w:t>calculation of</w:t>
      </w:r>
      <w:r w:rsidRPr="00622D8F">
        <w:rPr>
          <w:spacing w:val="20"/>
        </w:rPr>
        <w:t xml:space="preserve"> </w:t>
      </w:r>
      <w:r w:rsidRPr="00622D8F">
        <w:t>the</w:t>
      </w:r>
      <w:r w:rsidRPr="00622D8F">
        <w:rPr>
          <w:spacing w:val="20"/>
        </w:rPr>
        <w:t xml:space="preserve"> </w:t>
      </w:r>
      <w:r w:rsidRPr="00622D8F">
        <w:t>quantity of</w:t>
      </w:r>
      <w:r w:rsidRPr="00622D8F">
        <w:rPr>
          <w:spacing w:val="20"/>
        </w:rPr>
        <w:t xml:space="preserve"> </w:t>
      </w:r>
      <w:r w:rsidRPr="00622D8F">
        <w:t>long-term transmission</w:t>
      </w:r>
      <w:r w:rsidR="00607B22" w:rsidRPr="00622D8F">
        <w:t xml:space="preserve"> </w:t>
      </w:r>
      <w:r w:rsidRPr="00622D8F">
        <w:t>rights</w:t>
      </w:r>
      <w:r w:rsidRPr="00622D8F">
        <w:rPr>
          <w:spacing w:val="-8"/>
        </w:rPr>
        <w:t xml:space="preserve"> </w:t>
      </w:r>
      <w:r w:rsidRPr="00622D8F">
        <w:t>to</w:t>
      </w:r>
      <w:r w:rsidRPr="00622D8F">
        <w:rPr>
          <w:spacing w:val="-3"/>
        </w:rPr>
        <w:t xml:space="preserve"> </w:t>
      </w:r>
      <w:r w:rsidRPr="00622D8F">
        <w:t>be</w:t>
      </w:r>
      <w:r w:rsidRPr="00622D8F">
        <w:rPr>
          <w:spacing w:val="-4"/>
        </w:rPr>
        <w:t xml:space="preserve"> </w:t>
      </w:r>
      <w:r w:rsidRPr="00622D8F">
        <w:t>allocated</w:t>
      </w:r>
      <w:r w:rsidRPr="00622D8F">
        <w:rPr>
          <w:spacing w:val="-3"/>
        </w:rPr>
        <w:t xml:space="preserve"> </w:t>
      </w:r>
      <w:r w:rsidRPr="00622D8F">
        <w:t>to</w:t>
      </w:r>
      <w:r w:rsidRPr="00622D8F">
        <w:rPr>
          <w:spacing w:val="-4"/>
        </w:rPr>
        <w:t xml:space="preserve"> </w:t>
      </w:r>
      <w:r w:rsidRPr="00622D8F">
        <w:t>individual</w:t>
      </w:r>
      <w:r w:rsidRPr="00622D8F">
        <w:rPr>
          <w:spacing w:val="27"/>
        </w:rPr>
        <w:t xml:space="preserve"> </w:t>
      </w:r>
      <w:r w:rsidRPr="00622D8F">
        <w:t>registered</w:t>
      </w:r>
      <w:r w:rsidRPr="00622D8F">
        <w:rPr>
          <w:spacing w:val="-3"/>
        </w:rPr>
        <w:t xml:space="preserve"> </w:t>
      </w:r>
      <w:r w:rsidRPr="00622D8F">
        <w:t>participants</w:t>
      </w:r>
      <w:r w:rsidRPr="00622D8F">
        <w:rPr>
          <w:spacing w:val="-5"/>
        </w:rPr>
        <w:t xml:space="preserve"> </w:t>
      </w:r>
      <w:r w:rsidRPr="00622D8F">
        <w:t>in</w:t>
      </w:r>
      <w:r w:rsidRPr="00622D8F">
        <w:rPr>
          <w:spacing w:val="-4"/>
        </w:rPr>
        <w:t xml:space="preserve"> </w:t>
      </w:r>
      <w:r w:rsidRPr="00622D8F">
        <w:t>the</w:t>
      </w:r>
      <w:r w:rsidRPr="00622D8F">
        <w:rPr>
          <w:spacing w:val="34"/>
        </w:rPr>
        <w:t xml:space="preserve"> </w:t>
      </w:r>
      <w:r w:rsidRPr="00622D8F">
        <w:t>reduction</w:t>
      </w:r>
      <w:r w:rsidRPr="00622D8F">
        <w:rPr>
          <w:spacing w:val="-3"/>
        </w:rPr>
        <w:t xml:space="preserve"> </w:t>
      </w:r>
      <w:r w:rsidRPr="00622D8F">
        <w:rPr>
          <w:spacing w:val="-2"/>
        </w:rPr>
        <w:t>period.</w:t>
      </w:r>
    </w:p>
    <w:p w14:paraId="0AB1D2B6" w14:textId="5ED0B6D0" w:rsidR="000354D3" w:rsidRPr="00622D8F" w:rsidRDefault="0064006D">
      <w:pPr>
        <w:pStyle w:val="ListParagraph"/>
        <w:numPr>
          <w:ilvl w:val="0"/>
          <w:numId w:val="50"/>
        </w:numPr>
        <w:tabs>
          <w:tab w:val="left" w:pos="994"/>
          <w:tab w:val="left" w:pos="998"/>
        </w:tabs>
        <w:spacing w:before="246"/>
        <w:ind w:right="253" w:hanging="353"/>
      </w:pPr>
      <w:r w:rsidRPr="00622D8F">
        <w:t>Whenever the</w:t>
      </w:r>
      <w:r w:rsidRPr="00622D8F">
        <w:rPr>
          <w:spacing w:val="-5"/>
        </w:rPr>
        <w:t xml:space="preserve"> </w:t>
      </w:r>
      <w:r w:rsidRPr="00622D8F">
        <w:t>calculation set</w:t>
      </w:r>
      <w:r w:rsidRPr="00622D8F">
        <w:rPr>
          <w:spacing w:val="22"/>
        </w:rPr>
        <w:t xml:space="preserve"> </w:t>
      </w:r>
      <w:r w:rsidRPr="00622D8F">
        <w:t>forth</w:t>
      </w:r>
      <w:r w:rsidRPr="00622D8F">
        <w:rPr>
          <w:spacing w:val="-1"/>
        </w:rPr>
        <w:t xml:space="preserve"> </w:t>
      </w:r>
      <w:r w:rsidRPr="00622D8F">
        <w:t>in</w:t>
      </w:r>
      <w:r w:rsidRPr="00622D8F">
        <w:rPr>
          <w:spacing w:val="-1"/>
        </w:rPr>
        <w:t xml:space="preserve"> </w:t>
      </w:r>
      <w:r w:rsidRPr="00622D8F">
        <w:t>paragraphs</w:t>
      </w:r>
      <w:r w:rsidRPr="00622D8F">
        <w:rPr>
          <w:spacing w:val="-7"/>
        </w:rPr>
        <w:t xml:space="preserve"> </w:t>
      </w:r>
      <w:r w:rsidRPr="00622D8F">
        <w:t>3</w:t>
      </w:r>
      <w:r w:rsidRPr="00622D8F">
        <w:rPr>
          <w:spacing w:val="-1"/>
        </w:rPr>
        <w:t xml:space="preserve"> </w:t>
      </w:r>
      <w:r w:rsidRPr="00622D8F">
        <w:t>to</w:t>
      </w:r>
      <w:r w:rsidRPr="00622D8F">
        <w:rPr>
          <w:spacing w:val="-4"/>
        </w:rPr>
        <w:t xml:space="preserve"> </w:t>
      </w:r>
      <w:r w:rsidRPr="0086429F">
        <w:rPr>
          <w:strike/>
          <w:color w:val="FF0000"/>
        </w:rPr>
        <w:t xml:space="preserve">6 </w:t>
      </w:r>
      <w:r w:rsidR="005F6DFB" w:rsidRPr="0086429F">
        <w:rPr>
          <w:color w:val="FF0000"/>
        </w:rPr>
        <w:t xml:space="preserve">7 </w:t>
      </w:r>
      <w:r w:rsidRPr="00622D8F">
        <w:t>of this</w:t>
      </w:r>
      <w:r w:rsidRPr="00622D8F">
        <w:rPr>
          <w:spacing w:val="-8"/>
        </w:rPr>
        <w:t xml:space="preserve"> </w:t>
      </w:r>
      <w:r w:rsidRPr="00622D8F">
        <w:t>article</w:t>
      </w:r>
      <w:r w:rsidRPr="00622D8F">
        <w:rPr>
          <w:spacing w:val="-5"/>
        </w:rPr>
        <w:t xml:space="preserve"> </w:t>
      </w:r>
      <w:r w:rsidRPr="00622D8F">
        <w:t>does</w:t>
      </w:r>
      <w:r w:rsidRPr="00622D8F">
        <w:rPr>
          <w:spacing w:val="-8"/>
        </w:rPr>
        <w:t xml:space="preserve"> </w:t>
      </w:r>
      <w:r w:rsidRPr="00622D8F">
        <w:t>not result in a whole MW amount in accordance with Article 31(1)(f), the long-term transmission rights shall be rounded down to the nearest full MW.</w:t>
      </w:r>
      <w:r w:rsidRPr="00622D8F">
        <w:rPr>
          <w:spacing w:val="37"/>
        </w:rPr>
        <w:t xml:space="preserve"> </w:t>
      </w:r>
      <w:r w:rsidRPr="00622D8F">
        <w:t>The case</w:t>
      </w:r>
      <w:r w:rsidRPr="00622D8F">
        <w:rPr>
          <w:spacing w:val="40"/>
        </w:rPr>
        <w:t xml:space="preserve"> </w:t>
      </w:r>
      <w:r w:rsidRPr="00622D8F">
        <w:t>when long-term transmission rights</w:t>
      </w:r>
      <w:r w:rsidRPr="00622D8F">
        <w:rPr>
          <w:spacing w:val="-6"/>
        </w:rPr>
        <w:t xml:space="preserve"> </w:t>
      </w:r>
      <w:r w:rsidRPr="00622D8F">
        <w:t>allocated to</w:t>
      </w:r>
      <w:r w:rsidRPr="00622D8F">
        <w:rPr>
          <w:spacing w:val="-14"/>
        </w:rPr>
        <w:t xml:space="preserve"> </w:t>
      </w:r>
      <w:r w:rsidRPr="00622D8F">
        <w:t>individual</w:t>
      </w:r>
      <w:r w:rsidRPr="00622D8F">
        <w:rPr>
          <w:spacing w:val="-14"/>
        </w:rPr>
        <w:t xml:space="preserve"> </w:t>
      </w:r>
      <w:r w:rsidRPr="00622D8F">
        <w:t>registered</w:t>
      </w:r>
      <w:r w:rsidRPr="00622D8F">
        <w:rPr>
          <w:spacing w:val="-14"/>
        </w:rPr>
        <w:t xml:space="preserve"> </w:t>
      </w:r>
      <w:r w:rsidRPr="00622D8F">
        <w:t>participants</w:t>
      </w:r>
      <w:r w:rsidRPr="00622D8F">
        <w:rPr>
          <w:spacing w:val="-13"/>
        </w:rPr>
        <w:t xml:space="preserve"> </w:t>
      </w:r>
      <w:r w:rsidRPr="00622D8F">
        <w:t>are</w:t>
      </w:r>
      <w:r w:rsidRPr="00622D8F">
        <w:rPr>
          <w:spacing w:val="-14"/>
        </w:rPr>
        <w:t xml:space="preserve"> </w:t>
      </w:r>
      <w:r w:rsidRPr="00622D8F">
        <w:t>equal</w:t>
      </w:r>
      <w:r w:rsidRPr="00622D8F">
        <w:rPr>
          <w:spacing w:val="-14"/>
        </w:rPr>
        <w:t xml:space="preserve"> </w:t>
      </w:r>
      <w:r w:rsidRPr="00622D8F">
        <w:t>to</w:t>
      </w:r>
      <w:r w:rsidRPr="00622D8F">
        <w:rPr>
          <w:spacing w:val="-14"/>
        </w:rPr>
        <w:t xml:space="preserve"> </w:t>
      </w:r>
      <w:r w:rsidRPr="00622D8F">
        <w:t>zero</w:t>
      </w:r>
      <w:r w:rsidRPr="00622D8F">
        <w:rPr>
          <w:spacing w:val="-13"/>
        </w:rPr>
        <w:t xml:space="preserve"> </w:t>
      </w:r>
      <w:r w:rsidRPr="00622D8F">
        <w:t>after</w:t>
      </w:r>
      <w:r w:rsidRPr="00622D8F">
        <w:rPr>
          <w:spacing w:val="-14"/>
        </w:rPr>
        <w:t xml:space="preserve"> </w:t>
      </w:r>
      <w:r w:rsidRPr="00622D8F">
        <w:t>rounding</w:t>
      </w:r>
      <w:r w:rsidRPr="00622D8F">
        <w:rPr>
          <w:spacing w:val="-14"/>
        </w:rPr>
        <w:t xml:space="preserve"> </w:t>
      </w:r>
      <w:r w:rsidRPr="00622D8F">
        <w:t>shall</w:t>
      </w:r>
      <w:r w:rsidRPr="00622D8F">
        <w:rPr>
          <w:spacing w:val="-14"/>
        </w:rPr>
        <w:t xml:space="preserve"> </w:t>
      </w:r>
      <w:r w:rsidRPr="00622D8F">
        <w:t>not</w:t>
      </w:r>
      <w:r w:rsidRPr="00622D8F">
        <w:rPr>
          <w:spacing w:val="-13"/>
        </w:rPr>
        <w:t xml:space="preserve"> </w:t>
      </w:r>
      <w:r w:rsidRPr="00622D8F">
        <w:t>impact</w:t>
      </w:r>
      <w:r w:rsidRPr="00622D8F">
        <w:rPr>
          <w:spacing w:val="-14"/>
        </w:rPr>
        <w:t xml:space="preserve"> </w:t>
      </w:r>
      <w:r w:rsidRPr="00622D8F">
        <w:t>the</w:t>
      </w:r>
      <w:r w:rsidRPr="00622D8F">
        <w:rPr>
          <w:spacing w:val="-14"/>
        </w:rPr>
        <w:t xml:space="preserve"> </w:t>
      </w:r>
      <w:r w:rsidRPr="00622D8F">
        <w:t>marginal price determination.</w:t>
      </w:r>
    </w:p>
    <w:p w14:paraId="0AB1D2B7" w14:textId="77777777" w:rsidR="000354D3" w:rsidRPr="00622D8F" w:rsidRDefault="0064006D">
      <w:pPr>
        <w:pStyle w:val="ListParagraph"/>
        <w:numPr>
          <w:ilvl w:val="0"/>
          <w:numId w:val="50"/>
        </w:numPr>
        <w:tabs>
          <w:tab w:val="left" w:pos="994"/>
          <w:tab w:val="left" w:pos="998"/>
        </w:tabs>
        <w:spacing w:before="242" w:line="237" w:lineRule="auto"/>
        <w:ind w:right="260" w:hanging="353"/>
      </w:pPr>
      <w:r w:rsidRPr="00622D8F">
        <w:t>The long-term transmission rights</w:t>
      </w:r>
      <w:r w:rsidRPr="00622D8F">
        <w:rPr>
          <w:spacing w:val="-8"/>
        </w:rPr>
        <w:t xml:space="preserve"> </w:t>
      </w:r>
      <w:r w:rsidRPr="00622D8F">
        <w:t>are</w:t>
      </w:r>
      <w:r w:rsidRPr="00622D8F">
        <w:rPr>
          <w:spacing w:val="-3"/>
        </w:rPr>
        <w:t xml:space="preserve"> </w:t>
      </w:r>
      <w:r w:rsidRPr="00622D8F">
        <w:t>deemed to have</w:t>
      </w:r>
      <w:r w:rsidRPr="00622D8F">
        <w:rPr>
          <w:spacing w:val="-5"/>
        </w:rPr>
        <w:t xml:space="preserve"> </w:t>
      </w:r>
      <w:r w:rsidRPr="00622D8F">
        <w:t>been allocated to a</w:t>
      </w:r>
      <w:r w:rsidRPr="00622D8F">
        <w:rPr>
          <w:spacing w:val="-3"/>
        </w:rPr>
        <w:t xml:space="preserve"> </w:t>
      </w:r>
      <w:r w:rsidRPr="00622D8F">
        <w:t>registered participant from</w:t>
      </w:r>
      <w:r w:rsidRPr="00622D8F">
        <w:rPr>
          <w:spacing w:val="-10"/>
        </w:rPr>
        <w:t xml:space="preserve"> </w:t>
      </w:r>
      <w:r w:rsidRPr="00622D8F">
        <w:t>the</w:t>
      </w:r>
      <w:r w:rsidRPr="00622D8F">
        <w:rPr>
          <w:spacing w:val="-11"/>
        </w:rPr>
        <w:t xml:space="preserve"> </w:t>
      </w:r>
      <w:r w:rsidRPr="00622D8F">
        <w:t>moment the</w:t>
      </w:r>
      <w:r w:rsidRPr="00622D8F">
        <w:rPr>
          <w:spacing w:val="-9"/>
        </w:rPr>
        <w:t xml:space="preserve"> </w:t>
      </w:r>
      <w:r w:rsidRPr="00622D8F">
        <w:t>registered</w:t>
      </w:r>
      <w:r w:rsidRPr="00622D8F">
        <w:rPr>
          <w:spacing w:val="-6"/>
        </w:rPr>
        <w:t xml:space="preserve"> </w:t>
      </w:r>
      <w:r w:rsidRPr="00622D8F">
        <w:t>participant</w:t>
      </w:r>
      <w:r w:rsidRPr="00622D8F">
        <w:rPr>
          <w:spacing w:val="-13"/>
        </w:rPr>
        <w:t xml:space="preserve"> </w:t>
      </w:r>
      <w:r w:rsidRPr="00622D8F">
        <w:t>has</w:t>
      </w:r>
      <w:r w:rsidRPr="00622D8F">
        <w:rPr>
          <w:spacing w:val="-13"/>
        </w:rPr>
        <w:t xml:space="preserve"> </w:t>
      </w:r>
      <w:r w:rsidRPr="00622D8F">
        <w:t>been</w:t>
      </w:r>
      <w:r w:rsidRPr="00622D8F">
        <w:rPr>
          <w:spacing w:val="-7"/>
        </w:rPr>
        <w:t xml:space="preserve"> </w:t>
      </w:r>
      <w:r w:rsidRPr="00622D8F">
        <w:t>informed</w:t>
      </w:r>
      <w:r w:rsidRPr="00622D8F">
        <w:rPr>
          <w:spacing w:val="-6"/>
        </w:rPr>
        <w:t xml:space="preserve"> </w:t>
      </w:r>
      <w:r w:rsidRPr="00622D8F">
        <w:t>of the</w:t>
      </w:r>
      <w:r w:rsidRPr="00622D8F">
        <w:rPr>
          <w:spacing w:val="-8"/>
        </w:rPr>
        <w:t xml:space="preserve"> </w:t>
      </w:r>
      <w:r w:rsidRPr="00622D8F">
        <w:t>results</w:t>
      </w:r>
      <w:r w:rsidRPr="00622D8F">
        <w:rPr>
          <w:spacing w:val="-13"/>
        </w:rPr>
        <w:t xml:space="preserve"> </w:t>
      </w:r>
      <w:r w:rsidRPr="00622D8F">
        <w:t>and</w:t>
      </w:r>
      <w:r w:rsidRPr="00622D8F">
        <w:rPr>
          <w:spacing w:val="-7"/>
        </w:rPr>
        <w:t xml:space="preserve"> </w:t>
      </w:r>
      <w:r w:rsidRPr="00622D8F">
        <w:t>the</w:t>
      </w:r>
      <w:r w:rsidRPr="00622D8F">
        <w:rPr>
          <w:spacing w:val="-9"/>
        </w:rPr>
        <w:t xml:space="preserve"> </w:t>
      </w:r>
      <w:r w:rsidRPr="00622D8F">
        <w:t>contestation period</w:t>
      </w:r>
      <w:r w:rsidRPr="00622D8F">
        <w:rPr>
          <w:spacing w:val="-14"/>
        </w:rPr>
        <w:t xml:space="preserve"> </w:t>
      </w:r>
      <w:r w:rsidRPr="00622D8F">
        <w:t>is</w:t>
      </w:r>
      <w:r w:rsidRPr="00622D8F">
        <w:rPr>
          <w:spacing w:val="-13"/>
        </w:rPr>
        <w:t xml:space="preserve"> </w:t>
      </w:r>
      <w:r w:rsidRPr="00622D8F">
        <w:t>closed</w:t>
      </w:r>
      <w:r w:rsidRPr="00622D8F">
        <w:rPr>
          <w:spacing w:val="-14"/>
        </w:rPr>
        <w:t xml:space="preserve"> </w:t>
      </w:r>
      <w:r w:rsidRPr="00622D8F">
        <w:t>in</w:t>
      </w:r>
      <w:r w:rsidRPr="00622D8F">
        <w:rPr>
          <w:spacing w:val="-13"/>
        </w:rPr>
        <w:t xml:space="preserve"> </w:t>
      </w:r>
      <w:r w:rsidRPr="00622D8F">
        <w:t>accordance</w:t>
      </w:r>
      <w:r w:rsidRPr="00622D8F">
        <w:rPr>
          <w:spacing w:val="-12"/>
        </w:rPr>
        <w:t xml:space="preserve"> </w:t>
      </w:r>
      <w:r w:rsidRPr="00622D8F">
        <w:t>with</w:t>
      </w:r>
      <w:r w:rsidRPr="00622D8F">
        <w:rPr>
          <w:spacing w:val="-13"/>
        </w:rPr>
        <w:t xml:space="preserve"> </w:t>
      </w:r>
      <w:hyperlink w:anchor="_bookmark42" w:history="1">
        <w:r w:rsidRPr="00622D8F">
          <w:t>Article</w:t>
        </w:r>
        <w:r w:rsidRPr="00622D8F">
          <w:rPr>
            <w:spacing w:val="-12"/>
          </w:rPr>
          <w:t xml:space="preserve"> </w:t>
        </w:r>
        <w:r w:rsidRPr="00622D8F">
          <w:t>37.</w:t>
        </w:r>
      </w:hyperlink>
      <w:r w:rsidRPr="00622D8F">
        <w:rPr>
          <w:spacing w:val="-13"/>
        </w:rPr>
        <w:t xml:space="preserve"> </w:t>
      </w:r>
      <w:r w:rsidRPr="00622D8F">
        <w:t>In</w:t>
      </w:r>
      <w:r w:rsidRPr="00622D8F">
        <w:rPr>
          <w:spacing w:val="-13"/>
        </w:rPr>
        <w:t xml:space="preserve"> </w:t>
      </w:r>
      <w:r w:rsidRPr="00622D8F">
        <w:t>the</w:t>
      </w:r>
      <w:r w:rsidRPr="00622D8F">
        <w:rPr>
          <w:spacing w:val="-13"/>
        </w:rPr>
        <w:t xml:space="preserve"> </w:t>
      </w:r>
      <w:r w:rsidRPr="00622D8F">
        <w:t>event</w:t>
      </w:r>
      <w:r w:rsidRPr="00622D8F">
        <w:rPr>
          <w:spacing w:val="-2"/>
        </w:rPr>
        <w:t xml:space="preserve"> </w:t>
      </w:r>
      <w:r w:rsidRPr="00622D8F">
        <w:t>that</w:t>
      </w:r>
      <w:r w:rsidRPr="00622D8F">
        <w:rPr>
          <w:spacing w:val="-12"/>
        </w:rPr>
        <w:t xml:space="preserve"> </w:t>
      </w:r>
      <w:r w:rsidRPr="00622D8F">
        <w:t>the</w:t>
      </w:r>
      <w:r w:rsidRPr="00622D8F">
        <w:rPr>
          <w:spacing w:val="-3"/>
        </w:rPr>
        <w:t xml:space="preserve"> </w:t>
      </w:r>
      <w:r w:rsidRPr="00622D8F">
        <w:t>Auction</w:t>
      </w:r>
      <w:r w:rsidRPr="00622D8F">
        <w:rPr>
          <w:spacing w:val="-13"/>
        </w:rPr>
        <w:t xml:space="preserve"> </w:t>
      </w:r>
      <w:r w:rsidRPr="00622D8F">
        <w:t>was</w:t>
      </w:r>
      <w:r w:rsidRPr="00622D8F">
        <w:rPr>
          <w:spacing w:val="-10"/>
        </w:rPr>
        <w:t xml:space="preserve"> </w:t>
      </w:r>
      <w:r w:rsidRPr="00622D8F">
        <w:t>not successfully performed,</w:t>
      </w:r>
      <w:r w:rsidRPr="00622D8F">
        <w:rPr>
          <w:spacing w:val="40"/>
        </w:rPr>
        <w:t xml:space="preserve"> </w:t>
      </w:r>
      <w:r w:rsidRPr="00622D8F">
        <w:t>the fallback procedures as set forth in Title 8 shall apply.</w:t>
      </w:r>
    </w:p>
    <w:p w14:paraId="0AB1D2B8" w14:textId="77777777" w:rsidR="000354D3" w:rsidRPr="00622D8F" w:rsidRDefault="000354D3">
      <w:pPr>
        <w:pStyle w:val="BodyText"/>
        <w:spacing w:before="248"/>
        <w:ind w:left="0"/>
      </w:pPr>
    </w:p>
    <w:p w14:paraId="0AB1D2B9" w14:textId="36170EEE" w:rsidR="000354D3" w:rsidRPr="00622D8F" w:rsidRDefault="0064006D">
      <w:pPr>
        <w:spacing w:before="1"/>
        <w:ind w:left="446"/>
        <w:jc w:val="center"/>
        <w:rPr>
          <w:b/>
          <w:sz w:val="24"/>
        </w:rPr>
      </w:pPr>
      <w:bookmarkStart w:id="44" w:name="_bookmark40"/>
      <w:bookmarkEnd w:id="44"/>
      <w:r w:rsidRPr="00622D8F">
        <w:rPr>
          <w:sz w:val="24"/>
        </w:rPr>
        <w:lastRenderedPageBreak/>
        <w:t>Article</w:t>
      </w:r>
      <w:r w:rsidRPr="00622D8F">
        <w:rPr>
          <w:spacing w:val="11"/>
          <w:sz w:val="24"/>
        </w:rPr>
        <w:t xml:space="preserve"> </w:t>
      </w:r>
      <w:r w:rsidRPr="00622D8F">
        <w:rPr>
          <w:sz w:val="24"/>
        </w:rPr>
        <w:t>36</w:t>
      </w:r>
      <w:r w:rsidRPr="00622D8F">
        <w:rPr>
          <w:spacing w:val="-20"/>
          <w:sz w:val="24"/>
        </w:rPr>
        <w:t xml:space="preserve"> </w:t>
      </w:r>
      <w:r w:rsidRPr="00622D8F">
        <w:rPr>
          <w:b/>
          <w:sz w:val="24"/>
        </w:rPr>
        <w:t>Notification</w:t>
      </w:r>
      <w:r w:rsidRPr="00622D8F">
        <w:rPr>
          <w:b/>
          <w:spacing w:val="4"/>
          <w:sz w:val="24"/>
        </w:rPr>
        <w:t xml:space="preserve"> </w:t>
      </w:r>
      <w:r w:rsidRPr="00622D8F">
        <w:rPr>
          <w:b/>
          <w:sz w:val="24"/>
        </w:rPr>
        <w:t>of</w:t>
      </w:r>
      <w:r w:rsidRPr="00622D8F">
        <w:rPr>
          <w:b/>
          <w:spacing w:val="9"/>
          <w:sz w:val="24"/>
        </w:rPr>
        <w:t xml:space="preserve"> </w:t>
      </w:r>
      <w:r w:rsidRPr="00622D8F">
        <w:rPr>
          <w:b/>
          <w:sz w:val="24"/>
        </w:rPr>
        <w:t>provisional</w:t>
      </w:r>
      <w:r w:rsidRPr="00622D8F">
        <w:rPr>
          <w:b/>
          <w:spacing w:val="14"/>
          <w:sz w:val="24"/>
        </w:rPr>
        <w:t xml:space="preserve"> </w:t>
      </w:r>
      <w:r w:rsidRPr="00622D8F">
        <w:rPr>
          <w:b/>
          <w:sz w:val="24"/>
        </w:rPr>
        <w:t>auction</w:t>
      </w:r>
      <w:r w:rsidRPr="00622D8F">
        <w:rPr>
          <w:b/>
          <w:spacing w:val="4"/>
          <w:sz w:val="24"/>
        </w:rPr>
        <w:t xml:space="preserve"> </w:t>
      </w:r>
      <w:r w:rsidRPr="00622D8F">
        <w:rPr>
          <w:b/>
          <w:spacing w:val="-2"/>
          <w:sz w:val="24"/>
        </w:rPr>
        <w:t>results</w:t>
      </w:r>
    </w:p>
    <w:p w14:paraId="0AB1D2BA" w14:textId="77777777" w:rsidR="000354D3" w:rsidRPr="00622D8F" w:rsidRDefault="0064006D">
      <w:pPr>
        <w:pStyle w:val="ListParagraph"/>
        <w:numPr>
          <w:ilvl w:val="0"/>
          <w:numId w:val="49"/>
        </w:numPr>
        <w:tabs>
          <w:tab w:val="left" w:pos="994"/>
          <w:tab w:val="left" w:pos="998"/>
        </w:tabs>
        <w:spacing w:before="242"/>
        <w:ind w:right="269" w:hanging="353"/>
      </w:pPr>
      <w:r w:rsidRPr="00622D8F">
        <w:t>The</w:t>
      </w:r>
      <w:r w:rsidRPr="00622D8F">
        <w:rPr>
          <w:spacing w:val="-14"/>
        </w:rPr>
        <w:t xml:space="preserve"> </w:t>
      </w:r>
      <w:r w:rsidRPr="00622D8F">
        <w:t>single</w:t>
      </w:r>
      <w:r w:rsidRPr="00622D8F">
        <w:rPr>
          <w:spacing w:val="-14"/>
        </w:rPr>
        <w:t xml:space="preserve"> </w:t>
      </w:r>
      <w:r w:rsidRPr="00622D8F">
        <w:t>allocation</w:t>
      </w:r>
      <w:r w:rsidRPr="00622D8F">
        <w:rPr>
          <w:spacing w:val="-14"/>
        </w:rPr>
        <w:t xml:space="preserve"> </w:t>
      </w:r>
      <w:r w:rsidRPr="00622D8F">
        <w:t>platform</w:t>
      </w:r>
      <w:r w:rsidRPr="00622D8F">
        <w:rPr>
          <w:spacing w:val="-9"/>
        </w:rPr>
        <w:t xml:space="preserve"> </w:t>
      </w:r>
      <w:r w:rsidRPr="00622D8F">
        <w:t>shall</w:t>
      </w:r>
      <w:r w:rsidRPr="00622D8F">
        <w:rPr>
          <w:spacing w:val="-13"/>
        </w:rPr>
        <w:t xml:space="preserve"> </w:t>
      </w:r>
      <w:r w:rsidRPr="00622D8F">
        <w:t>publish</w:t>
      </w:r>
      <w:r w:rsidRPr="00622D8F">
        <w:rPr>
          <w:spacing w:val="-13"/>
        </w:rPr>
        <w:t xml:space="preserve"> </w:t>
      </w:r>
      <w:r w:rsidRPr="00622D8F">
        <w:t>on</w:t>
      </w:r>
      <w:r w:rsidRPr="00622D8F">
        <w:rPr>
          <w:spacing w:val="-14"/>
        </w:rPr>
        <w:t xml:space="preserve"> </w:t>
      </w:r>
      <w:r w:rsidRPr="00622D8F">
        <w:t>its</w:t>
      </w:r>
      <w:r w:rsidRPr="00622D8F">
        <w:rPr>
          <w:spacing w:val="-11"/>
        </w:rPr>
        <w:t xml:space="preserve"> </w:t>
      </w:r>
      <w:r w:rsidRPr="00622D8F">
        <w:t>website</w:t>
      </w:r>
      <w:r w:rsidRPr="00622D8F">
        <w:rPr>
          <w:spacing w:val="-11"/>
        </w:rPr>
        <w:t xml:space="preserve"> </w:t>
      </w:r>
      <w:r w:rsidRPr="00622D8F">
        <w:t>the</w:t>
      </w:r>
      <w:r w:rsidRPr="00622D8F">
        <w:rPr>
          <w:spacing w:val="-4"/>
        </w:rPr>
        <w:t xml:space="preserve"> </w:t>
      </w:r>
      <w:r w:rsidRPr="00622D8F">
        <w:t>provisional</w:t>
      </w:r>
      <w:r w:rsidRPr="00622D8F">
        <w:rPr>
          <w:spacing w:val="-12"/>
        </w:rPr>
        <w:t xml:space="preserve"> </w:t>
      </w:r>
      <w:r w:rsidRPr="00622D8F">
        <w:t>auction</w:t>
      </w:r>
      <w:r w:rsidRPr="00622D8F">
        <w:rPr>
          <w:spacing w:val="-14"/>
        </w:rPr>
        <w:t xml:space="preserve"> </w:t>
      </w:r>
      <w:r w:rsidRPr="00622D8F">
        <w:t>results</w:t>
      </w:r>
      <w:r w:rsidRPr="00622D8F">
        <w:rPr>
          <w:spacing w:val="-9"/>
        </w:rPr>
        <w:t xml:space="preserve"> </w:t>
      </w:r>
      <w:r w:rsidRPr="00622D8F">
        <w:t>as</w:t>
      </w:r>
      <w:r w:rsidRPr="00622D8F">
        <w:rPr>
          <w:spacing w:val="-9"/>
        </w:rPr>
        <w:t xml:space="preserve"> </w:t>
      </w:r>
      <w:r w:rsidRPr="00622D8F">
        <w:t>soon as possible but not later</w:t>
      </w:r>
      <w:r w:rsidRPr="00622D8F">
        <w:rPr>
          <w:spacing w:val="40"/>
        </w:rPr>
        <w:t xml:space="preserve"> </w:t>
      </w:r>
      <w:r w:rsidRPr="00622D8F">
        <w:t>than specified in the final auction specification.</w:t>
      </w:r>
    </w:p>
    <w:p w14:paraId="0AB1D2BB" w14:textId="77777777" w:rsidR="000354D3" w:rsidRPr="00622D8F" w:rsidRDefault="0064006D">
      <w:pPr>
        <w:pStyle w:val="ListParagraph"/>
        <w:numPr>
          <w:ilvl w:val="0"/>
          <w:numId w:val="49"/>
        </w:numPr>
        <w:tabs>
          <w:tab w:val="left" w:pos="994"/>
          <w:tab w:val="left" w:pos="998"/>
        </w:tabs>
        <w:spacing w:before="229"/>
        <w:ind w:right="257" w:hanging="353"/>
      </w:pPr>
      <w:r w:rsidRPr="00622D8F">
        <w:t>The</w:t>
      </w:r>
      <w:r w:rsidRPr="00622D8F">
        <w:rPr>
          <w:spacing w:val="-14"/>
        </w:rPr>
        <w:t xml:space="preserve"> </w:t>
      </w:r>
      <w:r w:rsidRPr="00622D8F">
        <w:t>publication</w:t>
      </w:r>
      <w:r w:rsidRPr="00622D8F">
        <w:rPr>
          <w:spacing w:val="-14"/>
        </w:rPr>
        <w:t xml:space="preserve"> </w:t>
      </w:r>
      <w:r w:rsidRPr="00622D8F">
        <w:t>of</w:t>
      </w:r>
      <w:r w:rsidRPr="00622D8F">
        <w:rPr>
          <w:spacing w:val="-12"/>
        </w:rPr>
        <w:t xml:space="preserve"> </w:t>
      </w:r>
      <w:r w:rsidRPr="00622D8F">
        <w:t>the</w:t>
      </w:r>
      <w:r w:rsidRPr="00622D8F">
        <w:rPr>
          <w:spacing w:val="-11"/>
        </w:rPr>
        <w:t xml:space="preserve"> </w:t>
      </w:r>
      <w:r w:rsidRPr="00622D8F">
        <w:t>provisional</w:t>
      </w:r>
      <w:r w:rsidRPr="00622D8F">
        <w:rPr>
          <w:spacing w:val="-13"/>
        </w:rPr>
        <w:t xml:space="preserve"> </w:t>
      </w:r>
      <w:r w:rsidRPr="00622D8F">
        <w:t>auction</w:t>
      </w:r>
      <w:r w:rsidRPr="00622D8F">
        <w:rPr>
          <w:spacing w:val="-14"/>
        </w:rPr>
        <w:t xml:space="preserve"> </w:t>
      </w:r>
      <w:r w:rsidRPr="00622D8F">
        <w:t>results</w:t>
      </w:r>
      <w:r w:rsidRPr="00622D8F">
        <w:rPr>
          <w:spacing w:val="-14"/>
        </w:rPr>
        <w:t xml:space="preserve"> </w:t>
      </w:r>
      <w:r w:rsidRPr="00622D8F">
        <w:t>for</w:t>
      </w:r>
      <w:r w:rsidRPr="00622D8F">
        <w:rPr>
          <w:spacing w:val="-10"/>
        </w:rPr>
        <w:t xml:space="preserve"> </w:t>
      </w:r>
      <w:r w:rsidRPr="00622D8F">
        <w:t>each</w:t>
      </w:r>
      <w:r w:rsidRPr="00622D8F">
        <w:rPr>
          <w:spacing w:val="-12"/>
        </w:rPr>
        <w:t xml:space="preserve"> </w:t>
      </w:r>
      <w:r w:rsidRPr="00622D8F">
        <w:t>oriented</w:t>
      </w:r>
      <w:r w:rsidRPr="00622D8F">
        <w:rPr>
          <w:spacing w:val="-13"/>
        </w:rPr>
        <w:t xml:space="preserve"> </w:t>
      </w:r>
      <w:r w:rsidRPr="00622D8F">
        <w:t>bidding</w:t>
      </w:r>
      <w:r w:rsidRPr="00622D8F">
        <w:rPr>
          <w:spacing w:val="-12"/>
        </w:rPr>
        <w:t xml:space="preserve"> </w:t>
      </w:r>
      <w:r w:rsidRPr="00622D8F">
        <w:t>zone</w:t>
      </w:r>
      <w:r w:rsidRPr="00622D8F">
        <w:rPr>
          <w:spacing w:val="-2"/>
        </w:rPr>
        <w:t xml:space="preserve"> </w:t>
      </w:r>
      <w:r w:rsidRPr="00622D8F">
        <w:t>border</w:t>
      </w:r>
      <w:r w:rsidRPr="00622D8F">
        <w:rPr>
          <w:spacing w:val="-13"/>
        </w:rPr>
        <w:t xml:space="preserve"> </w:t>
      </w:r>
      <w:r w:rsidRPr="00622D8F">
        <w:t>included in the auction shall comprise at least the following data:</w:t>
      </w:r>
    </w:p>
    <w:p w14:paraId="0AB1D2BC" w14:textId="77777777" w:rsidR="000354D3" w:rsidRPr="00622D8F" w:rsidRDefault="0064006D">
      <w:pPr>
        <w:pStyle w:val="ListParagraph"/>
        <w:numPr>
          <w:ilvl w:val="1"/>
          <w:numId w:val="49"/>
        </w:numPr>
        <w:tabs>
          <w:tab w:val="left" w:pos="1906"/>
        </w:tabs>
        <w:spacing w:before="245"/>
        <w:ind w:left="1906" w:hanging="363"/>
      </w:pPr>
      <w:r w:rsidRPr="00622D8F">
        <w:t>total</w:t>
      </w:r>
      <w:r w:rsidRPr="00622D8F">
        <w:rPr>
          <w:spacing w:val="9"/>
        </w:rPr>
        <w:t xml:space="preserve"> </w:t>
      </w:r>
      <w:r w:rsidRPr="00622D8F">
        <w:t>requested</w:t>
      </w:r>
      <w:r w:rsidRPr="00622D8F">
        <w:rPr>
          <w:spacing w:val="5"/>
        </w:rPr>
        <w:t xml:space="preserve"> </w:t>
      </w:r>
      <w:r w:rsidRPr="00622D8F">
        <w:t>long-term</w:t>
      </w:r>
      <w:r w:rsidRPr="00622D8F">
        <w:rPr>
          <w:spacing w:val="10"/>
        </w:rPr>
        <w:t xml:space="preserve"> </w:t>
      </w:r>
      <w:r w:rsidRPr="00622D8F">
        <w:t>transmission</w:t>
      </w:r>
      <w:r w:rsidRPr="00622D8F">
        <w:rPr>
          <w:spacing w:val="8"/>
        </w:rPr>
        <w:t xml:space="preserve"> </w:t>
      </w:r>
      <w:r w:rsidRPr="00622D8F">
        <w:t>rights</w:t>
      </w:r>
      <w:r w:rsidRPr="00622D8F">
        <w:rPr>
          <w:spacing w:val="-1"/>
        </w:rPr>
        <w:t xml:space="preserve"> </w:t>
      </w:r>
      <w:r w:rsidRPr="00622D8F">
        <w:t>in</w:t>
      </w:r>
      <w:r w:rsidRPr="00622D8F">
        <w:rPr>
          <w:spacing w:val="12"/>
        </w:rPr>
        <w:t xml:space="preserve"> </w:t>
      </w:r>
      <w:r w:rsidRPr="00622D8F">
        <w:rPr>
          <w:spacing w:val="-5"/>
        </w:rPr>
        <w:t>MW;</w:t>
      </w:r>
    </w:p>
    <w:p w14:paraId="0AB1D2BD" w14:textId="77777777" w:rsidR="000354D3" w:rsidRPr="00622D8F" w:rsidRDefault="0064006D">
      <w:pPr>
        <w:pStyle w:val="ListParagraph"/>
        <w:numPr>
          <w:ilvl w:val="1"/>
          <w:numId w:val="49"/>
        </w:numPr>
        <w:tabs>
          <w:tab w:val="left" w:pos="1905"/>
        </w:tabs>
        <w:spacing w:before="227"/>
        <w:ind w:left="1905" w:hanging="362"/>
      </w:pPr>
      <w:r w:rsidRPr="00622D8F">
        <w:t>total</w:t>
      </w:r>
      <w:r w:rsidRPr="00622D8F">
        <w:rPr>
          <w:spacing w:val="9"/>
        </w:rPr>
        <w:t xml:space="preserve"> </w:t>
      </w:r>
      <w:r w:rsidRPr="00622D8F">
        <w:t>allocated</w:t>
      </w:r>
      <w:r w:rsidRPr="00622D8F">
        <w:rPr>
          <w:spacing w:val="5"/>
        </w:rPr>
        <w:t xml:space="preserve"> </w:t>
      </w:r>
      <w:r w:rsidRPr="00622D8F">
        <w:t>long-term</w:t>
      </w:r>
      <w:r w:rsidRPr="00622D8F">
        <w:rPr>
          <w:spacing w:val="9"/>
        </w:rPr>
        <w:t xml:space="preserve"> </w:t>
      </w:r>
      <w:r w:rsidRPr="00622D8F">
        <w:t>transmission</w:t>
      </w:r>
      <w:r w:rsidRPr="00622D8F">
        <w:rPr>
          <w:spacing w:val="8"/>
        </w:rPr>
        <w:t xml:space="preserve"> </w:t>
      </w:r>
      <w:r w:rsidRPr="00622D8F">
        <w:t>rights</w:t>
      </w:r>
      <w:r w:rsidRPr="00622D8F">
        <w:rPr>
          <w:spacing w:val="6"/>
        </w:rPr>
        <w:t xml:space="preserve"> </w:t>
      </w:r>
      <w:r w:rsidRPr="00622D8F">
        <w:t>in</w:t>
      </w:r>
      <w:r w:rsidRPr="00622D8F">
        <w:rPr>
          <w:spacing w:val="5"/>
        </w:rPr>
        <w:t xml:space="preserve"> </w:t>
      </w:r>
      <w:r w:rsidRPr="00622D8F">
        <w:rPr>
          <w:spacing w:val="-5"/>
        </w:rPr>
        <w:t>MW;</w:t>
      </w:r>
    </w:p>
    <w:p w14:paraId="0AB1D2BE" w14:textId="77777777" w:rsidR="000354D3" w:rsidRPr="00622D8F" w:rsidRDefault="0064006D">
      <w:pPr>
        <w:pStyle w:val="ListParagraph"/>
        <w:numPr>
          <w:ilvl w:val="1"/>
          <w:numId w:val="49"/>
        </w:numPr>
        <w:tabs>
          <w:tab w:val="left" w:pos="1906"/>
        </w:tabs>
        <w:spacing w:before="227"/>
        <w:ind w:left="1906" w:hanging="363"/>
      </w:pPr>
      <w:r w:rsidRPr="00622D8F">
        <w:t>marginal</w:t>
      </w:r>
      <w:r w:rsidRPr="00622D8F">
        <w:rPr>
          <w:spacing w:val="12"/>
        </w:rPr>
        <w:t xml:space="preserve"> </w:t>
      </w:r>
      <w:r w:rsidRPr="00622D8F">
        <w:t>price</w:t>
      </w:r>
      <w:r w:rsidRPr="00622D8F">
        <w:rPr>
          <w:spacing w:val="8"/>
        </w:rPr>
        <w:t xml:space="preserve"> </w:t>
      </w:r>
      <w:r w:rsidRPr="00622D8F">
        <w:t>in</w:t>
      </w:r>
      <w:r w:rsidRPr="00622D8F">
        <w:rPr>
          <w:spacing w:val="14"/>
        </w:rPr>
        <w:t xml:space="preserve"> </w:t>
      </w:r>
      <w:r w:rsidRPr="00622D8F">
        <w:rPr>
          <w:spacing w:val="-2"/>
        </w:rPr>
        <w:t>EUR/MWh;</w:t>
      </w:r>
    </w:p>
    <w:p w14:paraId="0AB1D2BF" w14:textId="77777777" w:rsidR="000354D3" w:rsidRPr="00622D8F" w:rsidRDefault="0064006D">
      <w:pPr>
        <w:pStyle w:val="ListParagraph"/>
        <w:numPr>
          <w:ilvl w:val="1"/>
          <w:numId w:val="49"/>
        </w:numPr>
        <w:tabs>
          <w:tab w:val="left" w:pos="1905"/>
        </w:tabs>
        <w:spacing w:before="227"/>
        <w:ind w:left="1905" w:hanging="362"/>
      </w:pPr>
      <w:r w:rsidRPr="00622D8F">
        <w:t>number</w:t>
      </w:r>
      <w:r w:rsidRPr="00622D8F">
        <w:rPr>
          <w:spacing w:val="13"/>
        </w:rPr>
        <w:t xml:space="preserve"> </w:t>
      </w:r>
      <w:r w:rsidRPr="00622D8F">
        <w:t>of</w:t>
      </w:r>
      <w:r w:rsidRPr="00622D8F">
        <w:rPr>
          <w:spacing w:val="16"/>
        </w:rPr>
        <w:t xml:space="preserve"> </w:t>
      </w:r>
      <w:r w:rsidRPr="00622D8F">
        <w:t>registered</w:t>
      </w:r>
      <w:r w:rsidRPr="00622D8F">
        <w:rPr>
          <w:spacing w:val="8"/>
        </w:rPr>
        <w:t xml:space="preserve"> </w:t>
      </w:r>
      <w:r w:rsidRPr="00622D8F">
        <w:t>participants</w:t>
      </w:r>
      <w:r w:rsidRPr="00622D8F">
        <w:rPr>
          <w:spacing w:val="2"/>
        </w:rPr>
        <w:t xml:space="preserve"> </w:t>
      </w:r>
      <w:r w:rsidRPr="00622D8F">
        <w:t>participating</w:t>
      </w:r>
      <w:r w:rsidRPr="00622D8F">
        <w:rPr>
          <w:spacing w:val="8"/>
        </w:rPr>
        <w:t xml:space="preserve"> </w:t>
      </w:r>
      <w:r w:rsidRPr="00622D8F">
        <w:t>in</w:t>
      </w:r>
      <w:r w:rsidRPr="00622D8F">
        <w:rPr>
          <w:spacing w:val="5"/>
        </w:rPr>
        <w:t xml:space="preserve"> </w:t>
      </w:r>
      <w:r w:rsidRPr="00622D8F">
        <w:t>the</w:t>
      </w:r>
      <w:r w:rsidRPr="00622D8F">
        <w:rPr>
          <w:spacing w:val="7"/>
        </w:rPr>
        <w:t xml:space="preserve"> </w:t>
      </w:r>
      <w:r w:rsidRPr="00622D8F">
        <w:rPr>
          <w:spacing w:val="-2"/>
        </w:rPr>
        <w:t>auction;</w:t>
      </w:r>
    </w:p>
    <w:p w14:paraId="0AB1D2C0" w14:textId="77777777" w:rsidR="000354D3" w:rsidRPr="00622D8F" w:rsidRDefault="0064006D">
      <w:pPr>
        <w:pStyle w:val="ListParagraph"/>
        <w:numPr>
          <w:ilvl w:val="1"/>
          <w:numId w:val="49"/>
        </w:numPr>
        <w:tabs>
          <w:tab w:val="left" w:pos="1906"/>
          <w:tab w:val="left" w:pos="1910"/>
        </w:tabs>
        <w:spacing w:before="235" w:line="230" w:lineRule="auto"/>
        <w:ind w:left="1910" w:right="268" w:hanging="370"/>
      </w:pPr>
      <w:r w:rsidRPr="00622D8F">
        <w:t>list of names and number of registered participants</w:t>
      </w:r>
      <w:r w:rsidRPr="00622D8F">
        <w:rPr>
          <w:spacing w:val="-6"/>
        </w:rPr>
        <w:t xml:space="preserve"> </w:t>
      </w:r>
      <w:r w:rsidRPr="00622D8F">
        <w:t>who placed at least one winning bid in the auction;</w:t>
      </w:r>
    </w:p>
    <w:p w14:paraId="0AB1D2C1" w14:textId="77777777" w:rsidR="000354D3" w:rsidRPr="00622D8F" w:rsidRDefault="0064006D">
      <w:pPr>
        <w:pStyle w:val="ListParagraph"/>
        <w:numPr>
          <w:ilvl w:val="1"/>
          <w:numId w:val="49"/>
        </w:numPr>
        <w:tabs>
          <w:tab w:val="left" w:pos="1905"/>
        </w:tabs>
        <w:spacing w:before="246"/>
        <w:ind w:left="1905" w:hanging="362"/>
      </w:pPr>
      <w:r w:rsidRPr="00622D8F">
        <w:t>list</w:t>
      </w:r>
      <w:r w:rsidRPr="00622D8F">
        <w:rPr>
          <w:spacing w:val="-13"/>
        </w:rPr>
        <w:t xml:space="preserve"> </w:t>
      </w:r>
      <w:r w:rsidRPr="00622D8F">
        <w:t>of</w:t>
      </w:r>
      <w:r w:rsidRPr="00622D8F">
        <w:rPr>
          <w:spacing w:val="-4"/>
        </w:rPr>
        <w:t xml:space="preserve"> </w:t>
      </w:r>
      <w:r w:rsidRPr="00622D8F">
        <w:t>registered</w:t>
      </w:r>
      <w:r w:rsidRPr="00622D8F">
        <w:rPr>
          <w:spacing w:val="-8"/>
        </w:rPr>
        <w:t xml:space="preserve"> </w:t>
      </w:r>
      <w:r w:rsidRPr="00622D8F">
        <w:t>bids</w:t>
      </w:r>
      <w:r w:rsidRPr="00622D8F">
        <w:rPr>
          <w:spacing w:val="-14"/>
        </w:rPr>
        <w:t xml:space="preserve"> </w:t>
      </w:r>
      <w:r w:rsidRPr="00622D8F">
        <w:t>without</w:t>
      </w:r>
      <w:r w:rsidRPr="00622D8F">
        <w:rPr>
          <w:spacing w:val="-6"/>
        </w:rPr>
        <w:t xml:space="preserve"> </w:t>
      </w:r>
      <w:r w:rsidRPr="00622D8F">
        <w:t>identification</w:t>
      </w:r>
      <w:r w:rsidRPr="00622D8F">
        <w:rPr>
          <w:spacing w:val="-8"/>
        </w:rPr>
        <w:t xml:space="preserve"> </w:t>
      </w:r>
      <w:r w:rsidRPr="00622D8F">
        <w:t>of</w:t>
      </w:r>
      <w:r w:rsidRPr="00622D8F">
        <w:rPr>
          <w:spacing w:val="-4"/>
        </w:rPr>
        <w:t xml:space="preserve"> </w:t>
      </w:r>
      <w:r w:rsidRPr="00622D8F">
        <w:t>the</w:t>
      </w:r>
      <w:r w:rsidRPr="00622D8F">
        <w:rPr>
          <w:spacing w:val="-14"/>
        </w:rPr>
        <w:t xml:space="preserve"> </w:t>
      </w:r>
      <w:r w:rsidRPr="00622D8F">
        <w:t>registered</w:t>
      </w:r>
      <w:r w:rsidRPr="00622D8F">
        <w:rPr>
          <w:spacing w:val="-8"/>
        </w:rPr>
        <w:t xml:space="preserve"> </w:t>
      </w:r>
      <w:r w:rsidRPr="00622D8F">
        <w:t>participants</w:t>
      </w:r>
      <w:r w:rsidRPr="00622D8F">
        <w:rPr>
          <w:spacing w:val="-14"/>
        </w:rPr>
        <w:t xml:space="preserve"> </w:t>
      </w:r>
      <w:r w:rsidRPr="00622D8F">
        <w:t>(bid</w:t>
      </w:r>
      <w:r w:rsidRPr="00622D8F">
        <w:rPr>
          <w:spacing w:val="-9"/>
        </w:rPr>
        <w:t xml:space="preserve"> </w:t>
      </w:r>
      <w:r w:rsidRPr="00622D8F">
        <w:rPr>
          <w:spacing w:val="-2"/>
        </w:rPr>
        <w:t>curve);</w:t>
      </w:r>
    </w:p>
    <w:p w14:paraId="0AB1D2C2" w14:textId="77777777" w:rsidR="000354D3" w:rsidRPr="00622D8F" w:rsidRDefault="0064006D">
      <w:pPr>
        <w:pStyle w:val="ListParagraph"/>
        <w:numPr>
          <w:ilvl w:val="1"/>
          <w:numId w:val="49"/>
        </w:numPr>
        <w:tabs>
          <w:tab w:val="left" w:pos="1905"/>
        </w:tabs>
        <w:spacing w:before="83"/>
        <w:ind w:left="1905" w:hanging="362"/>
      </w:pPr>
      <w:r w:rsidRPr="00622D8F">
        <w:t>congestion</w:t>
      </w:r>
      <w:r w:rsidRPr="00622D8F">
        <w:rPr>
          <w:spacing w:val="-4"/>
        </w:rPr>
        <w:t xml:space="preserve"> </w:t>
      </w:r>
      <w:r w:rsidRPr="00622D8F">
        <w:rPr>
          <w:spacing w:val="-2"/>
        </w:rPr>
        <w:t>income;</w:t>
      </w:r>
    </w:p>
    <w:p w14:paraId="0AB1D2C3" w14:textId="77777777" w:rsidR="000354D3" w:rsidRPr="00622D8F" w:rsidRDefault="000354D3">
      <w:pPr>
        <w:pStyle w:val="BodyText"/>
        <w:spacing w:before="7"/>
        <w:ind w:left="0"/>
      </w:pPr>
    </w:p>
    <w:p w14:paraId="0AB1D2C4" w14:textId="77777777" w:rsidR="000354D3" w:rsidRPr="00622D8F" w:rsidRDefault="0064006D">
      <w:pPr>
        <w:pStyle w:val="ListParagraph"/>
        <w:numPr>
          <w:ilvl w:val="0"/>
          <w:numId w:val="49"/>
        </w:numPr>
        <w:tabs>
          <w:tab w:val="left" w:pos="996"/>
          <w:tab w:val="left" w:pos="998"/>
        </w:tabs>
        <w:ind w:right="241" w:hanging="353"/>
      </w:pPr>
      <w:r w:rsidRPr="00622D8F">
        <w:t>In</w:t>
      </w:r>
      <w:r w:rsidRPr="00622D8F">
        <w:rPr>
          <w:spacing w:val="-6"/>
        </w:rPr>
        <w:t xml:space="preserve"> </w:t>
      </w:r>
      <w:r w:rsidRPr="00622D8F">
        <w:t>addition</w:t>
      </w:r>
      <w:r w:rsidRPr="00622D8F">
        <w:rPr>
          <w:spacing w:val="-6"/>
        </w:rPr>
        <w:t xml:space="preserve"> </w:t>
      </w:r>
      <w:r w:rsidRPr="00622D8F">
        <w:t>to</w:t>
      </w:r>
      <w:r w:rsidRPr="00622D8F">
        <w:rPr>
          <w:spacing w:val="-5"/>
        </w:rPr>
        <w:t xml:space="preserve"> </w:t>
      </w:r>
      <w:r w:rsidRPr="00622D8F">
        <w:t>the</w:t>
      </w:r>
      <w:r w:rsidRPr="00622D8F">
        <w:rPr>
          <w:spacing w:val="-8"/>
        </w:rPr>
        <w:t xml:space="preserve"> </w:t>
      </w:r>
      <w:r w:rsidRPr="00622D8F">
        <w:t>publication</w:t>
      </w:r>
      <w:r w:rsidRPr="00622D8F">
        <w:rPr>
          <w:spacing w:val="-6"/>
        </w:rPr>
        <w:t xml:space="preserve"> </w:t>
      </w:r>
      <w:r w:rsidRPr="00622D8F">
        <w:t>of the</w:t>
      </w:r>
      <w:r w:rsidRPr="00622D8F">
        <w:rPr>
          <w:spacing w:val="-8"/>
        </w:rPr>
        <w:t xml:space="preserve"> </w:t>
      </w:r>
      <w:r w:rsidRPr="00622D8F">
        <w:t>provisional</w:t>
      </w:r>
      <w:r w:rsidRPr="00622D8F">
        <w:rPr>
          <w:spacing w:val="-2"/>
        </w:rPr>
        <w:t xml:space="preserve"> </w:t>
      </w:r>
      <w:r w:rsidRPr="00622D8F">
        <w:t>auction</w:t>
      </w:r>
      <w:r w:rsidRPr="00622D8F">
        <w:rPr>
          <w:spacing w:val="-8"/>
        </w:rPr>
        <w:t xml:space="preserve"> </w:t>
      </w:r>
      <w:r w:rsidRPr="00622D8F">
        <w:t>results, for the</w:t>
      </w:r>
      <w:r w:rsidRPr="00622D8F">
        <w:rPr>
          <w:spacing w:val="-6"/>
        </w:rPr>
        <w:t xml:space="preserve"> </w:t>
      </w:r>
      <w:r w:rsidRPr="00622D8F">
        <w:t>CCRs</w:t>
      </w:r>
      <w:r w:rsidRPr="00622D8F">
        <w:rPr>
          <w:spacing w:val="-13"/>
        </w:rPr>
        <w:t xml:space="preserve"> </w:t>
      </w:r>
      <w:r w:rsidRPr="00622D8F">
        <w:t>applying</w:t>
      </w:r>
      <w:r w:rsidRPr="00622D8F">
        <w:rPr>
          <w:spacing w:val="-6"/>
        </w:rPr>
        <w:t xml:space="preserve"> </w:t>
      </w:r>
      <w:r w:rsidRPr="00622D8F">
        <w:t>the</w:t>
      </w:r>
      <w:r w:rsidRPr="00622D8F">
        <w:rPr>
          <w:spacing w:val="-8"/>
        </w:rPr>
        <w:t xml:space="preserve"> </w:t>
      </w:r>
      <w:r w:rsidRPr="00622D8F">
        <w:t>flow-based allocation, the following information shall be published:</w:t>
      </w:r>
    </w:p>
    <w:p w14:paraId="0AB1D2C5" w14:textId="77777777" w:rsidR="000354D3" w:rsidRPr="00622D8F" w:rsidRDefault="0064006D">
      <w:pPr>
        <w:pStyle w:val="ListParagraph"/>
        <w:numPr>
          <w:ilvl w:val="1"/>
          <w:numId w:val="49"/>
        </w:numPr>
        <w:tabs>
          <w:tab w:val="left" w:pos="1906"/>
          <w:tab w:val="left" w:pos="1910"/>
        </w:tabs>
        <w:spacing w:before="6"/>
        <w:ind w:left="1910" w:right="670" w:hanging="370"/>
      </w:pPr>
      <w:r w:rsidRPr="00622D8F">
        <w:t>shadow prices per each limiting CNEC, GNEC and external constraint (where applicable); and</w:t>
      </w:r>
    </w:p>
    <w:p w14:paraId="0AB1D2C6" w14:textId="77777777" w:rsidR="000354D3" w:rsidRPr="00622D8F" w:rsidRDefault="0064006D">
      <w:pPr>
        <w:pStyle w:val="ListParagraph"/>
        <w:numPr>
          <w:ilvl w:val="1"/>
          <w:numId w:val="49"/>
        </w:numPr>
        <w:tabs>
          <w:tab w:val="left" w:pos="1905"/>
          <w:tab w:val="left" w:pos="1910"/>
        </w:tabs>
        <w:spacing w:before="5"/>
        <w:ind w:left="1910" w:right="264" w:hanging="370"/>
      </w:pPr>
      <w:r w:rsidRPr="00622D8F">
        <w:t>resulting non-netted flows</w:t>
      </w:r>
      <w:hyperlink w:anchor="_bookmark41" w:history="1">
        <w:r w:rsidRPr="00622D8F">
          <w:rPr>
            <w:vertAlign w:val="superscript"/>
          </w:rPr>
          <w:t>1</w:t>
        </w:r>
      </w:hyperlink>
      <w:r w:rsidRPr="00622D8F">
        <w:rPr>
          <w:spacing w:val="40"/>
        </w:rPr>
        <w:t xml:space="preserve"> </w:t>
      </w:r>
      <w:r w:rsidRPr="00622D8F">
        <w:t xml:space="preserve">per each CNEC, GNEC and external constraint (where </w:t>
      </w:r>
      <w:r w:rsidRPr="00622D8F">
        <w:rPr>
          <w:spacing w:val="-2"/>
        </w:rPr>
        <w:t>applicable);</w:t>
      </w:r>
    </w:p>
    <w:p w14:paraId="0AB1D2C7" w14:textId="77777777" w:rsidR="000354D3" w:rsidRPr="00622D8F" w:rsidRDefault="000354D3">
      <w:pPr>
        <w:pStyle w:val="BodyText"/>
        <w:spacing w:before="103"/>
        <w:ind w:left="0"/>
      </w:pPr>
    </w:p>
    <w:p w14:paraId="0AB1D2C8" w14:textId="77777777" w:rsidR="000354D3" w:rsidRPr="00622D8F" w:rsidRDefault="0064006D">
      <w:pPr>
        <w:pStyle w:val="ListParagraph"/>
        <w:numPr>
          <w:ilvl w:val="0"/>
          <w:numId w:val="49"/>
        </w:numPr>
        <w:tabs>
          <w:tab w:val="left" w:pos="994"/>
          <w:tab w:val="left" w:pos="998"/>
        </w:tabs>
        <w:spacing w:line="242" w:lineRule="auto"/>
        <w:ind w:right="257" w:hanging="353"/>
      </w:pPr>
      <w:r w:rsidRPr="00622D8F">
        <w:t>No later than 30 minutes after the publication of the provisional auction results the single allocation platform shall make available</w:t>
      </w:r>
      <w:r w:rsidRPr="00622D8F">
        <w:rPr>
          <w:spacing w:val="-1"/>
        </w:rPr>
        <w:t xml:space="preserve"> </w:t>
      </w:r>
      <w:r w:rsidRPr="00622D8F">
        <w:t>via the</w:t>
      </w:r>
      <w:r w:rsidRPr="00622D8F">
        <w:rPr>
          <w:spacing w:val="-2"/>
        </w:rPr>
        <w:t xml:space="preserve"> </w:t>
      </w:r>
      <w:r w:rsidRPr="00622D8F">
        <w:t xml:space="preserve">auction tool to each registered participant who </w:t>
      </w:r>
      <w:r w:rsidRPr="00622D8F">
        <w:rPr>
          <w:spacing w:val="-2"/>
        </w:rPr>
        <w:t>submitted</w:t>
      </w:r>
      <w:r w:rsidRPr="00622D8F">
        <w:rPr>
          <w:spacing w:val="-10"/>
        </w:rPr>
        <w:t xml:space="preserve"> </w:t>
      </w:r>
      <w:r w:rsidRPr="00622D8F">
        <w:rPr>
          <w:spacing w:val="-2"/>
        </w:rPr>
        <w:t>a</w:t>
      </w:r>
      <w:r w:rsidRPr="00622D8F">
        <w:rPr>
          <w:spacing w:val="-10"/>
        </w:rPr>
        <w:t xml:space="preserve"> </w:t>
      </w:r>
      <w:r w:rsidRPr="00622D8F">
        <w:rPr>
          <w:spacing w:val="-2"/>
        </w:rPr>
        <w:t>bid</w:t>
      </w:r>
      <w:r w:rsidRPr="00622D8F">
        <w:rPr>
          <w:spacing w:val="-10"/>
        </w:rPr>
        <w:t xml:space="preserve"> </w:t>
      </w:r>
      <w:r w:rsidRPr="00622D8F">
        <w:rPr>
          <w:spacing w:val="-2"/>
        </w:rPr>
        <w:t>to</w:t>
      </w:r>
      <w:r w:rsidRPr="00622D8F">
        <w:rPr>
          <w:spacing w:val="-10"/>
        </w:rPr>
        <w:t xml:space="preserve"> </w:t>
      </w:r>
      <w:r w:rsidRPr="00622D8F">
        <w:rPr>
          <w:spacing w:val="-2"/>
        </w:rPr>
        <w:t>a</w:t>
      </w:r>
      <w:r w:rsidRPr="00622D8F">
        <w:rPr>
          <w:spacing w:val="-10"/>
        </w:rPr>
        <w:t xml:space="preserve"> </w:t>
      </w:r>
      <w:r w:rsidRPr="00622D8F">
        <w:rPr>
          <w:spacing w:val="-2"/>
        </w:rPr>
        <w:t>specific</w:t>
      </w:r>
      <w:r w:rsidRPr="00622D8F">
        <w:rPr>
          <w:spacing w:val="-7"/>
        </w:rPr>
        <w:t xml:space="preserve"> </w:t>
      </w:r>
      <w:r w:rsidRPr="00622D8F">
        <w:rPr>
          <w:spacing w:val="-2"/>
        </w:rPr>
        <w:t>auction</w:t>
      </w:r>
      <w:r w:rsidRPr="00622D8F">
        <w:rPr>
          <w:spacing w:val="-10"/>
        </w:rPr>
        <w:t xml:space="preserve"> </w:t>
      </w:r>
      <w:r w:rsidRPr="00622D8F">
        <w:rPr>
          <w:spacing w:val="-2"/>
        </w:rPr>
        <w:t>for</w:t>
      </w:r>
      <w:r w:rsidRPr="00622D8F">
        <w:rPr>
          <w:spacing w:val="-7"/>
        </w:rPr>
        <w:t xml:space="preserve"> </w:t>
      </w:r>
      <w:r w:rsidRPr="00622D8F">
        <w:rPr>
          <w:spacing w:val="-2"/>
        </w:rPr>
        <w:t>each oriented bidding</w:t>
      </w:r>
      <w:r w:rsidRPr="00622D8F">
        <w:rPr>
          <w:spacing w:val="-12"/>
        </w:rPr>
        <w:t xml:space="preserve"> </w:t>
      </w:r>
      <w:r w:rsidRPr="00622D8F">
        <w:rPr>
          <w:spacing w:val="-2"/>
        </w:rPr>
        <w:t>zone border</w:t>
      </w:r>
      <w:r w:rsidRPr="00622D8F">
        <w:rPr>
          <w:spacing w:val="-9"/>
        </w:rPr>
        <w:t xml:space="preserve"> </w:t>
      </w:r>
      <w:r w:rsidRPr="00622D8F">
        <w:rPr>
          <w:spacing w:val="-2"/>
        </w:rPr>
        <w:t>included</w:t>
      </w:r>
      <w:r w:rsidRPr="00622D8F">
        <w:rPr>
          <w:spacing w:val="-10"/>
        </w:rPr>
        <w:t xml:space="preserve"> </w:t>
      </w:r>
      <w:r w:rsidRPr="00622D8F">
        <w:rPr>
          <w:spacing w:val="-2"/>
        </w:rPr>
        <w:t>in the</w:t>
      </w:r>
      <w:r w:rsidRPr="00622D8F">
        <w:rPr>
          <w:spacing w:val="-8"/>
        </w:rPr>
        <w:t xml:space="preserve"> </w:t>
      </w:r>
      <w:r w:rsidRPr="00622D8F">
        <w:rPr>
          <w:spacing w:val="-2"/>
        </w:rPr>
        <w:t xml:space="preserve">auction </w:t>
      </w:r>
      <w:r w:rsidRPr="00622D8F">
        <w:t>at least the following data:</w:t>
      </w:r>
    </w:p>
    <w:p w14:paraId="0AB1D2C9" w14:textId="77777777" w:rsidR="000354D3" w:rsidRPr="00622D8F" w:rsidRDefault="0064006D">
      <w:pPr>
        <w:pStyle w:val="ListParagraph"/>
        <w:numPr>
          <w:ilvl w:val="1"/>
          <w:numId w:val="49"/>
        </w:numPr>
        <w:tabs>
          <w:tab w:val="left" w:pos="1906"/>
        </w:tabs>
        <w:spacing w:before="241"/>
        <w:ind w:left="1906" w:hanging="363"/>
      </w:pPr>
      <w:r w:rsidRPr="00622D8F">
        <w:t>allocated</w:t>
      </w:r>
      <w:r w:rsidRPr="00622D8F">
        <w:rPr>
          <w:spacing w:val="-9"/>
        </w:rPr>
        <w:t xml:space="preserve"> </w:t>
      </w:r>
      <w:r w:rsidRPr="00622D8F">
        <w:t>long-term</w:t>
      </w:r>
      <w:r w:rsidRPr="00622D8F">
        <w:rPr>
          <w:spacing w:val="-8"/>
        </w:rPr>
        <w:t xml:space="preserve"> </w:t>
      </w:r>
      <w:r w:rsidRPr="00622D8F">
        <w:t>transmission</w:t>
      </w:r>
      <w:r w:rsidRPr="00622D8F">
        <w:rPr>
          <w:spacing w:val="-10"/>
        </w:rPr>
        <w:t xml:space="preserve"> </w:t>
      </w:r>
      <w:r w:rsidRPr="00622D8F">
        <w:t>rights</w:t>
      </w:r>
      <w:r w:rsidRPr="00622D8F">
        <w:rPr>
          <w:spacing w:val="-1"/>
        </w:rPr>
        <w:t xml:space="preserve"> </w:t>
      </w:r>
      <w:r w:rsidRPr="00622D8F">
        <w:t>for</w:t>
      </w:r>
      <w:r w:rsidRPr="00622D8F">
        <w:rPr>
          <w:spacing w:val="11"/>
        </w:rPr>
        <w:t xml:space="preserve"> </w:t>
      </w:r>
      <w:r w:rsidRPr="00622D8F">
        <w:t>each</w:t>
      </w:r>
      <w:r w:rsidRPr="00622D8F">
        <w:rPr>
          <w:spacing w:val="14"/>
        </w:rPr>
        <w:t xml:space="preserve"> </w:t>
      </w:r>
      <w:r w:rsidRPr="00622D8F">
        <w:t>hour</w:t>
      </w:r>
      <w:r w:rsidRPr="00622D8F">
        <w:rPr>
          <w:spacing w:val="-2"/>
        </w:rPr>
        <w:t xml:space="preserve"> </w:t>
      </w:r>
      <w:r w:rsidRPr="00622D8F">
        <w:t>of</w:t>
      </w:r>
      <w:r w:rsidRPr="00622D8F">
        <w:rPr>
          <w:spacing w:val="14"/>
        </w:rPr>
        <w:t xml:space="preserve"> </w:t>
      </w:r>
      <w:r w:rsidRPr="00622D8F">
        <w:t>the</w:t>
      </w:r>
      <w:r w:rsidRPr="00622D8F">
        <w:rPr>
          <w:spacing w:val="4"/>
        </w:rPr>
        <w:t xml:space="preserve"> </w:t>
      </w:r>
      <w:r w:rsidRPr="00622D8F">
        <w:t>product</w:t>
      </w:r>
      <w:r w:rsidRPr="00622D8F">
        <w:rPr>
          <w:spacing w:val="10"/>
        </w:rPr>
        <w:t xml:space="preserve"> </w:t>
      </w:r>
      <w:r w:rsidRPr="00622D8F">
        <w:t>period</w:t>
      </w:r>
      <w:r w:rsidRPr="00622D8F">
        <w:rPr>
          <w:spacing w:val="11"/>
        </w:rPr>
        <w:t xml:space="preserve"> </w:t>
      </w:r>
      <w:r w:rsidRPr="00622D8F">
        <w:t>in</w:t>
      </w:r>
      <w:r w:rsidRPr="00622D8F">
        <w:rPr>
          <w:spacing w:val="4"/>
        </w:rPr>
        <w:t xml:space="preserve"> </w:t>
      </w:r>
      <w:r w:rsidRPr="00622D8F">
        <w:rPr>
          <w:spacing w:val="-5"/>
        </w:rPr>
        <w:t>MW;</w:t>
      </w:r>
    </w:p>
    <w:p w14:paraId="0AB1D2CA" w14:textId="77777777" w:rsidR="000354D3" w:rsidRPr="00622D8F" w:rsidRDefault="0064006D">
      <w:pPr>
        <w:pStyle w:val="ListParagraph"/>
        <w:numPr>
          <w:ilvl w:val="1"/>
          <w:numId w:val="49"/>
        </w:numPr>
        <w:tabs>
          <w:tab w:val="left" w:pos="1905"/>
        </w:tabs>
        <w:spacing w:before="227"/>
        <w:ind w:left="1905" w:hanging="362"/>
      </w:pPr>
      <w:r w:rsidRPr="00622D8F">
        <w:t>marginal</w:t>
      </w:r>
      <w:r w:rsidRPr="00622D8F">
        <w:rPr>
          <w:spacing w:val="11"/>
        </w:rPr>
        <w:t xml:space="preserve"> </w:t>
      </w:r>
      <w:r w:rsidRPr="00622D8F">
        <w:t>price</w:t>
      </w:r>
      <w:r w:rsidRPr="00622D8F">
        <w:rPr>
          <w:spacing w:val="9"/>
        </w:rPr>
        <w:t xml:space="preserve"> </w:t>
      </w:r>
      <w:r w:rsidRPr="00622D8F">
        <w:t>in</w:t>
      </w:r>
      <w:r w:rsidRPr="00622D8F">
        <w:rPr>
          <w:spacing w:val="10"/>
        </w:rPr>
        <w:t xml:space="preserve"> </w:t>
      </w:r>
      <w:r w:rsidRPr="00622D8F">
        <w:t>Euros/MWh;</w:t>
      </w:r>
      <w:r w:rsidRPr="00622D8F">
        <w:rPr>
          <w:spacing w:val="12"/>
        </w:rPr>
        <w:t xml:space="preserve"> </w:t>
      </w:r>
      <w:r w:rsidRPr="00622D8F">
        <w:rPr>
          <w:spacing w:val="-5"/>
        </w:rPr>
        <w:t>and</w:t>
      </w:r>
    </w:p>
    <w:p w14:paraId="0AB1D2CB" w14:textId="77777777" w:rsidR="000354D3" w:rsidRPr="00622D8F" w:rsidRDefault="0064006D">
      <w:pPr>
        <w:pStyle w:val="ListParagraph"/>
        <w:numPr>
          <w:ilvl w:val="1"/>
          <w:numId w:val="49"/>
        </w:numPr>
        <w:tabs>
          <w:tab w:val="left" w:pos="1906"/>
          <w:tab w:val="left" w:pos="1910"/>
        </w:tabs>
        <w:spacing w:before="235" w:line="230" w:lineRule="auto"/>
        <w:ind w:left="1910" w:right="267" w:hanging="370"/>
      </w:pPr>
      <w:r w:rsidRPr="00622D8F">
        <w:t>due</w:t>
      </w:r>
      <w:r w:rsidRPr="00622D8F">
        <w:rPr>
          <w:spacing w:val="40"/>
        </w:rPr>
        <w:t xml:space="preserve"> </w:t>
      </w:r>
      <w:r w:rsidRPr="00622D8F">
        <w:t>amount</w:t>
      </w:r>
      <w:r w:rsidRPr="00622D8F">
        <w:rPr>
          <w:spacing w:val="40"/>
        </w:rPr>
        <w:t xml:space="preserve"> </w:t>
      </w:r>
      <w:r w:rsidRPr="00622D8F">
        <w:t>for</w:t>
      </w:r>
      <w:r w:rsidRPr="00622D8F">
        <w:rPr>
          <w:spacing w:val="40"/>
        </w:rPr>
        <w:t xml:space="preserve"> </w:t>
      </w:r>
      <w:r w:rsidRPr="00622D8F">
        <w:t>allocated</w:t>
      </w:r>
      <w:r w:rsidRPr="00622D8F">
        <w:rPr>
          <w:spacing w:val="40"/>
        </w:rPr>
        <w:t xml:space="preserve"> </w:t>
      </w:r>
      <w:r w:rsidRPr="00622D8F">
        <w:t>long-term</w:t>
      </w:r>
      <w:r w:rsidRPr="00622D8F">
        <w:rPr>
          <w:spacing w:val="40"/>
        </w:rPr>
        <w:t xml:space="preserve"> </w:t>
      </w:r>
      <w:r w:rsidRPr="00622D8F">
        <w:t>transmission</w:t>
      </w:r>
      <w:r w:rsidRPr="00622D8F">
        <w:rPr>
          <w:spacing w:val="40"/>
        </w:rPr>
        <w:t xml:space="preserve"> </w:t>
      </w:r>
      <w:r w:rsidRPr="00622D8F">
        <w:t>rights</w:t>
      </w:r>
      <w:r w:rsidRPr="00622D8F">
        <w:rPr>
          <w:spacing w:val="40"/>
        </w:rPr>
        <w:t xml:space="preserve"> </w:t>
      </w:r>
      <w:r w:rsidRPr="00622D8F">
        <w:t>in</w:t>
      </w:r>
      <w:r w:rsidRPr="00622D8F">
        <w:rPr>
          <w:spacing w:val="40"/>
        </w:rPr>
        <w:t xml:space="preserve"> </w:t>
      </w:r>
      <w:r w:rsidRPr="00622D8F">
        <w:t>euro,</w:t>
      </w:r>
      <w:r w:rsidRPr="00622D8F">
        <w:rPr>
          <w:spacing w:val="40"/>
        </w:rPr>
        <w:t xml:space="preserve"> </w:t>
      </w:r>
      <w:r w:rsidRPr="00622D8F">
        <w:t>rounded</w:t>
      </w:r>
      <w:r w:rsidRPr="00622D8F">
        <w:rPr>
          <w:spacing w:val="40"/>
        </w:rPr>
        <w:t xml:space="preserve"> </w:t>
      </w:r>
      <w:r w:rsidRPr="00622D8F">
        <w:t>to</w:t>
      </w:r>
      <w:r w:rsidRPr="00622D8F">
        <w:rPr>
          <w:spacing w:val="40"/>
        </w:rPr>
        <w:t xml:space="preserve"> </w:t>
      </w:r>
      <w:r w:rsidRPr="00622D8F">
        <w:t>two decimal places; and</w:t>
      </w:r>
    </w:p>
    <w:p w14:paraId="0AB1D2CC" w14:textId="77777777" w:rsidR="000354D3" w:rsidRPr="00622D8F" w:rsidRDefault="0064006D">
      <w:pPr>
        <w:pStyle w:val="BodyText"/>
        <w:spacing w:before="141"/>
        <w:ind w:left="0"/>
        <w:rPr>
          <w:sz w:val="20"/>
        </w:rPr>
      </w:pPr>
      <w:r w:rsidRPr="00622D8F">
        <w:rPr>
          <w:noProof/>
          <w:sz w:val="20"/>
        </w:rPr>
        <mc:AlternateContent>
          <mc:Choice Requires="wps">
            <w:drawing>
              <wp:anchor distT="0" distB="0" distL="0" distR="0" simplePos="0" relativeHeight="251658244" behindDoc="1" locked="0" layoutInCell="1" allowOverlap="1" wp14:anchorId="0AB1D57B" wp14:editId="0AB1D57C">
                <wp:simplePos x="0" y="0"/>
                <wp:positionH relativeFrom="page">
                  <wp:posOffset>750112</wp:posOffset>
                </wp:positionH>
                <wp:positionV relativeFrom="paragraph">
                  <wp:posOffset>251191</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76812293">
              <v:shape id="Graphic 5" style="position:absolute;margin-left:59.05pt;margin-top:19.8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" w14:anchorId="377A3882">
                <v:path arrowok="t"/>
                <w10:wrap type="topAndBottom" anchorx="page"/>
              </v:shape>
            </w:pict>
          </mc:Fallback>
        </mc:AlternateContent>
      </w:r>
    </w:p>
    <w:p w14:paraId="0AB1D2CD" w14:textId="77777777" w:rsidR="000354D3" w:rsidRPr="00622D8F" w:rsidRDefault="0064006D">
      <w:pPr>
        <w:spacing w:before="94"/>
        <w:ind w:left="48" w:right="345"/>
        <w:jc w:val="both"/>
        <w:rPr>
          <w:sz w:val="21"/>
        </w:rPr>
      </w:pPr>
      <w:bookmarkStart w:id="45" w:name="_bookmark41"/>
      <w:bookmarkEnd w:id="45"/>
      <w:r w:rsidRPr="00622D8F">
        <w:rPr>
          <w:position w:val="7"/>
          <w:sz w:val="13"/>
        </w:rPr>
        <w:t>1</w:t>
      </w:r>
      <w:r w:rsidRPr="00622D8F">
        <w:rPr>
          <w:spacing w:val="15"/>
          <w:position w:val="7"/>
          <w:sz w:val="13"/>
        </w:rPr>
        <w:t xml:space="preserve"> </w:t>
      </w:r>
      <w:r w:rsidRPr="00622D8F">
        <w:rPr>
          <w:sz w:val="21"/>
        </w:rPr>
        <w:t>virtual</w:t>
      </w:r>
      <w:r w:rsidRPr="00622D8F">
        <w:rPr>
          <w:spacing w:val="-14"/>
          <w:sz w:val="21"/>
        </w:rPr>
        <w:t xml:space="preserve"> </w:t>
      </w:r>
      <w:r w:rsidRPr="00622D8F">
        <w:rPr>
          <w:sz w:val="21"/>
        </w:rPr>
        <w:t>flows,</w:t>
      </w:r>
      <w:r w:rsidRPr="00622D8F">
        <w:rPr>
          <w:spacing w:val="-12"/>
          <w:sz w:val="21"/>
        </w:rPr>
        <w:t xml:space="preserve"> </w:t>
      </w:r>
      <w:r w:rsidRPr="00622D8F">
        <w:rPr>
          <w:sz w:val="21"/>
        </w:rPr>
        <w:t>i.e.</w:t>
      </w:r>
      <w:r w:rsidRPr="00622D8F">
        <w:rPr>
          <w:spacing w:val="-12"/>
          <w:sz w:val="21"/>
        </w:rPr>
        <w:t xml:space="preserve"> </w:t>
      </w:r>
      <w:r w:rsidRPr="00622D8F">
        <w:rPr>
          <w:sz w:val="21"/>
        </w:rPr>
        <w:t>max.</w:t>
      </w:r>
      <w:r w:rsidRPr="00622D8F">
        <w:rPr>
          <w:spacing w:val="-4"/>
          <w:sz w:val="21"/>
        </w:rPr>
        <w:t xml:space="preserve"> </w:t>
      </w:r>
      <w:r w:rsidRPr="00622D8F">
        <w:rPr>
          <w:sz w:val="21"/>
        </w:rPr>
        <w:t>possible</w:t>
      </w:r>
      <w:r w:rsidRPr="00622D8F">
        <w:rPr>
          <w:spacing w:val="-12"/>
          <w:sz w:val="21"/>
        </w:rPr>
        <w:t xml:space="preserve"> </w:t>
      </w:r>
      <w:r w:rsidRPr="00622D8F">
        <w:rPr>
          <w:sz w:val="21"/>
        </w:rPr>
        <w:t>physical</w:t>
      </w:r>
      <w:r w:rsidRPr="00622D8F">
        <w:rPr>
          <w:spacing w:val="-14"/>
          <w:sz w:val="21"/>
        </w:rPr>
        <w:t xml:space="preserve"> </w:t>
      </w:r>
      <w:r w:rsidRPr="00622D8F">
        <w:rPr>
          <w:sz w:val="21"/>
        </w:rPr>
        <w:t>capacities</w:t>
      </w:r>
      <w:r w:rsidRPr="00622D8F">
        <w:rPr>
          <w:spacing w:val="-12"/>
          <w:sz w:val="21"/>
        </w:rPr>
        <w:t xml:space="preserve"> </w:t>
      </w:r>
      <w:r w:rsidRPr="00622D8F">
        <w:rPr>
          <w:sz w:val="21"/>
        </w:rPr>
        <w:t>allocated on each</w:t>
      </w:r>
      <w:r w:rsidRPr="00622D8F">
        <w:rPr>
          <w:spacing w:val="32"/>
          <w:sz w:val="21"/>
        </w:rPr>
        <w:t xml:space="preserve"> </w:t>
      </w:r>
      <w:r w:rsidRPr="00622D8F">
        <w:rPr>
          <w:sz w:val="21"/>
        </w:rPr>
        <w:t>considered</w:t>
      </w:r>
      <w:r w:rsidRPr="00622D8F">
        <w:rPr>
          <w:spacing w:val="-3"/>
          <w:sz w:val="21"/>
        </w:rPr>
        <w:t xml:space="preserve"> </w:t>
      </w:r>
      <w:r w:rsidRPr="00622D8F">
        <w:rPr>
          <w:sz w:val="21"/>
        </w:rPr>
        <w:t>element, separately for each direction</w:t>
      </w:r>
      <w:r w:rsidRPr="00622D8F">
        <w:rPr>
          <w:spacing w:val="-6"/>
          <w:sz w:val="21"/>
        </w:rPr>
        <w:t xml:space="preserve"> </w:t>
      </w:r>
      <w:r w:rsidRPr="00622D8F">
        <w:rPr>
          <w:sz w:val="21"/>
        </w:rPr>
        <w:t>(where</w:t>
      </w:r>
      <w:r w:rsidRPr="00622D8F">
        <w:rPr>
          <w:spacing w:val="-10"/>
          <w:sz w:val="21"/>
        </w:rPr>
        <w:t xml:space="preserve"> </w:t>
      </w:r>
      <w:r w:rsidRPr="00622D8F">
        <w:rPr>
          <w:sz w:val="21"/>
        </w:rPr>
        <w:t>applicable).</w:t>
      </w:r>
      <w:r w:rsidRPr="00622D8F">
        <w:rPr>
          <w:spacing w:val="-3"/>
          <w:sz w:val="21"/>
        </w:rPr>
        <w:t xml:space="preserve"> </w:t>
      </w:r>
      <w:r w:rsidRPr="00622D8F">
        <w:rPr>
          <w:sz w:val="21"/>
        </w:rPr>
        <w:t>They are the result of</w:t>
      </w:r>
      <w:r w:rsidRPr="00622D8F">
        <w:rPr>
          <w:spacing w:val="29"/>
          <w:sz w:val="21"/>
        </w:rPr>
        <w:t xml:space="preserve"> </w:t>
      </w:r>
      <w:r w:rsidRPr="00622D8F">
        <w:rPr>
          <w:sz w:val="21"/>
        </w:rPr>
        <w:t>summarized product of</w:t>
      </w:r>
      <w:r w:rsidRPr="00622D8F">
        <w:rPr>
          <w:spacing w:val="-1"/>
          <w:sz w:val="21"/>
        </w:rPr>
        <w:t xml:space="preserve"> </w:t>
      </w:r>
      <w:r w:rsidRPr="00622D8F">
        <w:rPr>
          <w:sz w:val="21"/>
        </w:rPr>
        <w:t>Accepted</w:t>
      </w:r>
      <w:r w:rsidRPr="00622D8F">
        <w:rPr>
          <w:spacing w:val="-1"/>
          <w:sz w:val="21"/>
        </w:rPr>
        <w:t xml:space="preserve"> </w:t>
      </w:r>
      <w:r w:rsidRPr="00622D8F">
        <w:rPr>
          <w:sz w:val="21"/>
        </w:rPr>
        <w:t>Bids and</w:t>
      </w:r>
      <w:r w:rsidRPr="00622D8F">
        <w:rPr>
          <w:spacing w:val="-1"/>
          <w:sz w:val="21"/>
        </w:rPr>
        <w:t xml:space="preserve"> </w:t>
      </w:r>
      <w:r w:rsidRPr="00622D8F">
        <w:rPr>
          <w:sz w:val="21"/>
        </w:rPr>
        <w:t>positive PTDF values, for accepted bids from all BZ borders.</w:t>
      </w:r>
    </w:p>
    <w:p w14:paraId="0AB1D2CE" w14:textId="77777777" w:rsidR="000354D3" w:rsidRPr="00622D8F" w:rsidRDefault="000354D3">
      <w:pPr>
        <w:jc w:val="both"/>
        <w:rPr>
          <w:sz w:val="21"/>
        </w:rPr>
        <w:sectPr w:rsidR="000354D3" w:rsidRPr="00622D8F">
          <w:pgSz w:w="11920" w:h="16860"/>
          <w:pgMar w:top="500" w:right="1133" w:bottom="1100" w:left="1133" w:header="315" w:footer="918" w:gutter="0"/>
          <w:cols w:space="720"/>
        </w:sectPr>
      </w:pPr>
    </w:p>
    <w:p w14:paraId="0AB1D2CF" w14:textId="77777777" w:rsidR="000354D3" w:rsidRPr="00622D8F" w:rsidRDefault="000354D3">
      <w:pPr>
        <w:pStyle w:val="BodyText"/>
        <w:spacing w:before="41"/>
        <w:ind w:left="0"/>
      </w:pPr>
    </w:p>
    <w:p w14:paraId="0AB1D2D0" w14:textId="77777777" w:rsidR="000354D3" w:rsidRPr="00622D8F" w:rsidRDefault="0064006D">
      <w:pPr>
        <w:pStyle w:val="ListParagraph"/>
        <w:numPr>
          <w:ilvl w:val="1"/>
          <w:numId w:val="49"/>
        </w:numPr>
        <w:tabs>
          <w:tab w:val="left" w:pos="1905"/>
          <w:tab w:val="left" w:pos="1910"/>
        </w:tabs>
        <w:spacing w:line="235" w:lineRule="auto"/>
        <w:ind w:left="1910" w:right="252" w:hanging="370"/>
      </w:pPr>
      <w:r w:rsidRPr="00622D8F">
        <w:t>due</w:t>
      </w:r>
      <w:r w:rsidRPr="00622D8F">
        <w:rPr>
          <w:spacing w:val="-11"/>
        </w:rPr>
        <w:t xml:space="preserve"> </w:t>
      </w:r>
      <w:r w:rsidRPr="00622D8F">
        <w:t>amount</w:t>
      </w:r>
      <w:r w:rsidRPr="00622D8F">
        <w:rPr>
          <w:spacing w:val="-1"/>
        </w:rPr>
        <w:t xml:space="preserve"> </w:t>
      </w:r>
      <w:r w:rsidRPr="00622D8F">
        <w:t>for one</w:t>
      </w:r>
      <w:r w:rsidRPr="00622D8F">
        <w:rPr>
          <w:spacing w:val="-9"/>
        </w:rPr>
        <w:t xml:space="preserve"> </w:t>
      </w:r>
      <w:r w:rsidRPr="00622D8F">
        <w:t>monthly</w:t>
      </w:r>
      <w:r w:rsidRPr="00622D8F">
        <w:rPr>
          <w:spacing w:val="-2"/>
        </w:rPr>
        <w:t xml:space="preserve"> </w:t>
      </w:r>
      <w:r w:rsidRPr="00622D8F">
        <w:t>instalment for</w:t>
      </w:r>
      <w:r w:rsidRPr="00622D8F">
        <w:rPr>
          <w:spacing w:val="-13"/>
        </w:rPr>
        <w:t xml:space="preserve"> </w:t>
      </w:r>
      <w:r w:rsidRPr="00622D8F">
        <w:t>allocated</w:t>
      </w:r>
      <w:r w:rsidRPr="00622D8F">
        <w:rPr>
          <w:spacing w:val="-2"/>
        </w:rPr>
        <w:t xml:space="preserve"> </w:t>
      </w:r>
      <w:r w:rsidRPr="00622D8F">
        <w:t>long-term</w:t>
      </w:r>
      <w:r w:rsidRPr="00622D8F">
        <w:rPr>
          <w:spacing w:val="-13"/>
        </w:rPr>
        <w:t xml:space="preserve"> </w:t>
      </w:r>
      <w:r w:rsidRPr="00622D8F">
        <w:t>transmission</w:t>
      </w:r>
      <w:r w:rsidRPr="00622D8F">
        <w:rPr>
          <w:spacing w:val="-4"/>
        </w:rPr>
        <w:t xml:space="preserve"> </w:t>
      </w:r>
      <w:r w:rsidRPr="00622D8F">
        <w:t>rights</w:t>
      </w:r>
      <w:r w:rsidRPr="00622D8F">
        <w:rPr>
          <w:spacing w:val="-4"/>
        </w:rPr>
        <w:t xml:space="preserve"> </w:t>
      </w:r>
      <w:r w:rsidRPr="00622D8F">
        <w:t>in Euro, rounded to two decimal places,</w:t>
      </w:r>
      <w:r w:rsidRPr="00622D8F">
        <w:rPr>
          <w:spacing w:val="40"/>
        </w:rPr>
        <w:t xml:space="preserve"> </w:t>
      </w:r>
      <w:r w:rsidRPr="00622D8F">
        <w:t>in the event that the product period is longer than one month.</w:t>
      </w:r>
    </w:p>
    <w:p w14:paraId="0AB1D2D1" w14:textId="77777777" w:rsidR="000354D3" w:rsidRPr="00622D8F" w:rsidRDefault="0064006D">
      <w:pPr>
        <w:pStyle w:val="ListParagraph"/>
        <w:numPr>
          <w:ilvl w:val="0"/>
          <w:numId w:val="49"/>
        </w:numPr>
        <w:tabs>
          <w:tab w:val="left" w:pos="994"/>
          <w:tab w:val="left" w:pos="998"/>
        </w:tabs>
        <w:spacing w:before="244"/>
        <w:ind w:right="267" w:hanging="353"/>
      </w:pPr>
      <w:r w:rsidRPr="00622D8F">
        <w:t>In the event that the auction tool is unavailable, the single allocation platform shall inform the registered participants of</w:t>
      </w:r>
      <w:r w:rsidRPr="00622D8F">
        <w:rPr>
          <w:spacing w:val="40"/>
        </w:rPr>
        <w:t xml:space="preserve"> </w:t>
      </w:r>
      <w:r w:rsidRPr="00622D8F">
        <w:t>the provisional auction results in accordance</w:t>
      </w:r>
      <w:r w:rsidRPr="00622D8F">
        <w:rPr>
          <w:spacing w:val="40"/>
        </w:rPr>
        <w:t xml:space="preserve"> </w:t>
      </w:r>
      <w:r w:rsidRPr="00622D8F">
        <w:t>with Title 8.</w:t>
      </w:r>
    </w:p>
    <w:p w14:paraId="0AB1D2D2" w14:textId="77777777" w:rsidR="000354D3" w:rsidRPr="00622D8F" w:rsidRDefault="000354D3">
      <w:pPr>
        <w:pStyle w:val="BodyText"/>
        <w:spacing w:before="232"/>
        <w:ind w:left="0"/>
      </w:pPr>
    </w:p>
    <w:p w14:paraId="0AB1D2D3" w14:textId="6EB7FD6C" w:rsidR="000354D3" w:rsidRPr="00622D8F" w:rsidRDefault="0064006D">
      <w:pPr>
        <w:spacing w:before="1"/>
        <w:ind w:left="431"/>
        <w:jc w:val="center"/>
        <w:rPr>
          <w:b/>
          <w:sz w:val="24"/>
        </w:rPr>
      </w:pPr>
      <w:bookmarkStart w:id="46" w:name="_bookmark42"/>
      <w:bookmarkEnd w:id="46"/>
      <w:r w:rsidRPr="00622D8F">
        <w:rPr>
          <w:sz w:val="24"/>
        </w:rPr>
        <w:t>Article</w:t>
      </w:r>
      <w:r w:rsidRPr="00622D8F">
        <w:rPr>
          <w:spacing w:val="9"/>
          <w:sz w:val="24"/>
        </w:rPr>
        <w:t xml:space="preserve"> </w:t>
      </w:r>
      <w:r w:rsidRPr="00622D8F">
        <w:rPr>
          <w:sz w:val="24"/>
        </w:rPr>
        <w:t>37</w:t>
      </w:r>
      <w:r w:rsidRPr="00622D8F">
        <w:rPr>
          <w:spacing w:val="-15"/>
          <w:sz w:val="24"/>
        </w:rPr>
        <w:t xml:space="preserve"> </w:t>
      </w:r>
      <w:r w:rsidRPr="00622D8F">
        <w:rPr>
          <w:b/>
          <w:sz w:val="24"/>
        </w:rPr>
        <w:t>Contestation</w:t>
      </w:r>
      <w:r w:rsidRPr="00622D8F">
        <w:rPr>
          <w:b/>
          <w:spacing w:val="1"/>
          <w:sz w:val="24"/>
        </w:rPr>
        <w:t xml:space="preserve"> </w:t>
      </w:r>
      <w:r w:rsidRPr="00622D8F">
        <w:rPr>
          <w:b/>
          <w:sz w:val="24"/>
        </w:rPr>
        <w:t>of</w:t>
      </w:r>
      <w:r w:rsidRPr="00622D8F">
        <w:rPr>
          <w:b/>
          <w:spacing w:val="10"/>
          <w:sz w:val="24"/>
        </w:rPr>
        <w:t xml:space="preserve"> </w:t>
      </w:r>
      <w:r w:rsidRPr="00622D8F">
        <w:rPr>
          <w:b/>
          <w:sz w:val="24"/>
        </w:rPr>
        <w:t>auction</w:t>
      </w:r>
      <w:r w:rsidRPr="00622D8F">
        <w:rPr>
          <w:b/>
          <w:spacing w:val="6"/>
          <w:sz w:val="24"/>
        </w:rPr>
        <w:t xml:space="preserve"> </w:t>
      </w:r>
      <w:r w:rsidRPr="00622D8F">
        <w:rPr>
          <w:b/>
          <w:spacing w:val="-2"/>
          <w:sz w:val="24"/>
        </w:rPr>
        <w:t>results</w:t>
      </w:r>
    </w:p>
    <w:p w14:paraId="0AB1D2D4" w14:textId="77777777" w:rsidR="000354D3" w:rsidRPr="00622D8F" w:rsidRDefault="0064006D">
      <w:pPr>
        <w:pStyle w:val="ListParagraph"/>
        <w:numPr>
          <w:ilvl w:val="0"/>
          <w:numId w:val="48"/>
        </w:numPr>
        <w:tabs>
          <w:tab w:val="left" w:pos="994"/>
          <w:tab w:val="left" w:pos="998"/>
        </w:tabs>
        <w:spacing w:before="256" w:line="237" w:lineRule="auto"/>
        <w:ind w:right="265" w:hanging="353"/>
      </w:pPr>
      <w:r w:rsidRPr="00622D8F">
        <w:t>Registered participants</w:t>
      </w:r>
      <w:r w:rsidRPr="00622D8F">
        <w:rPr>
          <w:spacing w:val="-4"/>
        </w:rPr>
        <w:t xml:space="preserve"> </w:t>
      </w:r>
      <w:r w:rsidRPr="00622D8F">
        <w:t xml:space="preserve">shall check the auction results and, where reasonably appropriate, may contest the auction results within the </w:t>
      </w:r>
      <w:r w:rsidRPr="0086429F">
        <w:rPr>
          <w:strike/>
          <w:color w:val="FF0000"/>
        </w:rPr>
        <w:t xml:space="preserve">contestation </w:t>
      </w:r>
      <w:r w:rsidRPr="00622D8F">
        <w:t>period set out in paragraph 2 of this Article. The</w:t>
      </w:r>
      <w:r w:rsidRPr="00622D8F">
        <w:rPr>
          <w:spacing w:val="-14"/>
        </w:rPr>
        <w:t xml:space="preserve"> </w:t>
      </w:r>
      <w:r w:rsidRPr="00622D8F">
        <w:t>single</w:t>
      </w:r>
      <w:r w:rsidRPr="00622D8F">
        <w:rPr>
          <w:spacing w:val="-14"/>
        </w:rPr>
        <w:t xml:space="preserve"> </w:t>
      </w:r>
      <w:r w:rsidRPr="00622D8F">
        <w:t>allocation</w:t>
      </w:r>
      <w:r w:rsidRPr="00622D8F">
        <w:rPr>
          <w:spacing w:val="-12"/>
        </w:rPr>
        <w:t xml:space="preserve"> </w:t>
      </w:r>
      <w:r w:rsidRPr="00622D8F">
        <w:t>platform</w:t>
      </w:r>
      <w:r w:rsidRPr="00622D8F">
        <w:rPr>
          <w:spacing w:val="-11"/>
        </w:rPr>
        <w:t xml:space="preserve"> </w:t>
      </w:r>
      <w:r w:rsidRPr="00622D8F">
        <w:t>shall</w:t>
      </w:r>
      <w:r w:rsidRPr="00622D8F">
        <w:rPr>
          <w:spacing w:val="-13"/>
        </w:rPr>
        <w:t xml:space="preserve"> </w:t>
      </w:r>
      <w:r w:rsidRPr="00622D8F">
        <w:t>only</w:t>
      </w:r>
      <w:r w:rsidRPr="00622D8F">
        <w:rPr>
          <w:spacing w:val="-14"/>
        </w:rPr>
        <w:t xml:space="preserve"> </w:t>
      </w:r>
      <w:r w:rsidRPr="00622D8F">
        <w:t>consider</w:t>
      </w:r>
      <w:r w:rsidRPr="00622D8F">
        <w:rPr>
          <w:spacing w:val="-13"/>
        </w:rPr>
        <w:t xml:space="preserve"> </w:t>
      </w:r>
      <w:r w:rsidRPr="00622D8F">
        <w:t>a</w:t>
      </w:r>
      <w:r w:rsidRPr="00622D8F">
        <w:rPr>
          <w:spacing w:val="-11"/>
        </w:rPr>
        <w:t xml:space="preserve"> </w:t>
      </w:r>
      <w:r w:rsidRPr="00622D8F">
        <w:t>contestation where</w:t>
      </w:r>
      <w:r w:rsidRPr="00622D8F">
        <w:rPr>
          <w:spacing w:val="-14"/>
        </w:rPr>
        <w:t xml:space="preserve"> </w:t>
      </w:r>
      <w:r w:rsidRPr="00622D8F">
        <w:t>the</w:t>
      </w:r>
      <w:r w:rsidRPr="00622D8F">
        <w:rPr>
          <w:spacing w:val="-4"/>
        </w:rPr>
        <w:t xml:space="preserve"> </w:t>
      </w:r>
      <w:r w:rsidRPr="00622D8F">
        <w:t>registered</w:t>
      </w:r>
      <w:r w:rsidRPr="00622D8F">
        <w:rPr>
          <w:spacing w:val="-14"/>
        </w:rPr>
        <w:t xml:space="preserve"> </w:t>
      </w:r>
      <w:r w:rsidRPr="00622D8F">
        <w:t>participant is able to</w:t>
      </w:r>
      <w:r w:rsidRPr="00622D8F">
        <w:rPr>
          <w:spacing w:val="38"/>
        </w:rPr>
        <w:t xml:space="preserve"> </w:t>
      </w:r>
      <w:r w:rsidRPr="00622D8F">
        <w:t>demonstrate an</w:t>
      </w:r>
      <w:r w:rsidRPr="00622D8F">
        <w:rPr>
          <w:spacing w:val="39"/>
        </w:rPr>
        <w:t xml:space="preserve"> </w:t>
      </w:r>
      <w:r w:rsidRPr="00622D8F">
        <w:t>error</w:t>
      </w:r>
      <w:r w:rsidRPr="00622D8F">
        <w:rPr>
          <w:spacing w:val="40"/>
        </w:rPr>
        <w:t xml:space="preserve"> </w:t>
      </w:r>
      <w:r w:rsidRPr="00622D8F">
        <w:t>by</w:t>
      </w:r>
      <w:r w:rsidRPr="00622D8F">
        <w:rPr>
          <w:spacing w:val="34"/>
        </w:rPr>
        <w:t xml:space="preserve"> </w:t>
      </w:r>
      <w:r w:rsidRPr="00622D8F">
        <w:t>the single allocation</w:t>
      </w:r>
      <w:r w:rsidRPr="00622D8F">
        <w:rPr>
          <w:spacing w:val="38"/>
        </w:rPr>
        <w:t xml:space="preserve"> </w:t>
      </w:r>
      <w:r w:rsidRPr="00622D8F">
        <w:t>platform</w:t>
      </w:r>
      <w:r w:rsidRPr="00622D8F">
        <w:rPr>
          <w:spacing w:val="39"/>
        </w:rPr>
        <w:t xml:space="preserve"> </w:t>
      </w:r>
      <w:r w:rsidRPr="00622D8F">
        <w:t>in</w:t>
      </w:r>
      <w:r w:rsidRPr="00622D8F">
        <w:rPr>
          <w:spacing w:val="34"/>
        </w:rPr>
        <w:t xml:space="preserve"> </w:t>
      </w:r>
      <w:r w:rsidRPr="00622D8F">
        <w:t>the auction</w:t>
      </w:r>
      <w:r w:rsidRPr="00622D8F">
        <w:rPr>
          <w:spacing w:val="40"/>
        </w:rPr>
        <w:t xml:space="preserve"> </w:t>
      </w:r>
      <w:r w:rsidRPr="00622D8F">
        <w:t>results.</w:t>
      </w:r>
    </w:p>
    <w:p w14:paraId="0AB1D2D5" w14:textId="77777777" w:rsidR="000354D3" w:rsidRPr="00622D8F" w:rsidRDefault="0064006D">
      <w:pPr>
        <w:pStyle w:val="ListParagraph"/>
        <w:numPr>
          <w:ilvl w:val="0"/>
          <w:numId w:val="48"/>
        </w:numPr>
        <w:tabs>
          <w:tab w:val="left" w:pos="994"/>
          <w:tab w:val="left" w:pos="998"/>
        </w:tabs>
        <w:spacing w:before="248" w:line="235" w:lineRule="auto"/>
        <w:ind w:right="267" w:hanging="353"/>
      </w:pPr>
      <w:r w:rsidRPr="00622D8F">
        <w:t>The registered participant may contest the auction results within the deadline set out in the relevant</w:t>
      </w:r>
      <w:r w:rsidRPr="00622D8F">
        <w:rPr>
          <w:spacing w:val="-14"/>
        </w:rPr>
        <w:t xml:space="preserve"> </w:t>
      </w:r>
      <w:r w:rsidRPr="00622D8F">
        <w:t>auction</w:t>
      </w:r>
      <w:r w:rsidRPr="00622D8F">
        <w:rPr>
          <w:spacing w:val="-14"/>
        </w:rPr>
        <w:t xml:space="preserve"> </w:t>
      </w:r>
      <w:r w:rsidRPr="00622D8F">
        <w:t>specification</w:t>
      </w:r>
      <w:r w:rsidRPr="00622D8F">
        <w:rPr>
          <w:spacing w:val="-14"/>
        </w:rPr>
        <w:t xml:space="preserve"> </w:t>
      </w:r>
      <w:r w:rsidRPr="00622D8F">
        <w:t>but</w:t>
      </w:r>
      <w:r w:rsidRPr="00622D8F">
        <w:rPr>
          <w:spacing w:val="-13"/>
        </w:rPr>
        <w:t xml:space="preserve"> </w:t>
      </w:r>
      <w:r w:rsidRPr="00622D8F">
        <w:t>no</w:t>
      </w:r>
      <w:r w:rsidRPr="00622D8F">
        <w:rPr>
          <w:spacing w:val="-14"/>
        </w:rPr>
        <w:t xml:space="preserve"> </w:t>
      </w:r>
      <w:r w:rsidRPr="00622D8F">
        <w:t>later</w:t>
      </w:r>
      <w:r w:rsidRPr="00622D8F">
        <w:rPr>
          <w:spacing w:val="-14"/>
        </w:rPr>
        <w:t xml:space="preserve"> </w:t>
      </w:r>
      <w:r w:rsidRPr="00622D8F">
        <w:t>than</w:t>
      </w:r>
      <w:r w:rsidRPr="00622D8F">
        <w:rPr>
          <w:spacing w:val="-14"/>
        </w:rPr>
        <w:t xml:space="preserve"> </w:t>
      </w:r>
      <w:r w:rsidRPr="00622D8F">
        <w:t>two</w:t>
      </w:r>
      <w:r w:rsidRPr="00622D8F">
        <w:rPr>
          <w:spacing w:val="-13"/>
        </w:rPr>
        <w:t xml:space="preserve"> </w:t>
      </w:r>
      <w:r w:rsidRPr="00622D8F">
        <w:t>(2)</w:t>
      </w:r>
      <w:r w:rsidRPr="00622D8F">
        <w:rPr>
          <w:spacing w:val="-14"/>
        </w:rPr>
        <w:t xml:space="preserve"> </w:t>
      </w:r>
      <w:r w:rsidRPr="00622D8F">
        <w:t>working</w:t>
      </w:r>
      <w:r w:rsidRPr="00622D8F">
        <w:rPr>
          <w:spacing w:val="-14"/>
        </w:rPr>
        <w:t xml:space="preserve"> </w:t>
      </w:r>
      <w:r w:rsidRPr="00622D8F">
        <w:t>days</w:t>
      </w:r>
      <w:r w:rsidRPr="00622D8F">
        <w:rPr>
          <w:spacing w:val="-14"/>
        </w:rPr>
        <w:t xml:space="preserve"> </w:t>
      </w:r>
      <w:r w:rsidRPr="00622D8F">
        <w:t>after</w:t>
      </w:r>
      <w:r w:rsidRPr="00622D8F">
        <w:rPr>
          <w:spacing w:val="-13"/>
        </w:rPr>
        <w:t xml:space="preserve"> </w:t>
      </w:r>
      <w:r w:rsidRPr="00622D8F">
        <w:t>the</w:t>
      </w:r>
      <w:r w:rsidRPr="00622D8F">
        <w:rPr>
          <w:spacing w:val="-14"/>
        </w:rPr>
        <w:t xml:space="preserve"> </w:t>
      </w:r>
      <w:r w:rsidRPr="00622D8F">
        <w:t>provisional</w:t>
      </w:r>
      <w:r w:rsidRPr="00622D8F">
        <w:rPr>
          <w:spacing w:val="-14"/>
        </w:rPr>
        <w:t xml:space="preserve"> </w:t>
      </w:r>
      <w:r w:rsidRPr="00622D8F">
        <w:t>auction results have been notified to the registered participant.</w:t>
      </w:r>
    </w:p>
    <w:p w14:paraId="0AB1D2D6" w14:textId="77777777" w:rsidR="000354D3" w:rsidRPr="00622D8F" w:rsidRDefault="0064006D">
      <w:pPr>
        <w:pStyle w:val="ListParagraph"/>
        <w:numPr>
          <w:ilvl w:val="0"/>
          <w:numId w:val="48"/>
        </w:numPr>
        <w:tabs>
          <w:tab w:val="left" w:pos="998"/>
        </w:tabs>
        <w:spacing w:before="244"/>
        <w:ind w:hanging="353"/>
      </w:pPr>
      <w:r w:rsidRPr="00622D8F">
        <w:t>The</w:t>
      </w:r>
      <w:r w:rsidRPr="00622D8F">
        <w:rPr>
          <w:spacing w:val="-3"/>
        </w:rPr>
        <w:t xml:space="preserve"> </w:t>
      </w:r>
      <w:r w:rsidRPr="00622D8F">
        <w:t>contestation</w:t>
      </w:r>
      <w:r w:rsidRPr="00622D8F">
        <w:rPr>
          <w:spacing w:val="-8"/>
        </w:rPr>
        <w:t xml:space="preserve"> </w:t>
      </w:r>
      <w:r w:rsidRPr="00622D8F">
        <w:t>shall</w:t>
      </w:r>
      <w:r w:rsidRPr="00622D8F">
        <w:rPr>
          <w:spacing w:val="-10"/>
        </w:rPr>
        <w:t xml:space="preserve"> </w:t>
      </w:r>
      <w:r w:rsidRPr="00622D8F">
        <w:t>be</w:t>
      </w:r>
      <w:r w:rsidRPr="00622D8F">
        <w:rPr>
          <w:spacing w:val="1"/>
        </w:rPr>
        <w:t xml:space="preserve"> </w:t>
      </w:r>
      <w:r w:rsidRPr="00622D8F">
        <w:t>notified</w:t>
      </w:r>
      <w:r w:rsidRPr="00622D8F">
        <w:rPr>
          <w:spacing w:val="-11"/>
        </w:rPr>
        <w:t xml:space="preserve"> </w:t>
      </w:r>
      <w:r w:rsidRPr="00622D8F">
        <w:t>to</w:t>
      </w:r>
      <w:r w:rsidRPr="00622D8F">
        <w:rPr>
          <w:spacing w:val="-13"/>
        </w:rPr>
        <w:t xml:space="preserve"> </w:t>
      </w:r>
      <w:r w:rsidRPr="00622D8F">
        <w:t>the</w:t>
      </w:r>
      <w:r w:rsidRPr="00622D8F">
        <w:rPr>
          <w:spacing w:val="-13"/>
        </w:rPr>
        <w:t xml:space="preserve"> </w:t>
      </w:r>
      <w:r w:rsidRPr="00622D8F">
        <w:t>single</w:t>
      </w:r>
      <w:r w:rsidRPr="00622D8F">
        <w:rPr>
          <w:spacing w:val="-13"/>
        </w:rPr>
        <w:t xml:space="preserve"> </w:t>
      </w:r>
      <w:r w:rsidRPr="00622D8F">
        <w:t>allocation</w:t>
      </w:r>
      <w:r w:rsidRPr="00622D8F">
        <w:rPr>
          <w:spacing w:val="-11"/>
        </w:rPr>
        <w:t xml:space="preserve"> </w:t>
      </w:r>
      <w:r w:rsidRPr="00622D8F">
        <w:t>platform</w:t>
      </w:r>
      <w:r w:rsidRPr="00622D8F">
        <w:rPr>
          <w:spacing w:val="-10"/>
        </w:rPr>
        <w:t xml:space="preserve"> </w:t>
      </w:r>
      <w:r w:rsidRPr="00622D8F">
        <w:t>and</w:t>
      </w:r>
      <w:r w:rsidRPr="00622D8F">
        <w:rPr>
          <w:spacing w:val="-10"/>
        </w:rPr>
        <w:t xml:space="preserve"> </w:t>
      </w:r>
      <w:r w:rsidRPr="00622D8F">
        <w:t>headed</w:t>
      </w:r>
      <w:r w:rsidRPr="00622D8F">
        <w:rPr>
          <w:spacing w:val="5"/>
        </w:rPr>
        <w:t xml:space="preserve"> </w:t>
      </w:r>
      <w:r w:rsidRPr="00622D8F">
        <w:t>as</w:t>
      </w:r>
      <w:r w:rsidRPr="00622D8F">
        <w:rPr>
          <w:spacing w:val="-1"/>
        </w:rPr>
        <w:t xml:space="preserve"> </w:t>
      </w:r>
      <w:r w:rsidRPr="00622D8F">
        <w:rPr>
          <w:spacing w:val="-2"/>
        </w:rPr>
        <w:t>‘contestation’.</w:t>
      </w:r>
    </w:p>
    <w:p w14:paraId="0AB1D2D7" w14:textId="77777777" w:rsidR="000354D3" w:rsidRPr="00622D8F" w:rsidRDefault="0064006D">
      <w:pPr>
        <w:pStyle w:val="ListParagraph"/>
        <w:numPr>
          <w:ilvl w:val="0"/>
          <w:numId w:val="48"/>
        </w:numPr>
        <w:tabs>
          <w:tab w:val="left" w:pos="998"/>
        </w:tabs>
        <w:spacing w:before="244"/>
        <w:ind w:hanging="353"/>
      </w:pPr>
      <w:r w:rsidRPr="00622D8F">
        <w:t>Any</w:t>
      </w:r>
      <w:r w:rsidRPr="00622D8F">
        <w:rPr>
          <w:spacing w:val="3"/>
        </w:rPr>
        <w:t xml:space="preserve"> </w:t>
      </w:r>
      <w:r w:rsidRPr="00622D8F">
        <w:t>contestation</w:t>
      </w:r>
      <w:r w:rsidRPr="00622D8F">
        <w:rPr>
          <w:spacing w:val="4"/>
        </w:rPr>
        <w:t xml:space="preserve"> </w:t>
      </w:r>
      <w:r w:rsidRPr="00622D8F">
        <w:t>shall</w:t>
      </w:r>
      <w:r w:rsidRPr="00622D8F">
        <w:rPr>
          <w:spacing w:val="7"/>
        </w:rPr>
        <w:t xml:space="preserve"> </w:t>
      </w:r>
      <w:r w:rsidRPr="00622D8F">
        <w:t>contain</w:t>
      </w:r>
      <w:r w:rsidRPr="00622D8F">
        <w:rPr>
          <w:spacing w:val="1"/>
        </w:rPr>
        <w:t xml:space="preserve"> </w:t>
      </w:r>
      <w:r w:rsidRPr="00622D8F">
        <w:t>the</w:t>
      </w:r>
      <w:r w:rsidRPr="00622D8F">
        <w:rPr>
          <w:spacing w:val="2"/>
        </w:rPr>
        <w:t xml:space="preserve"> </w:t>
      </w:r>
      <w:r w:rsidRPr="00622D8F">
        <w:rPr>
          <w:spacing w:val="-2"/>
        </w:rPr>
        <w:t>following:</w:t>
      </w:r>
    </w:p>
    <w:p w14:paraId="0AB1D2D8" w14:textId="77777777" w:rsidR="000354D3" w:rsidRPr="00622D8F" w:rsidRDefault="0064006D">
      <w:pPr>
        <w:pStyle w:val="ListParagraph"/>
        <w:numPr>
          <w:ilvl w:val="1"/>
          <w:numId w:val="48"/>
        </w:numPr>
        <w:tabs>
          <w:tab w:val="left" w:pos="1906"/>
        </w:tabs>
        <w:spacing w:before="243"/>
        <w:ind w:left="1906" w:hanging="363"/>
      </w:pPr>
      <w:r w:rsidRPr="00622D8F">
        <w:t>date</w:t>
      </w:r>
      <w:r w:rsidRPr="00622D8F">
        <w:rPr>
          <w:spacing w:val="5"/>
        </w:rPr>
        <w:t xml:space="preserve"> </w:t>
      </w:r>
      <w:r w:rsidRPr="00622D8F">
        <w:t>of</w:t>
      </w:r>
      <w:r w:rsidRPr="00622D8F">
        <w:rPr>
          <w:spacing w:val="14"/>
        </w:rPr>
        <w:t xml:space="preserve"> </w:t>
      </w:r>
      <w:r w:rsidRPr="00622D8F">
        <w:rPr>
          <w:spacing w:val="-2"/>
        </w:rPr>
        <w:t>contestation;</w:t>
      </w:r>
    </w:p>
    <w:p w14:paraId="0AB1D2D9" w14:textId="77777777" w:rsidR="000354D3" w:rsidRPr="00622D8F" w:rsidRDefault="0064006D">
      <w:pPr>
        <w:pStyle w:val="ListParagraph"/>
        <w:numPr>
          <w:ilvl w:val="1"/>
          <w:numId w:val="48"/>
        </w:numPr>
        <w:tabs>
          <w:tab w:val="left" w:pos="1905"/>
        </w:tabs>
        <w:spacing w:before="227"/>
        <w:ind w:left="1905" w:hanging="362"/>
      </w:pPr>
      <w:r w:rsidRPr="00622D8F">
        <w:t>identification</w:t>
      </w:r>
      <w:r w:rsidRPr="00622D8F">
        <w:rPr>
          <w:spacing w:val="2"/>
        </w:rPr>
        <w:t xml:space="preserve"> </w:t>
      </w:r>
      <w:r w:rsidRPr="00622D8F">
        <w:t>of</w:t>
      </w:r>
      <w:r w:rsidRPr="00622D8F">
        <w:rPr>
          <w:spacing w:val="9"/>
        </w:rPr>
        <w:t xml:space="preserve"> </w:t>
      </w:r>
      <w:r w:rsidRPr="00622D8F">
        <w:t>contested</w:t>
      </w:r>
      <w:r w:rsidRPr="00622D8F">
        <w:rPr>
          <w:spacing w:val="1"/>
        </w:rPr>
        <w:t xml:space="preserve"> </w:t>
      </w:r>
      <w:r w:rsidRPr="00622D8F">
        <w:rPr>
          <w:spacing w:val="-2"/>
        </w:rPr>
        <w:t>auction;</w:t>
      </w:r>
    </w:p>
    <w:p w14:paraId="0AB1D2DA" w14:textId="77777777" w:rsidR="000354D3" w:rsidRPr="00622D8F" w:rsidRDefault="0064006D">
      <w:pPr>
        <w:pStyle w:val="ListParagraph"/>
        <w:numPr>
          <w:ilvl w:val="1"/>
          <w:numId w:val="48"/>
        </w:numPr>
        <w:tabs>
          <w:tab w:val="left" w:pos="1906"/>
        </w:tabs>
        <w:spacing w:before="227"/>
        <w:ind w:left="1906" w:hanging="363"/>
      </w:pPr>
      <w:r w:rsidRPr="00622D8F">
        <w:t>identification</w:t>
      </w:r>
      <w:r w:rsidRPr="00622D8F">
        <w:rPr>
          <w:spacing w:val="7"/>
        </w:rPr>
        <w:t xml:space="preserve"> </w:t>
      </w:r>
      <w:r w:rsidRPr="00622D8F">
        <w:t>of</w:t>
      </w:r>
      <w:r w:rsidRPr="00622D8F">
        <w:rPr>
          <w:spacing w:val="12"/>
        </w:rPr>
        <w:t xml:space="preserve"> </w:t>
      </w:r>
      <w:r w:rsidRPr="00622D8F">
        <w:t>the</w:t>
      </w:r>
      <w:r w:rsidRPr="00622D8F">
        <w:rPr>
          <w:spacing w:val="5"/>
        </w:rPr>
        <w:t xml:space="preserve"> </w:t>
      </w:r>
      <w:r w:rsidRPr="00622D8F">
        <w:t>registered</w:t>
      </w:r>
      <w:r w:rsidRPr="00622D8F">
        <w:rPr>
          <w:spacing w:val="8"/>
        </w:rPr>
        <w:t xml:space="preserve"> </w:t>
      </w:r>
      <w:r w:rsidRPr="00622D8F">
        <w:rPr>
          <w:spacing w:val="-2"/>
        </w:rPr>
        <w:t>participant;</w:t>
      </w:r>
    </w:p>
    <w:p w14:paraId="0AB1D2DB" w14:textId="77777777" w:rsidR="000354D3" w:rsidRPr="00622D8F" w:rsidRDefault="0064006D">
      <w:pPr>
        <w:pStyle w:val="ListParagraph"/>
        <w:numPr>
          <w:ilvl w:val="1"/>
          <w:numId w:val="48"/>
        </w:numPr>
        <w:tabs>
          <w:tab w:val="left" w:pos="1905"/>
        </w:tabs>
        <w:spacing w:before="227"/>
        <w:ind w:left="1905" w:hanging="362"/>
      </w:pPr>
      <w:r w:rsidRPr="00622D8F">
        <w:t>name,</w:t>
      </w:r>
      <w:r w:rsidRPr="00622D8F">
        <w:rPr>
          <w:spacing w:val="11"/>
        </w:rPr>
        <w:t xml:space="preserve"> </w:t>
      </w:r>
      <w:r w:rsidRPr="00622D8F">
        <w:t>e-mail</w:t>
      </w:r>
      <w:r w:rsidRPr="00622D8F">
        <w:rPr>
          <w:spacing w:val="8"/>
        </w:rPr>
        <w:t xml:space="preserve"> </w:t>
      </w:r>
      <w:r w:rsidRPr="00622D8F">
        <w:t>address and</w:t>
      </w:r>
      <w:r w:rsidRPr="00622D8F">
        <w:rPr>
          <w:spacing w:val="4"/>
        </w:rPr>
        <w:t xml:space="preserve"> </w:t>
      </w:r>
      <w:r w:rsidRPr="00622D8F">
        <w:t>telephone</w:t>
      </w:r>
      <w:r w:rsidRPr="00622D8F">
        <w:rPr>
          <w:spacing w:val="2"/>
        </w:rPr>
        <w:t xml:space="preserve"> </w:t>
      </w:r>
      <w:r w:rsidRPr="00622D8F">
        <w:t>number</w:t>
      </w:r>
      <w:r w:rsidRPr="00622D8F">
        <w:rPr>
          <w:spacing w:val="14"/>
        </w:rPr>
        <w:t xml:space="preserve"> </w:t>
      </w:r>
      <w:r w:rsidRPr="00622D8F">
        <w:t>of</w:t>
      </w:r>
      <w:r w:rsidRPr="00622D8F">
        <w:rPr>
          <w:spacing w:val="12"/>
        </w:rPr>
        <w:t xml:space="preserve"> </w:t>
      </w:r>
      <w:r w:rsidRPr="00622D8F">
        <w:t>the</w:t>
      </w:r>
      <w:r w:rsidRPr="00622D8F">
        <w:rPr>
          <w:spacing w:val="2"/>
        </w:rPr>
        <w:t xml:space="preserve"> </w:t>
      </w:r>
      <w:r w:rsidRPr="00622D8F">
        <w:t>registered</w:t>
      </w:r>
      <w:r w:rsidRPr="00622D8F">
        <w:rPr>
          <w:spacing w:val="8"/>
        </w:rPr>
        <w:t xml:space="preserve"> </w:t>
      </w:r>
      <w:r w:rsidRPr="00622D8F">
        <w:rPr>
          <w:spacing w:val="-2"/>
        </w:rPr>
        <w:t>participant;</w:t>
      </w:r>
    </w:p>
    <w:p w14:paraId="0AB1D2DC" w14:textId="77777777" w:rsidR="000354D3" w:rsidRPr="00622D8F" w:rsidRDefault="0064006D">
      <w:pPr>
        <w:pStyle w:val="ListParagraph"/>
        <w:numPr>
          <w:ilvl w:val="1"/>
          <w:numId w:val="48"/>
        </w:numPr>
        <w:tabs>
          <w:tab w:val="left" w:pos="1906"/>
        </w:tabs>
        <w:spacing w:before="230"/>
        <w:ind w:left="1906" w:hanging="363"/>
      </w:pPr>
      <w:r w:rsidRPr="00622D8F">
        <w:t>detailed</w:t>
      </w:r>
      <w:r w:rsidRPr="00622D8F">
        <w:rPr>
          <w:spacing w:val="7"/>
        </w:rPr>
        <w:t xml:space="preserve"> </w:t>
      </w:r>
      <w:r w:rsidRPr="00622D8F">
        <w:t>description</w:t>
      </w:r>
      <w:r w:rsidRPr="00622D8F">
        <w:rPr>
          <w:spacing w:val="4"/>
        </w:rPr>
        <w:t xml:space="preserve"> </w:t>
      </w:r>
      <w:r w:rsidRPr="00622D8F">
        <w:t>of</w:t>
      </w:r>
      <w:r w:rsidRPr="00622D8F">
        <w:rPr>
          <w:spacing w:val="10"/>
        </w:rPr>
        <w:t xml:space="preserve"> </w:t>
      </w:r>
      <w:r w:rsidRPr="00622D8F">
        <w:t>the facts</w:t>
      </w:r>
      <w:r w:rsidRPr="00622D8F">
        <w:rPr>
          <w:spacing w:val="-1"/>
        </w:rPr>
        <w:t xml:space="preserve"> </w:t>
      </w:r>
      <w:r w:rsidRPr="00622D8F">
        <w:t>and</w:t>
      </w:r>
      <w:r w:rsidRPr="00622D8F">
        <w:rPr>
          <w:spacing w:val="4"/>
        </w:rPr>
        <w:t xml:space="preserve"> </w:t>
      </w:r>
      <w:r w:rsidRPr="00622D8F">
        <w:t>the</w:t>
      </w:r>
      <w:r w:rsidRPr="00622D8F">
        <w:rPr>
          <w:spacing w:val="2"/>
        </w:rPr>
        <w:t xml:space="preserve"> </w:t>
      </w:r>
      <w:r w:rsidRPr="00622D8F">
        <w:t>reason</w:t>
      </w:r>
      <w:r w:rsidRPr="00622D8F">
        <w:rPr>
          <w:spacing w:val="5"/>
        </w:rPr>
        <w:t xml:space="preserve"> </w:t>
      </w:r>
      <w:r w:rsidRPr="00622D8F">
        <w:t>for</w:t>
      </w:r>
      <w:r w:rsidRPr="00622D8F">
        <w:rPr>
          <w:spacing w:val="12"/>
        </w:rPr>
        <w:t xml:space="preserve"> </w:t>
      </w:r>
      <w:r w:rsidRPr="00622D8F">
        <w:t>contestation;</w:t>
      </w:r>
      <w:r w:rsidRPr="00622D8F">
        <w:rPr>
          <w:spacing w:val="8"/>
        </w:rPr>
        <w:t xml:space="preserve"> </w:t>
      </w:r>
      <w:r w:rsidRPr="00622D8F">
        <w:rPr>
          <w:spacing w:val="-5"/>
        </w:rPr>
        <w:t>and</w:t>
      </w:r>
    </w:p>
    <w:p w14:paraId="0AB1D2DD" w14:textId="77777777" w:rsidR="000354D3" w:rsidRPr="00622D8F" w:rsidRDefault="0064006D">
      <w:pPr>
        <w:pStyle w:val="ListParagraph"/>
        <w:numPr>
          <w:ilvl w:val="1"/>
          <w:numId w:val="48"/>
        </w:numPr>
        <w:tabs>
          <w:tab w:val="left" w:pos="1905"/>
        </w:tabs>
        <w:spacing w:before="227"/>
        <w:ind w:left="1905" w:hanging="362"/>
      </w:pPr>
      <w:r w:rsidRPr="00622D8F">
        <w:t>evidence</w:t>
      </w:r>
      <w:r w:rsidRPr="00622D8F">
        <w:rPr>
          <w:spacing w:val="3"/>
        </w:rPr>
        <w:t xml:space="preserve"> </w:t>
      </w:r>
      <w:r w:rsidRPr="00622D8F">
        <w:t>of</w:t>
      </w:r>
      <w:r w:rsidRPr="00622D8F">
        <w:rPr>
          <w:spacing w:val="13"/>
        </w:rPr>
        <w:t xml:space="preserve"> </w:t>
      </w:r>
      <w:r w:rsidRPr="00622D8F">
        <w:t>erroneous</w:t>
      </w:r>
      <w:r w:rsidRPr="00622D8F">
        <w:rPr>
          <w:spacing w:val="1"/>
        </w:rPr>
        <w:t xml:space="preserve"> </w:t>
      </w:r>
      <w:r w:rsidRPr="00622D8F">
        <w:t>auction</w:t>
      </w:r>
      <w:r w:rsidRPr="00622D8F">
        <w:rPr>
          <w:spacing w:val="7"/>
        </w:rPr>
        <w:t xml:space="preserve"> </w:t>
      </w:r>
      <w:r w:rsidRPr="00622D8F">
        <w:rPr>
          <w:spacing w:val="-2"/>
        </w:rPr>
        <w:t>results.</w:t>
      </w:r>
    </w:p>
    <w:p w14:paraId="0AB1D2DE" w14:textId="77777777" w:rsidR="000354D3" w:rsidRPr="00622D8F" w:rsidRDefault="0064006D">
      <w:pPr>
        <w:pStyle w:val="ListParagraph"/>
        <w:numPr>
          <w:ilvl w:val="0"/>
          <w:numId w:val="48"/>
        </w:numPr>
        <w:tabs>
          <w:tab w:val="left" w:pos="994"/>
          <w:tab w:val="left" w:pos="998"/>
        </w:tabs>
        <w:spacing w:before="230"/>
        <w:ind w:right="269" w:hanging="353"/>
      </w:pPr>
      <w:r w:rsidRPr="00622D8F">
        <w:t>The single allocation platform shall notify its decision on the contestation to the registered participant no later than four (4) working days after the provisional auction results have</w:t>
      </w:r>
      <w:r w:rsidRPr="00622D8F">
        <w:rPr>
          <w:spacing w:val="36"/>
        </w:rPr>
        <w:t xml:space="preserve"> </w:t>
      </w:r>
      <w:r w:rsidRPr="00622D8F">
        <w:t>been notified to the registered participant.</w:t>
      </w:r>
    </w:p>
    <w:p w14:paraId="0AB1D2DF" w14:textId="77777777" w:rsidR="000354D3" w:rsidRPr="00622D8F" w:rsidRDefault="000354D3">
      <w:pPr>
        <w:pStyle w:val="BodyText"/>
        <w:spacing w:before="27"/>
        <w:ind w:left="0"/>
      </w:pPr>
    </w:p>
    <w:p w14:paraId="0AB1D2E0" w14:textId="77777777" w:rsidR="000354D3" w:rsidRPr="00622D8F" w:rsidRDefault="0064006D">
      <w:pPr>
        <w:pStyle w:val="ListParagraph"/>
        <w:numPr>
          <w:ilvl w:val="0"/>
          <w:numId w:val="48"/>
        </w:numPr>
        <w:tabs>
          <w:tab w:val="left" w:pos="994"/>
          <w:tab w:val="left" w:pos="998"/>
        </w:tabs>
        <w:spacing w:line="259" w:lineRule="auto"/>
        <w:ind w:right="264" w:hanging="353"/>
      </w:pPr>
      <w:r w:rsidRPr="00622D8F">
        <w:t>At the</w:t>
      </w:r>
      <w:r w:rsidRPr="00622D8F">
        <w:rPr>
          <w:spacing w:val="-3"/>
        </w:rPr>
        <w:t xml:space="preserve"> </w:t>
      </w:r>
      <w:r w:rsidRPr="00622D8F">
        <w:t>end of the</w:t>
      </w:r>
      <w:r w:rsidRPr="00622D8F">
        <w:rPr>
          <w:spacing w:val="-2"/>
        </w:rPr>
        <w:t xml:space="preserve"> </w:t>
      </w:r>
      <w:r w:rsidRPr="00622D8F">
        <w:t>contestation</w:t>
      </w:r>
      <w:r w:rsidRPr="00622D8F">
        <w:rPr>
          <w:spacing w:val="-1"/>
        </w:rPr>
        <w:t xml:space="preserve"> </w:t>
      </w:r>
      <w:r w:rsidRPr="00622D8F">
        <w:t>period and</w:t>
      </w:r>
      <w:r w:rsidRPr="00622D8F">
        <w:rPr>
          <w:spacing w:val="-3"/>
        </w:rPr>
        <w:t xml:space="preserve"> </w:t>
      </w:r>
      <w:r w:rsidRPr="00622D8F">
        <w:t>unless</w:t>
      </w:r>
      <w:r w:rsidRPr="00622D8F">
        <w:rPr>
          <w:spacing w:val="-10"/>
        </w:rPr>
        <w:t xml:space="preserve"> </w:t>
      </w:r>
      <w:r w:rsidRPr="00622D8F">
        <w:t>an</w:t>
      </w:r>
      <w:r w:rsidRPr="00622D8F">
        <w:rPr>
          <w:spacing w:val="-1"/>
        </w:rPr>
        <w:t xml:space="preserve"> </w:t>
      </w:r>
      <w:r w:rsidRPr="00622D8F">
        <w:t>auction</w:t>
      </w:r>
      <w:r w:rsidRPr="00622D8F">
        <w:rPr>
          <w:spacing w:val="-3"/>
        </w:rPr>
        <w:t xml:space="preserve"> </w:t>
      </w:r>
      <w:r w:rsidRPr="00622D8F">
        <w:t>is cancelled, the</w:t>
      </w:r>
      <w:r w:rsidRPr="00622D8F">
        <w:rPr>
          <w:spacing w:val="-4"/>
        </w:rPr>
        <w:t xml:space="preserve"> </w:t>
      </w:r>
      <w:r w:rsidRPr="00622D8F">
        <w:t>provisional auction results shall be considered as final and binding with no further</w:t>
      </w:r>
      <w:r w:rsidRPr="00622D8F">
        <w:rPr>
          <w:spacing w:val="40"/>
        </w:rPr>
        <w:t xml:space="preserve"> </w:t>
      </w:r>
      <w:r w:rsidRPr="00622D8F">
        <w:t>notification.</w:t>
      </w:r>
    </w:p>
    <w:p w14:paraId="0AB1D2E1" w14:textId="77777777" w:rsidR="000354D3" w:rsidRPr="00622D8F" w:rsidRDefault="000354D3">
      <w:pPr>
        <w:pStyle w:val="BodyText"/>
        <w:spacing w:before="3"/>
        <w:ind w:left="0"/>
      </w:pPr>
    </w:p>
    <w:p w14:paraId="0AB1D2E2" w14:textId="77777777" w:rsidR="000354D3" w:rsidRPr="00622D8F" w:rsidRDefault="0064006D">
      <w:pPr>
        <w:pStyle w:val="Heading1"/>
        <w:ind w:right="78"/>
      </w:pPr>
      <w:bookmarkStart w:id="47" w:name="_bookmark43"/>
      <w:bookmarkEnd w:id="47"/>
      <w:r w:rsidRPr="00622D8F">
        <w:t>TITLE</w:t>
      </w:r>
      <w:r w:rsidRPr="00622D8F">
        <w:rPr>
          <w:spacing w:val="4"/>
        </w:rPr>
        <w:t xml:space="preserve"> </w:t>
      </w:r>
      <w:r w:rsidRPr="00622D8F">
        <w:t>5</w:t>
      </w:r>
      <w:r w:rsidRPr="00622D8F">
        <w:rPr>
          <w:spacing w:val="15"/>
        </w:rPr>
        <w:t xml:space="preserve"> </w:t>
      </w:r>
      <w:r w:rsidRPr="00622D8F">
        <w:t>-</w:t>
      </w:r>
      <w:r w:rsidRPr="00622D8F">
        <w:rPr>
          <w:spacing w:val="4"/>
        </w:rPr>
        <w:t xml:space="preserve"> </w:t>
      </w:r>
      <w:r w:rsidRPr="00622D8F">
        <w:t>RETURN</w:t>
      </w:r>
      <w:r w:rsidRPr="00622D8F">
        <w:rPr>
          <w:spacing w:val="7"/>
        </w:rPr>
        <w:t xml:space="preserve"> </w:t>
      </w:r>
      <w:r w:rsidRPr="00622D8F">
        <w:t>OF</w:t>
      </w:r>
      <w:r w:rsidRPr="00622D8F">
        <w:rPr>
          <w:spacing w:val="3"/>
        </w:rPr>
        <w:t xml:space="preserve"> </w:t>
      </w:r>
      <w:r w:rsidRPr="00622D8F">
        <w:t>LONGTERM TRANSMISSION</w:t>
      </w:r>
      <w:r w:rsidRPr="00622D8F">
        <w:rPr>
          <w:spacing w:val="10"/>
        </w:rPr>
        <w:t xml:space="preserve"> </w:t>
      </w:r>
      <w:r w:rsidRPr="00622D8F">
        <w:rPr>
          <w:spacing w:val="-2"/>
        </w:rPr>
        <w:t>RIGHTS</w:t>
      </w:r>
    </w:p>
    <w:p w14:paraId="0AB1D2E3" w14:textId="77777777" w:rsidR="000354D3" w:rsidRPr="00622D8F" w:rsidRDefault="000354D3">
      <w:pPr>
        <w:pStyle w:val="BodyText"/>
        <w:spacing w:before="5"/>
        <w:ind w:left="0"/>
        <w:rPr>
          <w:b/>
          <w:sz w:val="24"/>
        </w:rPr>
      </w:pPr>
    </w:p>
    <w:p w14:paraId="0AB1D2E4" w14:textId="32A91102" w:rsidR="000354D3" w:rsidRPr="00622D8F" w:rsidRDefault="0064006D">
      <w:pPr>
        <w:ind w:left="438"/>
        <w:jc w:val="center"/>
        <w:rPr>
          <w:b/>
          <w:sz w:val="24"/>
        </w:rPr>
      </w:pPr>
      <w:bookmarkStart w:id="48" w:name="_bookmark44"/>
      <w:bookmarkEnd w:id="48"/>
      <w:r w:rsidRPr="00622D8F">
        <w:rPr>
          <w:sz w:val="24"/>
        </w:rPr>
        <w:t>Article</w:t>
      </w:r>
      <w:r w:rsidRPr="00622D8F">
        <w:rPr>
          <w:spacing w:val="8"/>
          <w:sz w:val="24"/>
        </w:rPr>
        <w:t xml:space="preserve"> </w:t>
      </w:r>
      <w:r w:rsidRPr="00622D8F">
        <w:rPr>
          <w:sz w:val="24"/>
        </w:rPr>
        <w:t>38</w:t>
      </w:r>
      <w:r w:rsidRPr="00622D8F">
        <w:rPr>
          <w:spacing w:val="-17"/>
          <w:sz w:val="24"/>
        </w:rPr>
        <w:t xml:space="preserve"> </w:t>
      </w:r>
      <w:r w:rsidRPr="00622D8F">
        <w:rPr>
          <w:b/>
          <w:sz w:val="24"/>
        </w:rPr>
        <w:t>General</w:t>
      </w:r>
      <w:r w:rsidRPr="00622D8F">
        <w:rPr>
          <w:b/>
          <w:spacing w:val="4"/>
          <w:sz w:val="24"/>
        </w:rPr>
        <w:t xml:space="preserve"> </w:t>
      </w:r>
      <w:r w:rsidRPr="00622D8F">
        <w:rPr>
          <w:b/>
          <w:spacing w:val="-2"/>
          <w:sz w:val="24"/>
        </w:rPr>
        <w:t>Provision</w:t>
      </w:r>
    </w:p>
    <w:p w14:paraId="0AB1D2E5" w14:textId="77777777" w:rsidR="000354D3" w:rsidRPr="00622D8F" w:rsidRDefault="0064006D">
      <w:pPr>
        <w:pStyle w:val="ListParagraph"/>
        <w:numPr>
          <w:ilvl w:val="0"/>
          <w:numId w:val="47"/>
        </w:numPr>
        <w:tabs>
          <w:tab w:val="left" w:pos="994"/>
          <w:tab w:val="left" w:pos="998"/>
        </w:tabs>
        <w:spacing w:before="246" w:line="235" w:lineRule="auto"/>
        <w:ind w:right="255" w:hanging="353"/>
      </w:pPr>
      <w:r w:rsidRPr="00622D8F">
        <w:t>Long-term transmission right holder(s) may return some or all of their long-term transmission rights</w:t>
      </w:r>
      <w:r w:rsidRPr="00622D8F">
        <w:rPr>
          <w:spacing w:val="-14"/>
        </w:rPr>
        <w:t xml:space="preserve"> </w:t>
      </w:r>
      <w:r w:rsidRPr="00622D8F">
        <w:t>to</w:t>
      </w:r>
      <w:r w:rsidRPr="00622D8F">
        <w:rPr>
          <w:spacing w:val="-13"/>
        </w:rPr>
        <w:t xml:space="preserve"> </w:t>
      </w:r>
      <w:r w:rsidRPr="00622D8F">
        <w:t>the</w:t>
      </w:r>
      <w:r w:rsidRPr="00622D8F">
        <w:rPr>
          <w:spacing w:val="-13"/>
        </w:rPr>
        <w:t xml:space="preserve"> </w:t>
      </w:r>
      <w:r w:rsidRPr="00622D8F">
        <w:t>single</w:t>
      </w:r>
      <w:r w:rsidRPr="00622D8F">
        <w:rPr>
          <w:spacing w:val="-8"/>
        </w:rPr>
        <w:t xml:space="preserve"> </w:t>
      </w:r>
      <w:r w:rsidRPr="00622D8F">
        <w:t>allocation</w:t>
      </w:r>
      <w:r w:rsidRPr="00622D8F">
        <w:rPr>
          <w:spacing w:val="-7"/>
        </w:rPr>
        <w:t xml:space="preserve"> </w:t>
      </w:r>
      <w:r w:rsidRPr="00622D8F">
        <w:t>platform</w:t>
      </w:r>
      <w:r w:rsidRPr="00622D8F">
        <w:rPr>
          <w:spacing w:val="-6"/>
        </w:rPr>
        <w:t xml:space="preserve"> </w:t>
      </w:r>
      <w:r w:rsidRPr="00622D8F">
        <w:t>for</w:t>
      </w:r>
      <w:r w:rsidRPr="00622D8F">
        <w:rPr>
          <w:spacing w:val="-1"/>
        </w:rPr>
        <w:t xml:space="preserve"> </w:t>
      </w:r>
      <w:r w:rsidRPr="00622D8F">
        <w:t>reallocation</w:t>
      </w:r>
      <w:r w:rsidRPr="00622D8F">
        <w:rPr>
          <w:spacing w:val="-9"/>
        </w:rPr>
        <w:t xml:space="preserve"> </w:t>
      </w:r>
      <w:r w:rsidRPr="00622D8F">
        <w:t>at</w:t>
      </w:r>
      <w:r w:rsidRPr="00622D8F">
        <w:rPr>
          <w:spacing w:val="-6"/>
        </w:rPr>
        <w:t xml:space="preserve"> </w:t>
      </w:r>
      <w:r w:rsidRPr="00622D8F">
        <w:t>any</w:t>
      </w:r>
      <w:r w:rsidRPr="00622D8F">
        <w:rPr>
          <w:spacing w:val="-7"/>
        </w:rPr>
        <w:t xml:space="preserve"> </w:t>
      </w:r>
      <w:r w:rsidRPr="00622D8F">
        <w:t>subsequent</w:t>
      </w:r>
      <w:r w:rsidRPr="00622D8F">
        <w:rPr>
          <w:spacing w:val="-5"/>
        </w:rPr>
        <w:t xml:space="preserve"> </w:t>
      </w:r>
      <w:r w:rsidRPr="00622D8F">
        <w:t>long</w:t>
      </w:r>
      <w:r w:rsidRPr="00622D8F">
        <w:rPr>
          <w:spacing w:val="-7"/>
        </w:rPr>
        <w:t xml:space="preserve"> </w:t>
      </w:r>
      <w:r w:rsidRPr="00622D8F">
        <w:t>term</w:t>
      </w:r>
      <w:r w:rsidRPr="00622D8F">
        <w:rPr>
          <w:spacing w:val="-14"/>
        </w:rPr>
        <w:t xml:space="preserve"> </w:t>
      </w:r>
      <w:r w:rsidRPr="00622D8F">
        <w:t>auction</w:t>
      </w:r>
      <w:r w:rsidRPr="00622D8F">
        <w:rPr>
          <w:spacing w:val="-5"/>
        </w:rPr>
        <w:t xml:space="preserve"> </w:t>
      </w:r>
      <w:r w:rsidRPr="00622D8F">
        <w:t>once the final auction results are published.</w:t>
      </w:r>
    </w:p>
    <w:p w14:paraId="0AB1D2E6" w14:textId="77777777" w:rsidR="000354D3" w:rsidRPr="00622D8F" w:rsidRDefault="0064006D">
      <w:pPr>
        <w:pStyle w:val="ListParagraph"/>
        <w:numPr>
          <w:ilvl w:val="0"/>
          <w:numId w:val="47"/>
        </w:numPr>
        <w:tabs>
          <w:tab w:val="left" w:pos="994"/>
          <w:tab w:val="left" w:pos="998"/>
        </w:tabs>
        <w:spacing w:before="246" w:line="237" w:lineRule="auto"/>
        <w:ind w:right="250" w:hanging="353"/>
      </w:pPr>
      <w:r w:rsidRPr="00622D8F">
        <w:t>Returned long-term transmission rights shall be a constant band of whole MW(s) over the specific</w:t>
      </w:r>
      <w:r w:rsidRPr="00622D8F">
        <w:rPr>
          <w:spacing w:val="-2"/>
        </w:rPr>
        <w:t xml:space="preserve"> </w:t>
      </w:r>
      <w:r w:rsidRPr="00622D8F">
        <w:t>timeframe</w:t>
      </w:r>
      <w:r w:rsidRPr="00622D8F">
        <w:rPr>
          <w:spacing w:val="-1"/>
        </w:rPr>
        <w:t xml:space="preserve"> </w:t>
      </w:r>
      <w:r w:rsidRPr="00622D8F">
        <w:t>of the</w:t>
      </w:r>
      <w:r w:rsidRPr="00622D8F">
        <w:rPr>
          <w:spacing w:val="-1"/>
        </w:rPr>
        <w:t xml:space="preserve"> </w:t>
      </w:r>
      <w:r w:rsidRPr="00622D8F">
        <w:t>subsequent auction. The auction at which the long-term transmission rights</w:t>
      </w:r>
      <w:r w:rsidRPr="00622D8F">
        <w:rPr>
          <w:spacing w:val="-5"/>
        </w:rPr>
        <w:t xml:space="preserve"> </w:t>
      </w:r>
      <w:r w:rsidRPr="00622D8F">
        <w:t>were</w:t>
      </w:r>
      <w:r w:rsidRPr="00622D8F">
        <w:rPr>
          <w:spacing w:val="-5"/>
        </w:rPr>
        <w:t xml:space="preserve"> </w:t>
      </w:r>
      <w:r w:rsidRPr="00622D8F">
        <w:t>allocated and</w:t>
      </w:r>
      <w:r w:rsidRPr="00622D8F">
        <w:rPr>
          <w:spacing w:val="-1"/>
        </w:rPr>
        <w:t xml:space="preserve"> </w:t>
      </w:r>
      <w:r w:rsidRPr="00622D8F">
        <w:t>the</w:t>
      </w:r>
      <w:r w:rsidRPr="00622D8F">
        <w:rPr>
          <w:spacing w:val="-6"/>
        </w:rPr>
        <w:t xml:space="preserve"> </w:t>
      </w:r>
      <w:r w:rsidRPr="00622D8F">
        <w:t>subsequent</w:t>
      </w:r>
      <w:r w:rsidRPr="00622D8F">
        <w:rPr>
          <w:spacing w:val="21"/>
        </w:rPr>
        <w:t xml:space="preserve"> </w:t>
      </w:r>
      <w:r w:rsidRPr="00622D8F">
        <w:t>auction</w:t>
      </w:r>
      <w:r w:rsidRPr="00622D8F">
        <w:rPr>
          <w:spacing w:val="-1"/>
        </w:rPr>
        <w:t xml:space="preserve"> </w:t>
      </w:r>
      <w:r w:rsidRPr="00622D8F">
        <w:t>to</w:t>
      </w:r>
      <w:r w:rsidRPr="00622D8F">
        <w:rPr>
          <w:spacing w:val="-1"/>
        </w:rPr>
        <w:t xml:space="preserve"> </w:t>
      </w:r>
      <w:r w:rsidRPr="00622D8F">
        <w:t>which</w:t>
      </w:r>
      <w:r w:rsidRPr="00622D8F">
        <w:rPr>
          <w:spacing w:val="-1"/>
        </w:rPr>
        <w:t xml:space="preserve"> </w:t>
      </w:r>
      <w:r w:rsidRPr="00622D8F">
        <w:t>the</w:t>
      </w:r>
      <w:r w:rsidRPr="00622D8F">
        <w:rPr>
          <w:spacing w:val="-6"/>
        </w:rPr>
        <w:t xml:space="preserve"> </w:t>
      </w:r>
      <w:r w:rsidRPr="00622D8F">
        <w:t>long-term transmission</w:t>
      </w:r>
      <w:r w:rsidRPr="00622D8F">
        <w:rPr>
          <w:spacing w:val="-1"/>
        </w:rPr>
        <w:t xml:space="preserve"> </w:t>
      </w:r>
      <w:r w:rsidRPr="00622D8F">
        <w:t>rights</w:t>
      </w:r>
      <w:r w:rsidRPr="00622D8F">
        <w:rPr>
          <w:spacing w:val="-8"/>
        </w:rPr>
        <w:t xml:space="preserve"> </w:t>
      </w:r>
      <w:r w:rsidRPr="00622D8F">
        <w:t>are to be returned shall be for</w:t>
      </w:r>
      <w:r w:rsidRPr="00622D8F">
        <w:rPr>
          <w:spacing w:val="40"/>
        </w:rPr>
        <w:t xml:space="preserve"> </w:t>
      </w:r>
      <w:r w:rsidRPr="00622D8F">
        <w:t>the same form of</w:t>
      </w:r>
      <w:r w:rsidRPr="00622D8F">
        <w:rPr>
          <w:spacing w:val="40"/>
        </w:rPr>
        <w:t xml:space="preserve"> </w:t>
      </w:r>
      <w:r w:rsidRPr="00622D8F">
        <w:t>products.</w:t>
      </w:r>
    </w:p>
    <w:p w14:paraId="0AB1D2E7" w14:textId="77777777" w:rsidR="000354D3" w:rsidRPr="00622D8F" w:rsidRDefault="0064006D">
      <w:pPr>
        <w:pStyle w:val="ListParagraph"/>
        <w:numPr>
          <w:ilvl w:val="0"/>
          <w:numId w:val="47"/>
        </w:numPr>
        <w:tabs>
          <w:tab w:val="left" w:pos="994"/>
          <w:tab w:val="left" w:pos="998"/>
        </w:tabs>
        <w:spacing w:before="244"/>
        <w:ind w:right="253" w:hanging="353"/>
      </w:pPr>
      <w:r w:rsidRPr="00622D8F">
        <w:t>The minimum volume</w:t>
      </w:r>
      <w:r w:rsidRPr="00622D8F">
        <w:rPr>
          <w:spacing w:val="-10"/>
        </w:rPr>
        <w:t xml:space="preserve"> </w:t>
      </w:r>
      <w:r w:rsidRPr="00622D8F">
        <w:t>for a</w:t>
      </w:r>
      <w:r w:rsidRPr="00622D8F">
        <w:rPr>
          <w:spacing w:val="-10"/>
        </w:rPr>
        <w:t xml:space="preserve"> </w:t>
      </w:r>
      <w:r w:rsidRPr="00622D8F">
        <w:t>returned</w:t>
      </w:r>
      <w:r w:rsidRPr="00622D8F">
        <w:rPr>
          <w:spacing w:val="-5"/>
        </w:rPr>
        <w:t xml:space="preserve"> </w:t>
      </w:r>
      <w:r w:rsidRPr="00622D8F">
        <w:t>long-term</w:t>
      </w:r>
      <w:r w:rsidRPr="00622D8F">
        <w:rPr>
          <w:spacing w:val="-12"/>
        </w:rPr>
        <w:t xml:space="preserve"> </w:t>
      </w:r>
      <w:r w:rsidRPr="00622D8F">
        <w:t>transmission</w:t>
      </w:r>
      <w:r w:rsidRPr="00622D8F">
        <w:rPr>
          <w:spacing w:val="-6"/>
        </w:rPr>
        <w:t xml:space="preserve"> </w:t>
      </w:r>
      <w:r w:rsidRPr="00622D8F">
        <w:t>right</w:t>
      </w:r>
      <w:r w:rsidRPr="00622D8F">
        <w:rPr>
          <w:spacing w:val="-2"/>
        </w:rPr>
        <w:t xml:space="preserve"> </w:t>
      </w:r>
      <w:r w:rsidRPr="00622D8F">
        <w:t>shall be</w:t>
      </w:r>
      <w:r w:rsidRPr="00622D8F">
        <w:rPr>
          <w:spacing w:val="-8"/>
        </w:rPr>
        <w:t xml:space="preserve"> </w:t>
      </w:r>
      <w:r w:rsidRPr="00622D8F">
        <w:t>one</w:t>
      </w:r>
      <w:r w:rsidRPr="00622D8F">
        <w:rPr>
          <w:spacing w:val="-8"/>
        </w:rPr>
        <w:t xml:space="preserve"> </w:t>
      </w:r>
      <w:r w:rsidRPr="00622D8F">
        <w:t>(1)</w:t>
      </w:r>
      <w:r w:rsidRPr="00622D8F">
        <w:rPr>
          <w:spacing w:val="-2"/>
        </w:rPr>
        <w:t xml:space="preserve"> </w:t>
      </w:r>
      <w:r w:rsidRPr="00622D8F">
        <w:t>MW</w:t>
      </w:r>
      <w:r w:rsidRPr="00622D8F">
        <w:rPr>
          <w:spacing w:val="-7"/>
        </w:rPr>
        <w:t xml:space="preserve"> </w:t>
      </w:r>
      <w:r w:rsidRPr="00622D8F">
        <w:t>over the specific timeframe of the subsequent auction.</w:t>
      </w:r>
    </w:p>
    <w:p w14:paraId="0AB1D2E8" w14:textId="77777777" w:rsidR="000354D3" w:rsidRPr="00622D8F" w:rsidRDefault="000354D3">
      <w:pPr>
        <w:pStyle w:val="BodyText"/>
        <w:spacing w:before="7"/>
        <w:ind w:left="0"/>
      </w:pPr>
    </w:p>
    <w:p w14:paraId="0AB1D2E9" w14:textId="77777777" w:rsidR="000354D3" w:rsidRPr="00622D8F" w:rsidRDefault="0064006D">
      <w:pPr>
        <w:pStyle w:val="ListParagraph"/>
        <w:numPr>
          <w:ilvl w:val="0"/>
          <w:numId w:val="47"/>
        </w:numPr>
        <w:tabs>
          <w:tab w:val="left" w:pos="996"/>
        </w:tabs>
        <w:ind w:left="996"/>
      </w:pPr>
      <w:r w:rsidRPr="00622D8F">
        <w:t>The</w:t>
      </w:r>
      <w:r w:rsidRPr="00622D8F">
        <w:rPr>
          <w:spacing w:val="-16"/>
        </w:rPr>
        <w:t xml:space="preserve"> </w:t>
      </w:r>
      <w:r w:rsidRPr="00622D8F">
        <w:t>single</w:t>
      </w:r>
      <w:r w:rsidRPr="00622D8F">
        <w:rPr>
          <w:spacing w:val="-14"/>
        </w:rPr>
        <w:t xml:space="preserve"> </w:t>
      </w:r>
      <w:r w:rsidRPr="00622D8F">
        <w:t>allocation</w:t>
      </w:r>
      <w:r w:rsidRPr="00622D8F">
        <w:rPr>
          <w:spacing w:val="-12"/>
        </w:rPr>
        <w:t xml:space="preserve"> </w:t>
      </w:r>
      <w:r w:rsidRPr="00622D8F">
        <w:t>platform</w:t>
      </w:r>
      <w:r w:rsidRPr="00622D8F">
        <w:rPr>
          <w:spacing w:val="-8"/>
        </w:rPr>
        <w:t xml:space="preserve"> </w:t>
      </w:r>
      <w:r w:rsidRPr="00622D8F">
        <w:t>shall</w:t>
      </w:r>
      <w:r w:rsidRPr="00622D8F">
        <w:rPr>
          <w:spacing w:val="-8"/>
        </w:rPr>
        <w:t xml:space="preserve"> </w:t>
      </w:r>
      <w:r w:rsidRPr="00622D8F">
        <w:t>make</w:t>
      </w:r>
      <w:r w:rsidRPr="00622D8F">
        <w:rPr>
          <w:spacing w:val="-13"/>
        </w:rPr>
        <w:t xml:space="preserve"> </w:t>
      </w:r>
      <w:r w:rsidRPr="00622D8F">
        <w:t>the</w:t>
      </w:r>
      <w:r w:rsidRPr="00622D8F">
        <w:rPr>
          <w:spacing w:val="-12"/>
        </w:rPr>
        <w:t xml:space="preserve"> </w:t>
      </w:r>
      <w:r w:rsidRPr="00622D8F">
        <w:t>volumes</w:t>
      </w:r>
      <w:r w:rsidRPr="00622D8F">
        <w:rPr>
          <w:spacing w:val="-14"/>
        </w:rPr>
        <w:t xml:space="preserve"> </w:t>
      </w:r>
      <w:r w:rsidRPr="00622D8F">
        <w:t>of</w:t>
      </w:r>
      <w:r w:rsidRPr="00622D8F">
        <w:rPr>
          <w:spacing w:val="-2"/>
        </w:rPr>
        <w:t xml:space="preserve"> </w:t>
      </w:r>
      <w:r w:rsidRPr="00622D8F">
        <w:t>returned</w:t>
      </w:r>
      <w:r w:rsidRPr="00622D8F">
        <w:rPr>
          <w:spacing w:val="-10"/>
        </w:rPr>
        <w:t xml:space="preserve"> </w:t>
      </w:r>
      <w:r w:rsidRPr="00622D8F">
        <w:t>long-term</w:t>
      </w:r>
      <w:r w:rsidRPr="00622D8F">
        <w:rPr>
          <w:spacing w:val="-6"/>
        </w:rPr>
        <w:t xml:space="preserve"> </w:t>
      </w:r>
      <w:r w:rsidRPr="00622D8F">
        <w:t>transmission</w:t>
      </w:r>
      <w:r w:rsidRPr="00622D8F">
        <w:rPr>
          <w:spacing w:val="-8"/>
        </w:rPr>
        <w:t xml:space="preserve"> </w:t>
      </w:r>
      <w:r w:rsidRPr="00622D8F">
        <w:rPr>
          <w:spacing w:val="-2"/>
        </w:rPr>
        <w:t>rights</w:t>
      </w:r>
    </w:p>
    <w:p w14:paraId="0AB1D2EA" w14:textId="77777777" w:rsidR="000354D3" w:rsidRPr="00622D8F" w:rsidRDefault="000354D3">
      <w:pPr>
        <w:pStyle w:val="ListParagraph"/>
        <w:jc w:val="left"/>
        <w:sectPr w:rsidR="000354D3" w:rsidRPr="00622D8F">
          <w:pgSz w:w="11920" w:h="16860"/>
          <w:pgMar w:top="500" w:right="1133" w:bottom="1140" w:left="1133" w:header="315" w:footer="918" w:gutter="0"/>
          <w:cols w:space="720"/>
        </w:sectPr>
      </w:pPr>
    </w:p>
    <w:p w14:paraId="0AB1D2EB" w14:textId="77777777" w:rsidR="000354D3" w:rsidRPr="00622D8F" w:rsidRDefault="000354D3">
      <w:pPr>
        <w:pStyle w:val="BodyText"/>
        <w:spacing w:before="36"/>
        <w:ind w:left="0"/>
      </w:pPr>
    </w:p>
    <w:p w14:paraId="0AB1D2EC" w14:textId="77777777" w:rsidR="000354D3" w:rsidRPr="00622D8F" w:rsidRDefault="0064006D">
      <w:pPr>
        <w:pStyle w:val="BodyText"/>
        <w:spacing w:before="1" w:line="237" w:lineRule="auto"/>
        <w:ind w:right="251"/>
        <w:jc w:val="both"/>
      </w:pPr>
      <w:r w:rsidRPr="00622D8F">
        <w:t>available at the subsequent</w:t>
      </w:r>
      <w:r w:rsidRPr="00622D8F">
        <w:rPr>
          <w:spacing w:val="40"/>
        </w:rPr>
        <w:t xml:space="preserve"> </w:t>
      </w:r>
      <w:r w:rsidRPr="00622D8F">
        <w:t>long-term auction, per each</w:t>
      </w:r>
      <w:r w:rsidRPr="00622D8F">
        <w:rPr>
          <w:spacing w:val="40"/>
        </w:rPr>
        <w:t xml:space="preserve"> </w:t>
      </w:r>
      <w:r w:rsidRPr="00622D8F">
        <w:t>oriented bidding zone border, equally for each hour of the product period, and taking into account the reduction period of the subsequent long term auction, where applicable.</w:t>
      </w:r>
    </w:p>
    <w:p w14:paraId="0AB1D2ED" w14:textId="77777777" w:rsidR="000354D3" w:rsidRPr="00622D8F" w:rsidRDefault="000354D3">
      <w:pPr>
        <w:pStyle w:val="BodyText"/>
        <w:spacing w:before="13"/>
        <w:ind w:left="0"/>
      </w:pPr>
    </w:p>
    <w:p w14:paraId="0AB1D2EE" w14:textId="77777777" w:rsidR="000354D3" w:rsidRPr="00622D8F" w:rsidRDefault="0064006D" w:rsidP="00607B22">
      <w:pPr>
        <w:pStyle w:val="ListParagraph"/>
        <w:numPr>
          <w:ilvl w:val="1"/>
          <w:numId w:val="48"/>
        </w:numPr>
        <w:tabs>
          <w:tab w:val="left" w:pos="1906"/>
        </w:tabs>
        <w:spacing w:before="230"/>
        <w:ind w:left="1906" w:hanging="363"/>
      </w:pPr>
      <w:r w:rsidRPr="00622D8F">
        <w:t>In the</w:t>
      </w:r>
      <w:r w:rsidRPr="00622D8F">
        <w:rPr>
          <w:spacing w:val="-1"/>
        </w:rPr>
        <w:t xml:space="preserve"> </w:t>
      </w:r>
      <w:r w:rsidRPr="00622D8F">
        <w:t>case of cNTC-based allocation, the volumes</w:t>
      </w:r>
      <w:r w:rsidRPr="00622D8F">
        <w:rPr>
          <w:spacing w:val="-8"/>
        </w:rPr>
        <w:t xml:space="preserve"> </w:t>
      </w:r>
      <w:r w:rsidRPr="00622D8F">
        <w:t>of the</w:t>
      </w:r>
      <w:r w:rsidRPr="00622D8F">
        <w:rPr>
          <w:spacing w:val="-1"/>
        </w:rPr>
        <w:t xml:space="preserve"> </w:t>
      </w:r>
      <w:r w:rsidRPr="00622D8F">
        <w:t>offered capacities</w:t>
      </w:r>
      <w:r w:rsidRPr="00622D8F">
        <w:rPr>
          <w:spacing w:val="-7"/>
        </w:rPr>
        <w:t xml:space="preserve"> </w:t>
      </w:r>
      <w:r w:rsidRPr="00622D8F">
        <w:t>announced in</w:t>
      </w:r>
      <w:r w:rsidRPr="00622D8F">
        <w:rPr>
          <w:spacing w:val="-5"/>
        </w:rPr>
        <w:t xml:space="preserve"> </w:t>
      </w:r>
      <w:r w:rsidRPr="00622D8F">
        <w:t>the</w:t>
      </w:r>
      <w:r w:rsidRPr="00622D8F">
        <w:rPr>
          <w:spacing w:val="-6"/>
        </w:rPr>
        <w:t xml:space="preserve"> </w:t>
      </w:r>
      <w:r w:rsidRPr="00622D8F">
        <w:t>provisional</w:t>
      </w:r>
      <w:r w:rsidRPr="00622D8F">
        <w:rPr>
          <w:spacing w:val="-1"/>
        </w:rPr>
        <w:t xml:space="preserve"> </w:t>
      </w:r>
      <w:r w:rsidRPr="00622D8F">
        <w:t>auction</w:t>
      </w:r>
      <w:r w:rsidRPr="00622D8F">
        <w:rPr>
          <w:spacing w:val="-4"/>
        </w:rPr>
        <w:t xml:space="preserve"> </w:t>
      </w:r>
      <w:r w:rsidRPr="00622D8F">
        <w:t>specification shall be</w:t>
      </w:r>
      <w:r w:rsidRPr="00622D8F">
        <w:rPr>
          <w:spacing w:val="-9"/>
        </w:rPr>
        <w:t xml:space="preserve"> </w:t>
      </w:r>
      <w:r w:rsidRPr="00622D8F">
        <w:t>increased by</w:t>
      </w:r>
      <w:r w:rsidRPr="00622D8F">
        <w:rPr>
          <w:spacing w:val="-2"/>
        </w:rPr>
        <w:t xml:space="preserve"> </w:t>
      </w:r>
      <w:r w:rsidRPr="00622D8F">
        <w:t>the</w:t>
      </w:r>
      <w:r w:rsidRPr="00622D8F">
        <w:rPr>
          <w:spacing w:val="-7"/>
        </w:rPr>
        <w:t xml:space="preserve"> </w:t>
      </w:r>
      <w:r w:rsidRPr="00622D8F">
        <w:t>amount corresponding to the returned long-term transmission rights;</w:t>
      </w:r>
    </w:p>
    <w:p w14:paraId="0AB1D2EF" w14:textId="77777777" w:rsidR="000354D3" w:rsidRPr="00622D8F" w:rsidRDefault="0064006D" w:rsidP="00607B22">
      <w:pPr>
        <w:pStyle w:val="ListParagraph"/>
        <w:numPr>
          <w:ilvl w:val="1"/>
          <w:numId w:val="48"/>
        </w:numPr>
        <w:tabs>
          <w:tab w:val="left" w:pos="1906"/>
        </w:tabs>
        <w:spacing w:before="230"/>
        <w:ind w:left="1906" w:hanging="363"/>
      </w:pPr>
      <w:r w:rsidRPr="00622D8F">
        <w:t>In</w:t>
      </w:r>
      <w:r w:rsidRPr="00622D8F">
        <w:rPr>
          <w:spacing w:val="-14"/>
        </w:rPr>
        <w:t xml:space="preserve"> </w:t>
      </w:r>
      <w:r w:rsidRPr="00622D8F">
        <w:t>the</w:t>
      </w:r>
      <w:r w:rsidRPr="00622D8F">
        <w:rPr>
          <w:spacing w:val="-14"/>
        </w:rPr>
        <w:t xml:space="preserve"> </w:t>
      </w:r>
      <w:r w:rsidRPr="00622D8F">
        <w:t>case</w:t>
      </w:r>
      <w:r w:rsidRPr="00622D8F">
        <w:rPr>
          <w:spacing w:val="-14"/>
        </w:rPr>
        <w:t xml:space="preserve"> </w:t>
      </w:r>
      <w:r w:rsidRPr="00622D8F">
        <w:t>of</w:t>
      </w:r>
      <w:r w:rsidRPr="00622D8F">
        <w:rPr>
          <w:spacing w:val="-13"/>
        </w:rPr>
        <w:t xml:space="preserve"> </w:t>
      </w:r>
      <w:r w:rsidRPr="00622D8F">
        <w:t>flow-based</w:t>
      </w:r>
      <w:r w:rsidRPr="00622D8F">
        <w:rPr>
          <w:spacing w:val="-14"/>
        </w:rPr>
        <w:t xml:space="preserve"> </w:t>
      </w:r>
      <w:r w:rsidRPr="00622D8F">
        <w:t>allocation,</w:t>
      </w:r>
      <w:r w:rsidRPr="00622D8F">
        <w:rPr>
          <w:spacing w:val="-14"/>
        </w:rPr>
        <w:t xml:space="preserve"> </w:t>
      </w:r>
      <w:r w:rsidRPr="00622D8F">
        <w:t>the</w:t>
      </w:r>
      <w:r w:rsidRPr="00622D8F">
        <w:rPr>
          <w:spacing w:val="-14"/>
        </w:rPr>
        <w:t xml:space="preserve"> </w:t>
      </w:r>
      <w:r w:rsidRPr="00622D8F">
        <w:t>coordinated</w:t>
      </w:r>
      <w:r w:rsidRPr="00622D8F">
        <w:rPr>
          <w:spacing w:val="-13"/>
        </w:rPr>
        <w:t xml:space="preserve"> </w:t>
      </w:r>
      <w:r w:rsidRPr="00622D8F">
        <w:t>capacity</w:t>
      </w:r>
      <w:r w:rsidRPr="00622D8F">
        <w:rPr>
          <w:spacing w:val="-14"/>
        </w:rPr>
        <w:t xml:space="preserve"> </w:t>
      </w:r>
      <w:r w:rsidRPr="00622D8F">
        <w:t>calculator</w:t>
      </w:r>
      <w:r w:rsidRPr="00622D8F">
        <w:rPr>
          <w:spacing w:val="-14"/>
        </w:rPr>
        <w:t xml:space="preserve"> </w:t>
      </w:r>
      <w:r w:rsidRPr="00622D8F">
        <w:t>shall</w:t>
      </w:r>
      <w:r w:rsidRPr="00622D8F">
        <w:rPr>
          <w:spacing w:val="-14"/>
        </w:rPr>
        <w:t xml:space="preserve"> </w:t>
      </w:r>
      <w:r w:rsidRPr="00622D8F">
        <w:t>recalculate the</w:t>
      </w:r>
      <w:r w:rsidRPr="00622D8F">
        <w:rPr>
          <w:spacing w:val="-6"/>
        </w:rPr>
        <w:t xml:space="preserve"> </w:t>
      </w:r>
      <w:r w:rsidRPr="00622D8F">
        <w:t>volumes</w:t>
      </w:r>
      <w:r w:rsidRPr="00622D8F">
        <w:rPr>
          <w:spacing w:val="-6"/>
        </w:rPr>
        <w:t xml:space="preserve"> </w:t>
      </w:r>
      <w:r w:rsidRPr="00622D8F">
        <w:t>of</w:t>
      </w:r>
      <w:r w:rsidRPr="00622D8F">
        <w:rPr>
          <w:spacing w:val="-5"/>
        </w:rPr>
        <w:t xml:space="preserve"> </w:t>
      </w:r>
      <w:r w:rsidRPr="00622D8F">
        <w:t>offered</w:t>
      </w:r>
      <w:r w:rsidRPr="00622D8F">
        <w:rPr>
          <w:spacing w:val="-8"/>
        </w:rPr>
        <w:t xml:space="preserve"> </w:t>
      </w:r>
      <w:r w:rsidRPr="00622D8F">
        <w:t>capacities</w:t>
      </w:r>
      <w:r w:rsidRPr="00622D8F">
        <w:rPr>
          <w:spacing w:val="-6"/>
        </w:rPr>
        <w:t xml:space="preserve"> </w:t>
      </w:r>
      <w:r w:rsidRPr="00622D8F">
        <w:t>on</w:t>
      </w:r>
      <w:r w:rsidRPr="00622D8F">
        <w:rPr>
          <w:spacing w:val="-6"/>
        </w:rPr>
        <w:t xml:space="preserve"> </w:t>
      </w:r>
      <w:r w:rsidRPr="00622D8F">
        <w:t>the</w:t>
      </w:r>
      <w:r w:rsidRPr="00622D8F">
        <w:rPr>
          <w:spacing w:val="-6"/>
        </w:rPr>
        <w:t xml:space="preserve"> </w:t>
      </w:r>
      <w:r w:rsidRPr="00622D8F">
        <w:t>basis</w:t>
      </w:r>
      <w:r w:rsidRPr="00622D8F">
        <w:rPr>
          <w:spacing w:val="-8"/>
        </w:rPr>
        <w:t xml:space="preserve"> </w:t>
      </w:r>
      <w:r w:rsidRPr="00622D8F">
        <w:t>of</w:t>
      </w:r>
      <w:r w:rsidRPr="00622D8F">
        <w:rPr>
          <w:spacing w:val="-8"/>
        </w:rPr>
        <w:t xml:space="preserve"> </w:t>
      </w:r>
      <w:r w:rsidRPr="00622D8F">
        <w:t>returned</w:t>
      </w:r>
      <w:r w:rsidRPr="00622D8F">
        <w:rPr>
          <w:spacing w:val="-6"/>
        </w:rPr>
        <w:t xml:space="preserve"> </w:t>
      </w:r>
      <w:r w:rsidRPr="00622D8F">
        <w:t>long</w:t>
      </w:r>
      <w:r w:rsidRPr="00622D8F">
        <w:rPr>
          <w:spacing w:val="-9"/>
        </w:rPr>
        <w:t xml:space="preserve"> </w:t>
      </w:r>
      <w:r w:rsidRPr="00622D8F">
        <w:t>term</w:t>
      </w:r>
      <w:r w:rsidRPr="00622D8F">
        <w:rPr>
          <w:spacing w:val="-8"/>
        </w:rPr>
        <w:t xml:space="preserve"> </w:t>
      </w:r>
      <w:r w:rsidRPr="00622D8F">
        <w:t>transmission</w:t>
      </w:r>
      <w:r w:rsidRPr="00622D8F">
        <w:rPr>
          <w:spacing w:val="-6"/>
        </w:rPr>
        <w:t xml:space="preserve"> </w:t>
      </w:r>
      <w:r w:rsidRPr="00622D8F">
        <w:t>rights.</w:t>
      </w:r>
    </w:p>
    <w:p w14:paraId="0AB1D2F0" w14:textId="5AD0E6B8" w:rsidR="000354D3" w:rsidRPr="00622D8F" w:rsidRDefault="0064006D">
      <w:pPr>
        <w:pStyle w:val="ListParagraph"/>
        <w:numPr>
          <w:ilvl w:val="0"/>
          <w:numId w:val="47"/>
        </w:numPr>
        <w:tabs>
          <w:tab w:val="left" w:pos="994"/>
          <w:tab w:val="left" w:pos="998"/>
        </w:tabs>
        <w:spacing w:before="249" w:line="235" w:lineRule="auto"/>
        <w:ind w:right="248" w:hanging="353"/>
      </w:pPr>
      <w:r w:rsidRPr="00622D8F">
        <w:t>If the returned long-term transmission rights</w:t>
      </w:r>
      <w:r w:rsidRPr="00622D8F">
        <w:rPr>
          <w:spacing w:val="-1"/>
        </w:rPr>
        <w:t xml:space="preserve"> </w:t>
      </w:r>
      <w:r w:rsidRPr="00622D8F">
        <w:t>are rounded down in accordance with the process described</w:t>
      </w:r>
      <w:r w:rsidRPr="00622D8F">
        <w:rPr>
          <w:spacing w:val="-7"/>
        </w:rPr>
        <w:t xml:space="preserve"> </w:t>
      </w:r>
      <w:r w:rsidRPr="00622D8F">
        <w:t>in</w:t>
      </w:r>
      <w:r w:rsidRPr="00622D8F">
        <w:rPr>
          <w:spacing w:val="-10"/>
        </w:rPr>
        <w:t xml:space="preserve"> </w:t>
      </w:r>
      <w:hyperlink w:anchor="_bookmark39" w:history="1">
        <w:r w:rsidRPr="00622D8F">
          <w:t>Article</w:t>
        </w:r>
        <w:r w:rsidRPr="00622D8F">
          <w:rPr>
            <w:spacing w:val="-11"/>
          </w:rPr>
          <w:t xml:space="preserve"> </w:t>
        </w:r>
        <w:r w:rsidRPr="00622D8F">
          <w:t>35</w:t>
        </w:r>
      </w:hyperlink>
      <w:r w:rsidRPr="00622D8F">
        <w:t>(</w:t>
      </w:r>
      <w:r w:rsidR="759BFA11" w:rsidRPr="0086429F">
        <w:rPr>
          <w:color w:val="FF0000"/>
        </w:rPr>
        <w:t>9</w:t>
      </w:r>
      <w:r w:rsidRPr="0086429F">
        <w:rPr>
          <w:strike/>
          <w:color w:val="FF0000"/>
        </w:rPr>
        <w:t>7</w:t>
      </w:r>
      <w:r w:rsidRPr="00622D8F">
        <w:t>),</w:t>
      </w:r>
      <w:r w:rsidRPr="00622D8F">
        <w:rPr>
          <w:spacing w:val="-3"/>
        </w:rPr>
        <w:t xml:space="preserve"> </w:t>
      </w:r>
      <w:r w:rsidRPr="00622D8F">
        <w:t>the</w:t>
      </w:r>
      <w:r w:rsidRPr="00622D8F">
        <w:rPr>
          <w:spacing w:val="-12"/>
        </w:rPr>
        <w:t xml:space="preserve"> </w:t>
      </w:r>
      <w:r w:rsidRPr="00622D8F">
        <w:t>single allocation</w:t>
      </w:r>
      <w:r w:rsidRPr="00622D8F">
        <w:rPr>
          <w:spacing w:val="-13"/>
        </w:rPr>
        <w:t xml:space="preserve"> </w:t>
      </w:r>
      <w:r w:rsidRPr="00622D8F">
        <w:t>platform</w:t>
      </w:r>
      <w:r w:rsidRPr="00622D8F">
        <w:rPr>
          <w:spacing w:val="-9"/>
        </w:rPr>
        <w:t xml:space="preserve"> </w:t>
      </w:r>
      <w:r w:rsidRPr="00622D8F">
        <w:t>shall</w:t>
      </w:r>
      <w:r w:rsidRPr="00622D8F">
        <w:rPr>
          <w:spacing w:val="-11"/>
        </w:rPr>
        <w:t xml:space="preserve"> </w:t>
      </w:r>
      <w:r w:rsidRPr="00622D8F">
        <w:t>remunerate</w:t>
      </w:r>
      <w:r w:rsidRPr="00622D8F">
        <w:rPr>
          <w:spacing w:val="-13"/>
        </w:rPr>
        <w:t xml:space="preserve"> </w:t>
      </w:r>
      <w:r w:rsidRPr="00622D8F">
        <w:t>the</w:t>
      </w:r>
      <w:r w:rsidRPr="00622D8F">
        <w:rPr>
          <w:spacing w:val="-1"/>
        </w:rPr>
        <w:t xml:space="preserve"> </w:t>
      </w:r>
      <w:r w:rsidRPr="00622D8F">
        <w:t>market</w:t>
      </w:r>
      <w:r w:rsidRPr="00622D8F">
        <w:rPr>
          <w:spacing w:val="-10"/>
        </w:rPr>
        <w:t xml:space="preserve"> </w:t>
      </w:r>
      <w:r w:rsidRPr="00622D8F">
        <w:t>participant for the</w:t>
      </w:r>
      <w:r w:rsidRPr="00622D8F">
        <w:rPr>
          <w:spacing w:val="-1"/>
        </w:rPr>
        <w:t xml:space="preserve"> </w:t>
      </w:r>
      <w:r w:rsidRPr="00622D8F">
        <w:t>full amount of the</w:t>
      </w:r>
      <w:r w:rsidRPr="00622D8F">
        <w:rPr>
          <w:spacing w:val="-1"/>
        </w:rPr>
        <w:t xml:space="preserve"> </w:t>
      </w:r>
      <w:r w:rsidRPr="00622D8F">
        <w:t>returned long-term</w:t>
      </w:r>
      <w:r w:rsidRPr="00622D8F">
        <w:rPr>
          <w:spacing w:val="-16"/>
        </w:rPr>
        <w:t xml:space="preserve"> </w:t>
      </w:r>
      <w:r w:rsidRPr="00622D8F">
        <w:t>transmission rights</w:t>
      </w:r>
      <w:r w:rsidRPr="00622D8F">
        <w:rPr>
          <w:spacing w:val="-6"/>
        </w:rPr>
        <w:t xml:space="preserve"> </w:t>
      </w:r>
      <w:r w:rsidRPr="00622D8F">
        <w:t xml:space="preserve">in accordance with </w:t>
      </w:r>
      <w:hyperlink w:anchor="_bookmark46" w:history="1">
        <w:r w:rsidRPr="00622D8F">
          <w:t>Article</w:t>
        </w:r>
        <w:r w:rsidRPr="00622D8F">
          <w:rPr>
            <w:spacing w:val="-1"/>
          </w:rPr>
          <w:t xml:space="preserve"> </w:t>
        </w:r>
        <w:r w:rsidRPr="00622D8F">
          <w:t>40</w:t>
        </w:r>
      </w:hyperlink>
      <w:r w:rsidRPr="00622D8F">
        <w:t>.</w:t>
      </w:r>
    </w:p>
    <w:p w14:paraId="0AB1D2F1" w14:textId="77777777" w:rsidR="000354D3" w:rsidRPr="00622D8F" w:rsidRDefault="000354D3">
      <w:pPr>
        <w:pStyle w:val="BodyText"/>
        <w:spacing w:before="236"/>
        <w:ind w:left="0"/>
      </w:pPr>
    </w:p>
    <w:p w14:paraId="0AB1D2F2" w14:textId="70E583C1" w:rsidR="000354D3" w:rsidRPr="00622D8F" w:rsidRDefault="0064006D">
      <w:pPr>
        <w:ind w:left="431"/>
        <w:jc w:val="center"/>
        <w:rPr>
          <w:b/>
          <w:sz w:val="24"/>
        </w:rPr>
      </w:pPr>
      <w:bookmarkStart w:id="49" w:name="_bookmark45"/>
      <w:bookmarkEnd w:id="49"/>
      <w:r w:rsidRPr="00622D8F">
        <w:rPr>
          <w:sz w:val="24"/>
        </w:rPr>
        <w:t>Article</w:t>
      </w:r>
      <w:r w:rsidRPr="00622D8F">
        <w:rPr>
          <w:spacing w:val="8"/>
          <w:sz w:val="24"/>
        </w:rPr>
        <w:t xml:space="preserve"> </w:t>
      </w:r>
      <w:r w:rsidRPr="00622D8F">
        <w:rPr>
          <w:sz w:val="24"/>
        </w:rPr>
        <w:t>39</w:t>
      </w:r>
      <w:r w:rsidRPr="00622D8F">
        <w:rPr>
          <w:spacing w:val="-19"/>
          <w:sz w:val="24"/>
        </w:rPr>
        <w:t xml:space="preserve"> </w:t>
      </w:r>
      <w:r w:rsidRPr="00622D8F">
        <w:rPr>
          <w:b/>
          <w:sz w:val="24"/>
        </w:rPr>
        <w:t>Process</w:t>
      </w:r>
      <w:r w:rsidRPr="00622D8F">
        <w:rPr>
          <w:b/>
          <w:spacing w:val="6"/>
          <w:sz w:val="24"/>
        </w:rPr>
        <w:t xml:space="preserve"> </w:t>
      </w:r>
      <w:r w:rsidRPr="00622D8F">
        <w:rPr>
          <w:b/>
          <w:sz w:val="24"/>
        </w:rPr>
        <w:t>of</w:t>
      </w:r>
      <w:r w:rsidRPr="00622D8F">
        <w:rPr>
          <w:b/>
          <w:spacing w:val="5"/>
          <w:sz w:val="24"/>
        </w:rPr>
        <w:t xml:space="preserve"> </w:t>
      </w:r>
      <w:r w:rsidRPr="00622D8F">
        <w:rPr>
          <w:b/>
          <w:sz w:val="24"/>
        </w:rPr>
        <w:t>the</w:t>
      </w:r>
      <w:r w:rsidRPr="00622D8F">
        <w:rPr>
          <w:b/>
          <w:spacing w:val="12"/>
          <w:sz w:val="24"/>
        </w:rPr>
        <w:t xml:space="preserve"> </w:t>
      </w:r>
      <w:r w:rsidRPr="00622D8F">
        <w:rPr>
          <w:b/>
          <w:spacing w:val="-2"/>
          <w:sz w:val="24"/>
        </w:rPr>
        <w:t>return</w:t>
      </w:r>
    </w:p>
    <w:p w14:paraId="0AB1D2F3" w14:textId="682B3A53" w:rsidR="000354D3" w:rsidRPr="00622D8F" w:rsidRDefault="0064006D">
      <w:pPr>
        <w:pStyle w:val="ListParagraph"/>
        <w:numPr>
          <w:ilvl w:val="0"/>
          <w:numId w:val="46"/>
        </w:numPr>
        <w:tabs>
          <w:tab w:val="left" w:pos="994"/>
          <w:tab w:val="left" w:pos="998"/>
        </w:tabs>
        <w:spacing w:before="240"/>
        <w:ind w:right="250" w:hanging="353"/>
        <w:jc w:val="both"/>
      </w:pPr>
      <w:r w:rsidRPr="00622D8F">
        <w:t xml:space="preserve">Long-term transmission right holder(s) wishing to return their long-term transmission rights shall </w:t>
      </w:r>
      <w:r w:rsidRPr="0086429F">
        <w:rPr>
          <w:strike/>
          <w:color w:val="FF0000"/>
        </w:rPr>
        <w:t xml:space="preserve">send </w:t>
      </w:r>
      <w:r w:rsidR="2778631E" w:rsidRPr="0086429F">
        <w:rPr>
          <w:color w:val="FF0000"/>
        </w:rPr>
        <w:t>provide</w:t>
      </w:r>
      <w:r w:rsidR="7231946E" w:rsidRPr="0086429F">
        <w:rPr>
          <w:color w:val="FF0000"/>
        </w:rPr>
        <w:t xml:space="preserve"> </w:t>
      </w:r>
      <w:r w:rsidRPr="00622D8F">
        <w:t>a</w:t>
      </w:r>
      <w:r w:rsidRPr="00622D8F">
        <w:rPr>
          <w:spacing w:val="-3"/>
        </w:rPr>
        <w:t xml:space="preserve"> </w:t>
      </w:r>
      <w:r w:rsidRPr="00622D8F">
        <w:t>notification, directly or indirectly through</w:t>
      </w:r>
      <w:r w:rsidRPr="00622D8F">
        <w:rPr>
          <w:spacing w:val="-1"/>
        </w:rPr>
        <w:t xml:space="preserve"> </w:t>
      </w:r>
      <w:r w:rsidRPr="00622D8F">
        <w:t>an authorised third party</w:t>
      </w:r>
      <w:r w:rsidR="5D545BE9" w:rsidRPr="0086429F">
        <w:rPr>
          <w:color w:val="FF0000"/>
        </w:rPr>
        <w:t xml:space="preserve"> to the single allocat</w:t>
      </w:r>
      <w:r w:rsidR="003F5880" w:rsidRPr="0086429F">
        <w:rPr>
          <w:color w:val="FF0000"/>
        </w:rPr>
        <w:t>i</w:t>
      </w:r>
      <w:r w:rsidR="5D545BE9" w:rsidRPr="0086429F">
        <w:rPr>
          <w:color w:val="FF0000"/>
        </w:rPr>
        <w:t>on platform</w:t>
      </w:r>
      <w:r w:rsidRPr="00622D8F">
        <w:t>,</w:t>
      </w:r>
      <w:r w:rsidRPr="00622D8F">
        <w:rPr>
          <w:spacing w:val="-8"/>
        </w:rPr>
        <w:t xml:space="preserve"> </w:t>
      </w:r>
      <w:r w:rsidRPr="00622D8F">
        <w:t>via</w:t>
      </w:r>
      <w:r w:rsidRPr="00622D8F">
        <w:rPr>
          <w:spacing w:val="-3"/>
        </w:rPr>
        <w:t xml:space="preserve"> </w:t>
      </w:r>
      <w:r w:rsidRPr="0086429F">
        <w:rPr>
          <w:strike/>
          <w:color w:val="FF0000"/>
        </w:rPr>
        <w:t>the auction tool</w:t>
      </w:r>
      <w:r w:rsidR="0086429F" w:rsidRPr="0086429F">
        <w:rPr>
          <w:color w:val="FF0000"/>
        </w:rPr>
        <w:t xml:space="preserve"> </w:t>
      </w:r>
      <w:r w:rsidR="317C90B1" w:rsidRPr="0086429F">
        <w:rPr>
          <w:color w:val="FF0000"/>
        </w:rPr>
        <w:t>electronic means as specified by the single allocation platform on its website</w:t>
      </w:r>
      <w:r w:rsidR="0086429F">
        <w:t xml:space="preserve"> </w:t>
      </w:r>
      <w:r w:rsidRPr="0086429F">
        <w:rPr>
          <w:strike/>
          <w:color w:val="FF0000"/>
        </w:rPr>
        <w:t>to the single allocation platform</w:t>
      </w:r>
      <w:r w:rsidRPr="0086429F">
        <w:rPr>
          <w:color w:val="FF0000"/>
        </w:rPr>
        <w:t xml:space="preserve"> </w:t>
      </w:r>
      <w:r w:rsidRPr="00622D8F">
        <w:t>in</w:t>
      </w:r>
      <w:r w:rsidRPr="00622D8F">
        <w:rPr>
          <w:spacing w:val="-1"/>
        </w:rPr>
        <w:t xml:space="preserve"> </w:t>
      </w:r>
      <w:r w:rsidRPr="00622D8F">
        <w:t>line</w:t>
      </w:r>
      <w:r w:rsidRPr="00622D8F">
        <w:rPr>
          <w:spacing w:val="-6"/>
        </w:rPr>
        <w:t xml:space="preserve"> </w:t>
      </w:r>
      <w:r w:rsidRPr="00622D8F">
        <w:t>with</w:t>
      </w:r>
      <w:r w:rsidRPr="00622D8F">
        <w:rPr>
          <w:spacing w:val="-13"/>
        </w:rPr>
        <w:t xml:space="preserve"> </w:t>
      </w:r>
      <w:r w:rsidRPr="00622D8F">
        <w:t>the</w:t>
      </w:r>
      <w:r w:rsidRPr="00622D8F">
        <w:rPr>
          <w:spacing w:val="-6"/>
        </w:rPr>
        <w:t xml:space="preserve"> </w:t>
      </w:r>
      <w:r w:rsidRPr="00622D8F">
        <w:t>corresponding information</w:t>
      </w:r>
      <w:r w:rsidRPr="00622D8F">
        <w:rPr>
          <w:spacing w:val="-1"/>
        </w:rPr>
        <w:t xml:space="preserve"> </w:t>
      </w:r>
      <w:r w:rsidRPr="00622D8F">
        <w:t>system rules</w:t>
      </w:r>
      <w:r w:rsidRPr="00622D8F">
        <w:rPr>
          <w:spacing w:val="-10"/>
        </w:rPr>
        <w:t xml:space="preserve"> </w:t>
      </w:r>
      <w:r w:rsidRPr="00622D8F">
        <w:t>no later than the deadline specified in the provisional auction specification for the subsequent auction to which the long-term transmission right is to be</w:t>
      </w:r>
      <w:r w:rsidRPr="00622D8F">
        <w:rPr>
          <w:spacing w:val="40"/>
        </w:rPr>
        <w:t xml:space="preserve"> </w:t>
      </w:r>
      <w:r w:rsidRPr="00622D8F">
        <w:t>returned.</w:t>
      </w:r>
    </w:p>
    <w:p w14:paraId="0AB1D2F4" w14:textId="77777777" w:rsidR="000354D3" w:rsidRPr="00622D8F" w:rsidRDefault="0064006D">
      <w:pPr>
        <w:pStyle w:val="ListParagraph"/>
        <w:numPr>
          <w:ilvl w:val="0"/>
          <w:numId w:val="46"/>
        </w:numPr>
        <w:tabs>
          <w:tab w:val="left" w:pos="994"/>
          <w:tab w:val="left" w:pos="998"/>
        </w:tabs>
        <w:spacing w:before="240" w:line="244" w:lineRule="auto"/>
        <w:ind w:right="276" w:hanging="353"/>
        <w:jc w:val="both"/>
      </w:pPr>
      <w:r w:rsidRPr="00622D8F">
        <w:t>A valid notification of the return pursuant to paragraph 1 of this Article shall contain the following information:</w:t>
      </w:r>
    </w:p>
    <w:p w14:paraId="0AB1D2F5" w14:textId="77777777" w:rsidR="000354D3" w:rsidRPr="00622D8F" w:rsidRDefault="0064006D">
      <w:pPr>
        <w:pStyle w:val="ListParagraph"/>
        <w:numPr>
          <w:ilvl w:val="1"/>
          <w:numId w:val="46"/>
        </w:numPr>
        <w:tabs>
          <w:tab w:val="left" w:pos="1906"/>
        </w:tabs>
        <w:spacing w:before="218"/>
        <w:ind w:left="1906" w:hanging="363"/>
      </w:pPr>
      <w:r w:rsidRPr="00622D8F">
        <w:t>EIC</w:t>
      </w:r>
      <w:r w:rsidRPr="00622D8F">
        <w:rPr>
          <w:spacing w:val="4"/>
        </w:rPr>
        <w:t xml:space="preserve"> </w:t>
      </w:r>
      <w:r w:rsidRPr="00622D8F">
        <w:t>code</w:t>
      </w:r>
      <w:r w:rsidRPr="00622D8F">
        <w:rPr>
          <w:spacing w:val="7"/>
        </w:rPr>
        <w:t xml:space="preserve"> </w:t>
      </w:r>
      <w:r w:rsidRPr="00622D8F">
        <w:t>of</w:t>
      </w:r>
      <w:r w:rsidRPr="00622D8F">
        <w:rPr>
          <w:spacing w:val="14"/>
        </w:rPr>
        <w:t xml:space="preserve"> </w:t>
      </w:r>
      <w:r w:rsidRPr="00622D8F">
        <w:t>the</w:t>
      </w:r>
      <w:r w:rsidRPr="00622D8F">
        <w:rPr>
          <w:spacing w:val="8"/>
        </w:rPr>
        <w:t xml:space="preserve"> </w:t>
      </w:r>
      <w:r w:rsidRPr="00622D8F">
        <w:t>Long-term</w:t>
      </w:r>
      <w:r w:rsidRPr="00622D8F">
        <w:rPr>
          <w:spacing w:val="10"/>
        </w:rPr>
        <w:t xml:space="preserve"> </w:t>
      </w:r>
      <w:r w:rsidRPr="00622D8F">
        <w:t>transmission</w:t>
      </w:r>
      <w:r w:rsidRPr="00622D8F">
        <w:rPr>
          <w:spacing w:val="10"/>
        </w:rPr>
        <w:t xml:space="preserve"> </w:t>
      </w:r>
      <w:r w:rsidRPr="00622D8F">
        <w:t>right</w:t>
      </w:r>
      <w:r w:rsidRPr="00622D8F">
        <w:rPr>
          <w:spacing w:val="13"/>
        </w:rPr>
        <w:t xml:space="preserve"> </w:t>
      </w:r>
      <w:r w:rsidRPr="00622D8F">
        <w:rPr>
          <w:spacing w:val="-2"/>
        </w:rPr>
        <w:t>holder;</w:t>
      </w:r>
    </w:p>
    <w:p w14:paraId="0AB1D2F6" w14:textId="77777777" w:rsidR="000354D3" w:rsidRPr="00622D8F" w:rsidRDefault="0064006D">
      <w:pPr>
        <w:pStyle w:val="ListParagraph"/>
        <w:numPr>
          <w:ilvl w:val="1"/>
          <w:numId w:val="46"/>
        </w:numPr>
        <w:tabs>
          <w:tab w:val="left" w:pos="1905"/>
          <w:tab w:val="left" w:pos="1910"/>
        </w:tabs>
        <w:spacing w:before="242" w:line="228" w:lineRule="auto"/>
        <w:ind w:left="1910" w:right="252" w:hanging="370"/>
      </w:pPr>
      <w:r w:rsidRPr="00622D8F">
        <w:t>identity</w:t>
      </w:r>
      <w:r w:rsidRPr="00622D8F">
        <w:rPr>
          <w:spacing w:val="40"/>
        </w:rPr>
        <w:t xml:space="preserve"> </w:t>
      </w:r>
      <w:r w:rsidRPr="00622D8F">
        <w:t>of</w:t>
      </w:r>
      <w:r w:rsidRPr="00622D8F">
        <w:rPr>
          <w:spacing w:val="40"/>
        </w:rPr>
        <w:t xml:space="preserve"> </w:t>
      </w:r>
      <w:r w:rsidRPr="00622D8F">
        <w:t>the</w:t>
      </w:r>
      <w:r w:rsidRPr="00622D8F">
        <w:rPr>
          <w:spacing w:val="40"/>
        </w:rPr>
        <w:t xml:space="preserve"> </w:t>
      </w:r>
      <w:r w:rsidRPr="00622D8F">
        <w:t>subsequent</w:t>
      </w:r>
      <w:r w:rsidRPr="00622D8F">
        <w:rPr>
          <w:spacing w:val="40"/>
        </w:rPr>
        <w:t xml:space="preserve"> </w:t>
      </w:r>
      <w:r w:rsidRPr="00622D8F">
        <w:t>auction</w:t>
      </w:r>
      <w:r w:rsidRPr="00622D8F">
        <w:rPr>
          <w:spacing w:val="40"/>
        </w:rPr>
        <w:t xml:space="preserve"> </w:t>
      </w:r>
      <w:r w:rsidRPr="00622D8F">
        <w:t>to</w:t>
      </w:r>
      <w:r w:rsidRPr="00622D8F">
        <w:rPr>
          <w:spacing w:val="40"/>
        </w:rPr>
        <w:t xml:space="preserve"> </w:t>
      </w:r>
      <w:r w:rsidRPr="00622D8F">
        <w:t>which</w:t>
      </w:r>
      <w:r w:rsidRPr="00622D8F">
        <w:rPr>
          <w:spacing w:val="40"/>
        </w:rPr>
        <w:t xml:space="preserve"> </w:t>
      </w:r>
      <w:r w:rsidRPr="00622D8F">
        <w:t>the</w:t>
      </w:r>
      <w:r w:rsidRPr="00622D8F">
        <w:rPr>
          <w:spacing w:val="40"/>
        </w:rPr>
        <w:t xml:space="preserve"> </w:t>
      </w:r>
      <w:r w:rsidRPr="00622D8F">
        <w:t>long-term</w:t>
      </w:r>
      <w:r w:rsidRPr="00622D8F">
        <w:rPr>
          <w:spacing w:val="40"/>
        </w:rPr>
        <w:t xml:space="preserve"> </w:t>
      </w:r>
      <w:r w:rsidRPr="00622D8F">
        <w:t>transmission</w:t>
      </w:r>
      <w:r w:rsidRPr="00622D8F">
        <w:rPr>
          <w:spacing w:val="40"/>
        </w:rPr>
        <w:t xml:space="preserve"> </w:t>
      </w:r>
      <w:r w:rsidRPr="00622D8F">
        <w:t>right</w:t>
      </w:r>
      <w:r w:rsidRPr="00622D8F">
        <w:rPr>
          <w:spacing w:val="40"/>
        </w:rPr>
        <w:t xml:space="preserve"> </w:t>
      </w:r>
      <w:r w:rsidRPr="00622D8F">
        <w:t>is returned; and</w:t>
      </w:r>
    </w:p>
    <w:p w14:paraId="0AB1D2F7" w14:textId="77777777" w:rsidR="000354D3" w:rsidRPr="00622D8F" w:rsidRDefault="0064006D">
      <w:pPr>
        <w:pStyle w:val="ListParagraph"/>
        <w:numPr>
          <w:ilvl w:val="1"/>
          <w:numId w:val="46"/>
        </w:numPr>
        <w:tabs>
          <w:tab w:val="left" w:pos="1906"/>
        </w:tabs>
        <w:spacing w:before="86"/>
        <w:ind w:left="1906" w:hanging="363"/>
      </w:pPr>
      <w:r w:rsidRPr="00622D8F">
        <w:t>the</w:t>
      </w:r>
      <w:r w:rsidRPr="00622D8F">
        <w:rPr>
          <w:spacing w:val="6"/>
        </w:rPr>
        <w:t xml:space="preserve"> </w:t>
      </w:r>
      <w:r w:rsidRPr="00622D8F">
        <w:t>volume</w:t>
      </w:r>
      <w:r w:rsidRPr="00622D8F">
        <w:rPr>
          <w:spacing w:val="8"/>
        </w:rPr>
        <w:t xml:space="preserve"> </w:t>
      </w:r>
      <w:r w:rsidRPr="00622D8F">
        <w:t>of</w:t>
      </w:r>
      <w:r w:rsidRPr="00622D8F">
        <w:rPr>
          <w:spacing w:val="16"/>
        </w:rPr>
        <w:t xml:space="preserve"> </w:t>
      </w:r>
      <w:r w:rsidRPr="00622D8F">
        <w:t>the</w:t>
      </w:r>
      <w:r w:rsidRPr="00622D8F">
        <w:rPr>
          <w:spacing w:val="6"/>
        </w:rPr>
        <w:t xml:space="preserve"> </w:t>
      </w:r>
      <w:r w:rsidRPr="00622D8F">
        <w:t>long-term</w:t>
      </w:r>
      <w:r w:rsidRPr="00622D8F">
        <w:rPr>
          <w:spacing w:val="14"/>
        </w:rPr>
        <w:t xml:space="preserve"> </w:t>
      </w:r>
      <w:r w:rsidRPr="00622D8F">
        <w:t>transmission</w:t>
      </w:r>
      <w:r w:rsidRPr="00622D8F">
        <w:rPr>
          <w:spacing w:val="8"/>
        </w:rPr>
        <w:t xml:space="preserve"> </w:t>
      </w:r>
      <w:r w:rsidRPr="00622D8F">
        <w:t>rights</w:t>
      </w:r>
      <w:r w:rsidRPr="00622D8F">
        <w:rPr>
          <w:spacing w:val="3"/>
        </w:rPr>
        <w:t xml:space="preserve"> </w:t>
      </w:r>
      <w:r w:rsidRPr="00622D8F">
        <w:t>for</w:t>
      </w:r>
      <w:r w:rsidRPr="00622D8F">
        <w:rPr>
          <w:spacing w:val="23"/>
        </w:rPr>
        <w:t xml:space="preserve"> </w:t>
      </w:r>
      <w:r w:rsidRPr="00622D8F">
        <w:rPr>
          <w:spacing w:val="-2"/>
        </w:rPr>
        <w:t>return.</w:t>
      </w:r>
    </w:p>
    <w:p w14:paraId="0AB1D2F8" w14:textId="77777777" w:rsidR="000354D3" w:rsidRPr="00622D8F" w:rsidRDefault="0064006D">
      <w:pPr>
        <w:pStyle w:val="ListParagraph"/>
        <w:numPr>
          <w:ilvl w:val="0"/>
          <w:numId w:val="46"/>
        </w:numPr>
        <w:tabs>
          <w:tab w:val="left" w:pos="1111"/>
        </w:tabs>
        <w:spacing w:before="227"/>
        <w:ind w:left="1111" w:hanging="370"/>
        <w:jc w:val="left"/>
      </w:pPr>
      <w:r w:rsidRPr="00622D8F">
        <w:t>In</w:t>
      </w:r>
      <w:r w:rsidRPr="00622D8F">
        <w:rPr>
          <w:spacing w:val="7"/>
        </w:rPr>
        <w:t xml:space="preserve"> </w:t>
      </w:r>
      <w:r w:rsidRPr="00622D8F">
        <w:t>order</w:t>
      </w:r>
      <w:r w:rsidRPr="00622D8F">
        <w:rPr>
          <w:spacing w:val="14"/>
        </w:rPr>
        <w:t xml:space="preserve"> </w:t>
      </w:r>
      <w:r w:rsidRPr="00622D8F">
        <w:t>to</w:t>
      </w:r>
      <w:r w:rsidRPr="00622D8F">
        <w:rPr>
          <w:spacing w:val="11"/>
        </w:rPr>
        <w:t xml:space="preserve"> </w:t>
      </w:r>
      <w:r w:rsidRPr="00622D8F">
        <w:t>be</w:t>
      </w:r>
      <w:r w:rsidRPr="00622D8F">
        <w:rPr>
          <w:spacing w:val="10"/>
        </w:rPr>
        <w:t xml:space="preserve"> </w:t>
      </w:r>
      <w:r w:rsidRPr="00622D8F">
        <w:t>able</w:t>
      </w:r>
      <w:r w:rsidRPr="00622D8F">
        <w:rPr>
          <w:spacing w:val="4"/>
        </w:rPr>
        <w:t xml:space="preserve"> </w:t>
      </w:r>
      <w:r w:rsidRPr="00622D8F">
        <w:t>to</w:t>
      </w:r>
      <w:r w:rsidRPr="00622D8F">
        <w:rPr>
          <w:spacing w:val="9"/>
        </w:rPr>
        <w:t xml:space="preserve"> </w:t>
      </w:r>
      <w:r w:rsidRPr="00622D8F">
        <w:t>return</w:t>
      </w:r>
      <w:r w:rsidRPr="00622D8F">
        <w:rPr>
          <w:spacing w:val="9"/>
        </w:rPr>
        <w:t xml:space="preserve"> </w:t>
      </w:r>
      <w:r w:rsidRPr="00622D8F">
        <w:t>long-term</w:t>
      </w:r>
      <w:r w:rsidRPr="00622D8F">
        <w:rPr>
          <w:spacing w:val="13"/>
        </w:rPr>
        <w:t xml:space="preserve"> </w:t>
      </w:r>
      <w:r w:rsidRPr="00622D8F">
        <w:t>transmission</w:t>
      </w:r>
      <w:r w:rsidRPr="00622D8F">
        <w:rPr>
          <w:spacing w:val="9"/>
        </w:rPr>
        <w:t xml:space="preserve"> </w:t>
      </w:r>
      <w:r w:rsidRPr="00622D8F">
        <w:t>rights</w:t>
      </w:r>
      <w:r w:rsidRPr="00622D8F">
        <w:rPr>
          <w:spacing w:val="1"/>
        </w:rPr>
        <w:t xml:space="preserve"> </w:t>
      </w:r>
      <w:r w:rsidRPr="00622D8F">
        <w:t>the</w:t>
      </w:r>
      <w:r w:rsidRPr="00622D8F">
        <w:rPr>
          <w:spacing w:val="4"/>
        </w:rPr>
        <w:t xml:space="preserve"> </w:t>
      </w:r>
      <w:r w:rsidRPr="00622D8F">
        <w:t>registered</w:t>
      </w:r>
      <w:r w:rsidRPr="00622D8F">
        <w:rPr>
          <w:spacing w:val="12"/>
        </w:rPr>
        <w:t xml:space="preserve"> </w:t>
      </w:r>
      <w:r w:rsidRPr="00622D8F">
        <w:t>participant</w:t>
      </w:r>
      <w:r w:rsidRPr="00622D8F">
        <w:rPr>
          <w:spacing w:val="13"/>
        </w:rPr>
        <w:t xml:space="preserve"> </w:t>
      </w:r>
      <w:r w:rsidRPr="00622D8F">
        <w:rPr>
          <w:spacing w:val="-2"/>
        </w:rPr>
        <w:t>shall:</w:t>
      </w:r>
    </w:p>
    <w:p w14:paraId="0AB1D2F9" w14:textId="77777777" w:rsidR="000354D3" w:rsidRPr="00622D8F" w:rsidRDefault="0064006D">
      <w:pPr>
        <w:pStyle w:val="ListParagraph"/>
        <w:numPr>
          <w:ilvl w:val="1"/>
          <w:numId w:val="46"/>
        </w:numPr>
        <w:tabs>
          <w:tab w:val="left" w:pos="1906"/>
        </w:tabs>
        <w:spacing w:before="243"/>
        <w:ind w:left="1906" w:hanging="363"/>
      </w:pPr>
      <w:r w:rsidRPr="00622D8F">
        <w:rPr>
          <w:spacing w:val="-2"/>
        </w:rPr>
        <w:t>have</w:t>
      </w:r>
      <w:r w:rsidRPr="00622D8F">
        <w:rPr>
          <w:spacing w:val="-7"/>
        </w:rPr>
        <w:t xml:space="preserve"> </w:t>
      </w:r>
      <w:r w:rsidRPr="00622D8F">
        <w:rPr>
          <w:spacing w:val="-2"/>
        </w:rPr>
        <w:t>a</w:t>
      </w:r>
      <w:r w:rsidRPr="00622D8F">
        <w:rPr>
          <w:spacing w:val="-4"/>
        </w:rPr>
        <w:t xml:space="preserve"> </w:t>
      </w:r>
      <w:r w:rsidRPr="00622D8F">
        <w:rPr>
          <w:spacing w:val="-2"/>
        </w:rPr>
        <w:t>valid</w:t>
      </w:r>
      <w:r w:rsidRPr="00622D8F">
        <w:rPr>
          <w:spacing w:val="-4"/>
        </w:rPr>
        <w:t xml:space="preserve"> </w:t>
      </w:r>
      <w:r w:rsidRPr="00622D8F">
        <w:rPr>
          <w:spacing w:val="-2"/>
        </w:rPr>
        <w:t>and</w:t>
      </w:r>
      <w:r w:rsidRPr="00622D8F">
        <w:t xml:space="preserve"> </w:t>
      </w:r>
      <w:r w:rsidRPr="00622D8F">
        <w:rPr>
          <w:spacing w:val="-2"/>
        </w:rPr>
        <w:t>effective</w:t>
      </w:r>
      <w:r w:rsidRPr="00622D8F">
        <w:rPr>
          <w:spacing w:val="-6"/>
        </w:rPr>
        <w:t xml:space="preserve"> </w:t>
      </w:r>
      <w:r w:rsidRPr="00622D8F">
        <w:rPr>
          <w:spacing w:val="-2"/>
        </w:rPr>
        <w:t>participation</w:t>
      </w:r>
      <w:r w:rsidRPr="00622D8F">
        <w:t xml:space="preserve"> </w:t>
      </w:r>
      <w:r w:rsidRPr="00622D8F">
        <w:rPr>
          <w:spacing w:val="-2"/>
        </w:rPr>
        <w:t>agreement</w:t>
      </w:r>
      <w:r w:rsidRPr="00622D8F">
        <w:rPr>
          <w:spacing w:val="4"/>
        </w:rPr>
        <w:t xml:space="preserve"> </w:t>
      </w:r>
      <w:r w:rsidRPr="00622D8F">
        <w:rPr>
          <w:spacing w:val="-2"/>
        </w:rPr>
        <w:t>with</w:t>
      </w:r>
      <w:r w:rsidRPr="00622D8F">
        <w:rPr>
          <w:spacing w:val="-6"/>
        </w:rPr>
        <w:t xml:space="preserve"> </w:t>
      </w:r>
      <w:r w:rsidRPr="00622D8F">
        <w:rPr>
          <w:spacing w:val="-2"/>
        </w:rPr>
        <w:t>the</w:t>
      </w:r>
      <w:r w:rsidRPr="00622D8F">
        <w:rPr>
          <w:spacing w:val="-7"/>
        </w:rPr>
        <w:t xml:space="preserve"> </w:t>
      </w:r>
      <w:r w:rsidRPr="00622D8F">
        <w:rPr>
          <w:spacing w:val="-2"/>
        </w:rPr>
        <w:t>single</w:t>
      </w:r>
      <w:r w:rsidRPr="00622D8F">
        <w:rPr>
          <w:spacing w:val="-3"/>
        </w:rPr>
        <w:t xml:space="preserve"> </w:t>
      </w:r>
      <w:r w:rsidRPr="00622D8F">
        <w:rPr>
          <w:spacing w:val="-2"/>
        </w:rPr>
        <w:t>allocation</w:t>
      </w:r>
      <w:r w:rsidRPr="00622D8F">
        <w:rPr>
          <w:spacing w:val="-1"/>
        </w:rPr>
        <w:t xml:space="preserve"> </w:t>
      </w:r>
      <w:r w:rsidRPr="00622D8F">
        <w:rPr>
          <w:spacing w:val="-2"/>
        </w:rPr>
        <w:t>platform;</w:t>
      </w:r>
    </w:p>
    <w:p w14:paraId="0AB1D2FA" w14:textId="77777777" w:rsidR="000354D3" w:rsidRPr="00622D8F" w:rsidRDefault="000354D3">
      <w:pPr>
        <w:pStyle w:val="BodyText"/>
        <w:spacing w:before="1"/>
        <w:ind w:left="0"/>
      </w:pPr>
    </w:p>
    <w:p w14:paraId="0AB1D2FB" w14:textId="77777777" w:rsidR="000354D3" w:rsidRPr="00622D8F" w:rsidRDefault="0064006D">
      <w:pPr>
        <w:pStyle w:val="ListParagraph"/>
        <w:numPr>
          <w:ilvl w:val="1"/>
          <w:numId w:val="46"/>
        </w:numPr>
        <w:tabs>
          <w:tab w:val="left" w:pos="1905"/>
          <w:tab w:val="left" w:pos="1910"/>
        </w:tabs>
        <w:spacing w:before="1" w:line="228" w:lineRule="auto"/>
        <w:ind w:left="1910" w:right="260" w:hanging="370"/>
      </w:pPr>
      <w:r w:rsidRPr="00622D8F">
        <w:t xml:space="preserve">hold the relevant long-term transmission rights at the time of the notification of the </w:t>
      </w:r>
      <w:r w:rsidRPr="00622D8F">
        <w:rPr>
          <w:spacing w:val="-2"/>
        </w:rPr>
        <w:t>return;</w:t>
      </w:r>
    </w:p>
    <w:p w14:paraId="0AB1D2FC" w14:textId="5238808A" w:rsidR="000354D3" w:rsidRPr="00622D8F" w:rsidRDefault="0086429F" w:rsidP="00607B22">
      <w:pPr>
        <w:pStyle w:val="ListParagraph"/>
        <w:numPr>
          <w:ilvl w:val="1"/>
          <w:numId w:val="46"/>
        </w:numPr>
        <w:spacing w:before="243"/>
        <w:ind w:left="1906" w:hanging="363"/>
      </w:pPr>
      <w:r w:rsidRPr="0086429F">
        <w:rPr>
          <w:strike/>
          <w:color w:val="FF0000"/>
        </w:rPr>
        <w:t xml:space="preserve">send </w:t>
      </w:r>
      <w:r w:rsidRPr="0086429F">
        <w:rPr>
          <w:color w:val="FF0000"/>
        </w:rPr>
        <w:t xml:space="preserve">provide </w:t>
      </w:r>
      <w:r w:rsidR="0064006D" w:rsidRPr="00622D8F">
        <w:t>the</w:t>
      </w:r>
      <w:r w:rsidR="0064006D" w:rsidRPr="00622D8F">
        <w:rPr>
          <w:spacing w:val="5"/>
        </w:rPr>
        <w:t xml:space="preserve"> </w:t>
      </w:r>
      <w:r w:rsidR="0064006D" w:rsidRPr="00622D8F">
        <w:t>notification</w:t>
      </w:r>
      <w:r w:rsidR="0064006D" w:rsidRPr="00622D8F">
        <w:rPr>
          <w:spacing w:val="7"/>
        </w:rPr>
        <w:t xml:space="preserve"> </w:t>
      </w:r>
      <w:r w:rsidR="0064006D" w:rsidRPr="00622D8F">
        <w:t>before</w:t>
      </w:r>
      <w:r w:rsidR="0064006D" w:rsidRPr="00622D8F">
        <w:rPr>
          <w:spacing w:val="4"/>
        </w:rPr>
        <w:t xml:space="preserve"> </w:t>
      </w:r>
      <w:r w:rsidR="0064006D" w:rsidRPr="00622D8F">
        <w:t>the</w:t>
      </w:r>
      <w:r w:rsidR="0064006D" w:rsidRPr="00622D8F">
        <w:rPr>
          <w:spacing w:val="5"/>
        </w:rPr>
        <w:t xml:space="preserve"> </w:t>
      </w:r>
      <w:r w:rsidR="0064006D" w:rsidRPr="00622D8F">
        <w:t>deadline</w:t>
      </w:r>
      <w:r w:rsidR="0064006D" w:rsidRPr="00622D8F">
        <w:rPr>
          <w:spacing w:val="7"/>
        </w:rPr>
        <w:t xml:space="preserve"> </w:t>
      </w:r>
      <w:r w:rsidR="0064006D" w:rsidRPr="00622D8F">
        <w:t>pursuant</w:t>
      </w:r>
      <w:r w:rsidR="0064006D" w:rsidRPr="00622D8F">
        <w:rPr>
          <w:spacing w:val="10"/>
        </w:rPr>
        <w:t xml:space="preserve"> </w:t>
      </w:r>
      <w:r w:rsidR="0064006D" w:rsidRPr="00622D8F">
        <w:t>to</w:t>
      </w:r>
      <w:r w:rsidR="0064006D" w:rsidRPr="00622D8F">
        <w:rPr>
          <w:spacing w:val="8"/>
        </w:rPr>
        <w:t xml:space="preserve"> </w:t>
      </w:r>
      <w:r w:rsidR="0064006D" w:rsidRPr="00622D8F">
        <w:t>paragraph</w:t>
      </w:r>
      <w:r w:rsidR="0064006D" w:rsidRPr="00622D8F">
        <w:rPr>
          <w:spacing w:val="19"/>
        </w:rPr>
        <w:t xml:space="preserve"> </w:t>
      </w:r>
      <w:r w:rsidR="0064006D" w:rsidRPr="00622D8F">
        <w:t>1</w:t>
      </w:r>
      <w:r w:rsidR="0064006D" w:rsidRPr="00622D8F">
        <w:rPr>
          <w:spacing w:val="9"/>
        </w:rPr>
        <w:t xml:space="preserve"> </w:t>
      </w:r>
      <w:r w:rsidR="0064006D" w:rsidRPr="00622D8F">
        <w:t>of</w:t>
      </w:r>
      <w:r w:rsidR="0064006D" w:rsidRPr="00622D8F">
        <w:rPr>
          <w:spacing w:val="14"/>
        </w:rPr>
        <w:t xml:space="preserve"> </w:t>
      </w:r>
      <w:r w:rsidR="0064006D" w:rsidRPr="00622D8F">
        <w:t>this Article;</w:t>
      </w:r>
      <w:r w:rsidR="0064006D" w:rsidRPr="00622D8F">
        <w:rPr>
          <w:spacing w:val="10"/>
        </w:rPr>
        <w:t xml:space="preserve"> </w:t>
      </w:r>
      <w:r w:rsidR="0064006D" w:rsidRPr="00622D8F">
        <w:rPr>
          <w:spacing w:val="-5"/>
        </w:rPr>
        <w:t>and</w:t>
      </w:r>
    </w:p>
    <w:p w14:paraId="0AB1D2FD" w14:textId="77777777" w:rsidR="000354D3" w:rsidRPr="00622D8F" w:rsidRDefault="0064006D">
      <w:pPr>
        <w:pStyle w:val="ListParagraph"/>
        <w:numPr>
          <w:ilvl w:val="1"/>
          <w:numId w:val="46"/>
        </w:numPr>
        <w:tabs>
          <w:tab w:val="left" w:pos="1905"/>
        </w:tabs>
        <w:spacing w:before="227"/>
        <w:ind w:left="1905" w:hanging="362"/>
      </w:pPr>
      <w:r w:rsidRPr="00622D8F">
        <w:t>fulfil</w:t>
      </w:r>
      <w:r w:rsidRPr="00622D8F">
        <w:rPr>
          <w:spacing w:val="10"/>
        </w:rPr>
        <w:t xml:space="preserve"> </w:t>
      </w:r>
      <w:r w:rsidRPr="00622D8F">
        <w:t>or</w:t>
      </w:r>
      <w:r w:rsidRPr="00622D8F">
        <w:rPr>
          <w:spacing w:val="14"/>
        </w:rPr>
        <w:t xml:space="preserve"> </w:t>
      </w:r>
      <w:r w:rsidRPr="00622D8F">
        <w:t>secure</w:t>
      </w:r>
      <w:r w:rsidRPr="00622D8F">
        <w:rPr>
          <w:spacing w:val="3"/>
        </w:rPr>
        <w:t xml:space="preserve"> </w:t>
      </w:r>
      <w:r w:rsidRPr="00622D8F">
        <w:t>its financial</w:t>
      </w:r>
      <w:r w:rsidRPr="00622D8F">
        <w:rPr>
          <w:spacing w:val="8"/>
        </w:rPr>
        <w:t xml:space="preserve"> </w:t>
      </w:r>
      <w:r w:rsidRPr="00622D8F">
        <w:t>obligations pursuant</w:t>
      </w:r>
      <w:r w:rsidRPr="00622D8F">
        <w:rPr>
          <w:spacing w:val="9"/>
        </w:rPr>
        <w:t xml:space="preserve"> </w:t>
      </w:r>
      <w:r w:rsidRPr="00622D8F">
        <w:t>to</w:t>
      </w:r>
      <w:r w:rsidRPr="00622D8F">
        <w:rPr>
          <w:spacing w:val="4"/>
        </w:rPr>
        <w:t xml:space="preserve"> </w:t>
      </w:r>
      <w:r w:rsidRPr="00622D8F">
        <w:t>these</w:t>
      </w:r>
      <w:r w:rsidRPr="00622D8F">
        <w:rPr>
          <w:spacing w:val="20"/>
        </w:rPr>
        <w:t xml:space="preserve"> </w:t>
      </w:r>
      <w:r w:rsidRPr="00622D8F">
        <w:rPr>
          <w:spacing w:val="-4"/>
        </w:rPr>
        <w:t>HAR.</w:t>
      </w:r>
    </w:p>
    <w:p w14:paraId="0AB1D2FE" w14:textId="345817DD" w:rsidR="000354D3" w:rsidRPr="00622D8F" w:rsidRDefault="0064006D">
      <w:pPr>
        <w:pStyle w:val="ListParagraph"/>
        <w:numPr>
          <w:ilvl w:val="0"/>
          <w:numId w:val="46"/>
        </w:numPr>
        <w:tabs>
          <w:tab w:val="left" w:pos="994"/>
          <w:tab w:val="left" w:pos="998"/>
        </w:tabs>
        <w:spacing w:before="230" w:line="242" w:lineRule="auto"/>
        <w:ind w:right="263" w:hanging="353"/>
        <w:jc w:val="both"/>
      </w:pPr>
      <w:r w:rsidRPr="00622D8F">
        <w:t xml:space="preserve">If the requirements set forth in paragraph 3 of this Article are fulfilled, the single allocation platform shall </w:t>
      </w:r>
      <w:r w:rsidR="0086429F" w:rsidRPr="0086429F">
        <w:rPr>
          <w:strike/>
          <w:color w:val="FF0000"/>
        </w:rPr>
        <w:t xml:space="preserve">send </w:t>
      </w:r>
      <w:r w:rsidR="0086429F" w:rsidRPr="0086429F">
        <w:rPr>
          <w:color w:val="FF0000"/>
        </w:rPr>
        <w:t xml:space="preserve">provide </w:t>
      </w:r>
      <w:r w:rsidRPr="00622D8F">
        <w:t xml:space="preserve">without undue delay a notification to the registered participant </w:t>
      </w:r>
      <w:r w:rsidRPr="0086429F">
        <w:rPr>
          <w:strike/>
          <w:color w:val="FF0000"/>
        </w:rPr>
        <w:t>via the auction tool</w:t>
      </w:r>
      <w:r w:rsidRPr="0086429F">
        <w:rPr>
          <w:color w:val="FF0000"/>
        </w:rPr>
        <w:t xml:space="preserve"> </w:t>
      </w:r>
      <w:r w:rsidRPr="00622D8F">
        <w:t>containing:</w:t>
      </w:r>
    </w:p>
    <w:p w14:paraId="0AB1D300" w14:textId="56FFEF52" w:rsidR="000354D3" w:rsidRPr="00622D8F" w:rsidRDefault="0064006D" w:rsidP="00607B22">
      <w:pPr>
        <w:pStyle w:val="ListParagraph"/>
        <w:numPr>
          <w:ilvl w:val="1"/>
          <w:numId w:val="46"/>
        </w:numPr>
        <w:spacing w:before="243"/>
        <w:ind w:left="1906" w:hanging="363"/>
      </w:pPr>
      <w:r w:rsidRPr="00622D8F">
        <w:t>a</w:t>
      </w:r>
      <w:r w:rsidRPr="00622D8F">
        <w:rPr>
          <w:spacing w:val="32"/>
        </w:rPr>
        <w:t xml:space="preserve"> </w:t>
      </w:r>
      <w:r w:rsidRPr="00622D8F">
        <w:t>message</w:t>
      </w:r>
      <w:r w:rsidRPr="00622D8F">
        <w:rPr>
          <w:spacing w:val="32"/>
        </w:rPr>
        <w:t xml:space="preserve"> </w:t>
      </w:r>
      <w:r w:rsidRPr="00622D8F">
        <w:t>confirming</w:t>
      </w:r>
      <w:r w:rsidRPr="00622D8F">
        <w:rPr>
          <w:spacing w:val="29"/>
        </w:rPr>
        <w:t xml:space="preserve"> </w:t>
      </w:r>
      <w:r w:rsidRPr="00622D8F">
        <w:t>the</w:t>
      </w:r>
      <w:r w:rsidRPr="00622D8F">
        <w:rPr>
          <w:spacing w:val="29"/>
        </w:rPr>
        <w:t xml:space="preserve"> </w:t>
      </w:r>
      <w:r w:rsidRPr="00622D8F">
        <w:t>acceptance</w:t>
      </w:r>
      <w:r w:rsidRPr="00622D8F">
        <w:rPr>
          <w:spacing w:val="32"/>
        </w:rPr>
        <w:t xml:space="preserve"> </w:t>
      </w:r>
      <w:r w:rsidRPr="00622D8F">
        <w:t>of</w:t>
      </w:r>
      <w:r w:rsidRPr="00622D8F">
        <w:rPr>
          <w:spacing w:val="32"/>
        </w:rPr>
        <w:t xml:space="preserve"> </w:t>
      </w:r>
      <w:r w:rsidRPr="00622D8F">
        <w:t>the</w:t>
      </w:r>
      <w:r w:rsidRPr="00622D8F">
        <w:rPr>
          <w:spacing w:val="32"/>
        </w:rPr>
        <w:t xml:space="preserve"> </w:t>
      </w:r>
      <w:r w:rsidRPr="00622D8F">
        <w:t>return</w:t>
      </w:r>
      <w:r w:rsidRPr="00622D8F">
        <w:rPr>
          <w:spacing w:val="31"/>
        </w:rPr>
        <w:t xml:space="preserve"> </w:t>
      </w:r>
      <w:r w:rsidRPr="00622D8F">
        <w:t>subject</w:t>
      </w:r>
      <w:r w:rsidRPr="00622D8F">
        <w:rPr>
          <w:spacing w:val="30"/>
        </w:rPr>
        <w:t xml:space="preserve"> </w:t>
      </w:r>
      <w:r w:rsidRPr="00622D8F">
        <w:t>to</w:t>
      </w:r>
      <w:r w:rsidRPr="00622D8F">
        <w:rPr>
          <w:spacing w:val="31"/>
        </w:rPr>
        <w:t xml:space="preserve"> </w:t>
      </w:r>
      <w:r w:rsidRPr="00622D8F">
        <w:t>paragraph</w:t>
      </w:r>
      <w:r w:rsidRPr="00622D8F">
        <w:rPr>
          <w:spacing w:val="31"/>
        </w:rPr>
        <w:t xml:space="preserve"> </w:t>
      </w:r>
      <w:r w:rsidRPr="00622D8F">
        <w:t>7</w:t>
      </w:r>
      <w:r w:rsidRPr="00622D8F">
        <w:rPr>
          <w:spacing w:val="31"/>
        </w:rPr>
        <w:t xml:space="preserve"> </w:t>
      </w:r>
      <w:r w:rsidRPr="00622D8F">
        <w:t>of</w:t>
      </w:r>
      <w:r w:rsidRPr="00622D8F">
        <w:rPr>
          <w:spacing w:val="32"/>
        </w:rPr>
        <w:t xml:space="preserve"> </w:t>
      </w:r>
      <w:r w:rsidRPr="00622D8F">
        <w:t>this Article; or</w:t>
      </w:r>
    </w:p>
    <w:p w14:paraId="0AB1D301" w14:textId="77777777" w:rsidR="000354D3" w:rsidRPr="00622D8F" w:rsidRDefault="0064006D" w:rsidP="00607B22">
      <w:pPr>
        <w:pStyle w:val="ListParagraph"/>
        <w:numPr>
          <w:ilvl w:val="1"/>
          <w:numId w:val="46"/>
        </w:numPr>
        <w:spacing w:before="243"/>
        <w:ind w:left="1906" w:hanging="363"/>
      </w:pPr>
      <w:r w:rsidRPr="00622D8F">
        <w:t>a</w:t>
      </w:r>
      <w:r w:rsidRPr="00622D8F">
        <w:rPr>
          <w:spacing w:val="-13"/>
        </w:rPr>
        <w:t xml:space="preserve"> </w:t>
      </w:r>
      <w:r w:rsidRPr="00622D8F">
        <w:t>message rejecting</w:t>
      </w:r>
      <w:r w:rsidRPr="00622D8F">
        <w:rPr>
          <w:spacing w:val="-8"/>
        </w:rPr>
        <w:t xml:space="preserve"> </w:t>
      </w:r>
      <w:r w:rsidRPr="00622D8F">
        <w:t>the</w:t>
      </w:r>
      <w:r w:rsidRPr="00622D8F">
        <w:rPr>
          <w:spacing w:val="-10"/>
        </w:rPr>
        <w:t xml:space="preserve"> </w:t>
      </w:r>
      <w:r w:rsidRPr="00622D8F">
        <w:t>return</w:t>
      </w:r>
      <w:r w:rsidRPr="00622D8F">
        <w:rPr>
          <w:spacing w:val="-5"/>
        </w:rPr>
        <w:t xml:space="preserve"> </w:t>
      </w:r>
      <w:r w:rsidRPr="00622D8F">
        <w:t>including</w:t>
      </w:r>
      <w:r w:rsidRPr="00622D8F">
        <w:rPr>
          <w:spacing w:val="-8"/>
        </w:rPr>
        <w:t xml:space="preserve"> </w:t>
      </w:r>
      <w:r w:rsidRPr="00622D8F">
        <w:t>the</w:t>
      </w:r>
      <w:r w:rsidRPr="00622D8F">
        <w:rPr>
          <w:spacing w:val="-10"/>
        </w:rPr>
        <w:t xml:space="preserve"> </w:t>
      </w:r>
      <w:r w:rsidRPr="00622D8F">
        <w:t>reasons</w:t>
      </w:r>
      <w:r w:rsidRPr="00622D8F">
        <w:rPr>
          <w:spacing w:val="-12"/>
        </w:rPr>
        <w:t xml:space="preserve"> </w:t>
      </w:r>
      <w:r w:rsidRPr="00622D8F">
        <w:t>for rejection</w:t>
      </w:r>
      <w:r w:rsidRPr="00622D8F">
        <w:rPr>
          <w:spacing w:val="-13"/>
        </w:rPr>
        <w:t xml:space="preserve"> </w:t>
      </w:r>
      <w:r w:rsidRPr="00622D8F">
        <w:t>subject</w:t>
      </w:r>
      <w:r w:rsidRPr="00622D8F">
        <w:rPr>
          <w:spacing w:val="-5"/>
        </w:rPr>
        <w:t xml:space="preserve"> </w:t>
      </w:r>
      <w:r w:rsidRPr="00622D8F">
        <w:t>to</w:t>
      </w:r>
      <w:r w:rsidRPr="00622D8F">
        <w:rPr>
          <w:spacing w:val="-6"/>
        </w:rPr>
        <w:t xml:space="preserve"> </w:t>
      </w:r>
      <w:r w:rsidRPr="00622D8F">
        <w:t xml:space="preserve">paragraph </w:t>
      </w:r>
      <w:r w:rsidRPr="00622D8F">
        <w:rPr>
          <w:spacing w:val="-6"/>
        </w:rPr>
        <w:t>7.</w:t>
      </w:r>
    </w:p>
    <w:p w14:paraId="0AB1D302" w14:textId="77777777" w:rsidR="000354D3" w:rsidRPr="00622D8F" w:rsidRDefault="0064006D">
      <w:pPr>
        <w:pStyle w:val="ListParagraph"/>
        <w:numPr>
          <w:ilvl w:val="0"/>
          <w:numId w:val="46"/>
        </w:numPr>
        <w:tabs>
          <w:tab w:val="left" w:pos="994"/>
          <w:tab w:val="left" w:pos="998"/>
        </w:tabs>
        <w:spacing w:before="248" w:line="242" w:lineRule="auto"/>
        <w:ind w:right="255" w:hanging="353"/>
        <w:jc w:val="both"/>
      </w:pPr>
      <w:r w:rsidRPr="00622D8F">
        <w:t>If the return is accepted, the single allocation platform shall decrease the total volume of the long-term transmission rights</w:t>
      </w:r>
      <w:r w:rsidRPr="00622D8F">
        <w:rPr>
          <w:spacing w:val="-5"/>
        </w:rPr>
        <w:t xml:space="preserve"> </w:t>
      </w:r>
      <w:r w:rsidRPr="00622D8F">
        <w:t>held by the</w:t>
      </w:r>
      <w:r w:rsidRPr="00622D8F">
        <w:rPr>
          <w:spacing w:val="-1"/>
        </w:rPr>
        <w:t xml:space="preserve"> </w:t>
      </w:r>
      <w:r w:rsidRPr="00622D8F">
        <w:t>respective</w:t>
      </w:r>
      <w:r w:rsidRPr="00622D8F">
        <w:rPr>
          <w:spacing w:val="-3"/>
        </w:rPr>
        <w:t xml:space="preserve"> </w:t>
      </w:r>
      <w:r w:rsidRPr="00622D8F">
        <w:t xml:space="preserve">long-term transmission right holder by the </w:t>
      </w:r>
      <w:r w:rsidRPr="00622D8F">
        <w:lastRenderedPageBreak/>
        <w:t>amount returned.</w:t>
      </w:r>
    </w:p>
    <w:p w14:paraId="0AB1D306" w14:textId="182CEAA3" w:rsidR="000354D3" w:rsidRPr="00622D8F" w:rsidRDefault="0064006D" w:rsidP="005636BB">
      <w:pPr>
        <w:pStyle w:val="ListParagraph"/>
        <w:numPr>
          <w:ilvl w:val="0"/>
          <w:numId w:val="46"/>
        </w:numPr>
        <w:tabs>
          <w:tab w:val="left" w:pos="994"/>
          <w:tab w:val="left" w:pos="998"/>
        </w:tabs>
        <w:spacing w:before="248" w:line="242" w:lineRule="auto"/>
        <w:ind w:right="255" w:hanging="353"/>
        <w:jc w:val="both"/>
      </w:pPr>
      <w:r w:rsidRPr="00622D8F">
        <w:t>Long-term</w:t>
      </w:r>
      <w:r w:rsidRPr="00622D8F">
        <w:rPr>
          <w:spacing w:val="-1"/>
        </w:rPr>
        <w:t xml:space="preserve"> </w:t>
      </w:r>
      <w:r w:rsidRPr="00622D8F">
        <w:t>transmission right holder(s) wishing to</w:t>
      </w:r>
      <w:r w:rsidRPr="00622D8F">
        <w:rPr>
          <w:spacing w:val="-1"/>
        </w:rPr>
        <w:t xml:space="preserve"> </w:t>
      </w:r>
      <w:r w:rsidRPr="00622D8F">
        <w:t>modify</w:t>
      </w:r>
      <w:r w:rsidRPr="00622D8F">
        <w:rPr>
          <w:spacing w:val="-1"/>
        </w:rPr>
        <w:t xml:space="preserve"> </w:t>
      </w:r>
      <w:r w:rsidRPr="00622D8F">
        <w:t>their</w:t>
      </w:r>
      <w:r w:rsidRPr="00622D8F">
        <w:rPr>
          <w:spacing w:val="-12"/>
        </w:rPr>
        <w:t xml:space="preserve"> </w:t>
      </w:r>
      <w:r w:rsidRPr="00622D8F">
        <w:t>return as</w:t>
      </w:r>
      <w:r w:rsidRPr="00622D8F">
        <w:rPr>
          <w:spacing w:val="-8"/>
        </w:rPr>
        <w:t xml:space="preserve"> </w:t>
      </w:r>
      <w:r w:rsidRPr="00622D8F">
        <w:t>notified</w:t>
      </w:r>
      <w:r w:rsidRPr="00622D8F">
        <w:rPr>
          <w:spacing w:val="-14"/>
        </w:rPr>
        <w:t xml:space="preserve"> </w:t>
      </w:r>
      <w:r w:rsidRPr="00622D8F">
        <w:t>in accordance with</w:t>
      </w:r>
      <w:r w:rsidRPr="00622D8F">
        <w:rPr>
          <w:spacing w:val="15"/>
        </w:rPr>
        <w:t xml:space="preserve"> </w:t>
      </w:r>
      <w:r w:rsidRPr="00622D8F">
        <w:t>paragraphs 1</w:t>
      </w:r>
      <w:r w:rsidRPr="00622D8F">
        <w:rPr>
          <w:spacing w:val="15"/>
        </w:rPr>
        <w:t xml:space="preserve"> </w:t>
      </w:r>
      <w:r w:rsidRPr="00622D8F">
        <w:t>and</w:t>
      </w:r>
      <w:r w:rsidRPr="00622D8F">
        <w:rPr>
          <w:spacing w:val="15"/>
        </w:rPr>
        <w:t xml:space="preserve"> </w:t>
      </w:r>
      <w:r w:rsidRPr="00622D8F">
        <w:t>2</w:t>
      </w:r>
      <w:r w:rsidRPr="00622D8F">
        <w:rPr>
          <w:spacing w:val="15"/>
        </w:rPr>
        <w:t xml:space="preserve"> </w:t>
      </w:r>
      <w:r w:rsidRPr="00622D8F">
        <w:t>of</w:t>
      </w:r>
      <w:r w:rsidRPr="00622D8F">
        <w:rPr>
          <w:spacing w:val="14"/>
        </w:rPr>
        <w:t xml:space="preserve"> </w:t>
      </w:r>
      <w:r w:rsidRPr="00622D8F">
        <w:t>this</w:t>
      </w:r>
      <w:r w:rsidRPr="00622D8F">
        <w:rPr>
          <w:spacing w:val="16"/>
        </w:rPr>
        <w:t xml:space="preserve"> </w:t>
      </w:r>
      <w:r w:rsidRPr="00622D8F">
        <w:t>Article,</w:t>
      </w:r>
      <w:r w:rsidRPr="00622D8F">
        <w:rPr>
          <w:spacing w:val="16"/>
        </w:rPr>
        <w:t xml:space="preserve"> </w:t>
      </w:r>
      <w:r w:rsidRPr="00622D8F">
        <w:t>shall</w:t>
      </w:r>
      <w:r w:rsidRPr="00622D8F">
        <w:rPr>
          <w:spacing w:val="14"/>
        </w:rPr>
        <w:t xml:space="preserve"> </w:t>
      </w:r>
      <w:r w:rsidR="0086429F" w:rsidRPr="0086429F">
        <w:rPr>
          <w:strike/>
          <w:color w:val="FF0000"/>
        </w:rPr>
        <w:t xml:space="preserve">send </w:t>
      </w:r>
      <w:r w:rsidR="0086429F" w:rsidRPr="0086429F">
        <w:rPr>
          <w:color w:val="FF0000"/>
        </w:rPr>
        <w:t xml:space="preserve">provide </w:t>
      </w:r>
      <w:r w:rsidRPr="00622D8F">
        <w:t>a</w:t>
      </w:r>
      <w:r w:rsidRPr="00622D8F">
        <w:rPr>
          <w:spacing w:val="16"/>
        </w:rPr>
        <w:t xml:space="preserve"> </w:t>
      </w:r>
      <w:r w:rsidRPr="00622D8F">
        <w:t>notification</w:t>
      </w:r>
      <w:r w:rsidRPr="00622D8F">
        <w:rPr>
          <w:spacing w:val="15"/>
        </w:rPr>
        <w:t xml:space="preserve"> </w:t>
      </w:r>
      <w:r w:rsidRPr="0086429F">
        <w:rPr>
          <w:strike/>
          <w:color w:val="FF0000"/>
        </w:rPr>
        <w:t>via</w:t>
      </w:r>
      <w:r w:rsidRPr="0086429F">
        <w:rPr>
          <w:strike/>
          <w:color w:val="FF0000"/>
          <w:spacing w:val="13"/>
        </w:rPr>
        <w:t xml:space="preserve"> </w:t>
      </w:r>
      <w:r w:rsidRPr="0086429F">
        <w:rPr>
          <w:strike/>
          <w:color w:val="FF0000"/>
        </w:rPr>
        <w:t>the</w:t>
      </w:r>
      <w:r w:rsidRPr="0086429F">
        <w:rPr>
          <w:strike/>
          <w:color w:val="FF0000"/>
          <w:spacing w:val="16"/>
        </w:rPr>
        <w:t xml:space="preserve"> </w:t>
      </w:r>
      <w:r w:rsidRPr="0086429F">
        <w:rPr>
          <w:strike/>
          <w:color w:val="FF0000"/>
        </w:rPr>
        <w:t>auction tool</w:t>
      </w:r>
      <w:r w:rsidRPr="0086429F">
        <w:rPr>
          <w:color w:val="FF0000"/>
          <w:spacing w:val="16"/>
        </w:rPr>
        <w:t xml:space="preserve"> </w:t>
      </w:r>
      <w:r w:rsidRPr="00622D8F">
        <w:t>with</w:t>
      </w:r>
      <w:r w:rsidRPr="00622D8F">
        <w:rPr>
          <w:spacing w:val="15"/>
        </w:rPr>
        <w:t xml:space="preserve"> </w:t>
      </w:r>
      <w:r w:rsidRPr="00622D8F">
        <w:t>the</w:t>
      </w:r>
      <w:r w:rsidR="005636BB" w:rsidRPr="00622D8F">
        <w:t xml:space="preserve"> </w:t>
      </w:r>
      <w:r w:rsidRPr="00622D8F">
        <w:t>adjusted</w:t>
      </w:r>
      <w:r w:rsidRPr="00622D8F">
        <w:rPr>
          <w:spacing w:val="-14"/>
        </w:rPr>
        <w:t xml:space="preserve"> </w:t>
      </w:r>
      <w:r w:rsidRPr="00622D8F">
        <w:t>volume</w:t>
      </w:r>
      <w:r w:rsidRPr="00622D8F">
        <w:rPr>
          <w:spacing w:val="-14"/>
        </w:rPr>
        <w:t xml:space="preserve"> </w:t>
      </w:r>
      <w:r w:rsidRPr="00622D8F">
        <w:t>of</w:t>
      </w:r>
      <w:r w:rsidRPr="00622D8F">
        <w:rPr>
          <w:spacing w:val="-14"/>
        </w:rPr>
        <w:t xml:space="preserve"> </w:t>
      </w:r>
      <w:r w:rsidRPr="00622D8F">
        <w:t>the</w:t>
      </w:r>
      <w:r w:rsidRPr="00622D8F">
        <w:rPr>
          <w:spacing w:val="-13"/>
        </w:rPr>
        <w:t xml:space="preserve"> </w:t>
      </w:r>
      <w:r w:rsidRPr="00622D8F">
        <w:t>long-term</w:t>
      </w:r>
      <w:r w:rsidRPr="00622D8F">
        <w:rPr>
          <w:spacing w:val="-14"/>
        </w:rPr>
        <w:t xml:space="preserve"> </w:t>
      </w:r>
      <w:r w:rsidRPr="00622D8F">
        <w:t>transmission</w:t>
      </w:r>
      <w:r w:rsidRPr="00622D8F">
        <w:rPr>
          <w:spacing w:val="-14"/>
        </w:rPr>
        <w:t xml:space="preserve"> </w:t>
      </w:r>
      <w:r w:rsidRPr="00622D8F">
        <w:t>rights</w:t>
      </w:r>
      <w:r w:rsidRPr="00622D8F">
        <w:rPr>
          <w:spacing w:val="-14"/>
        </w:rPr>
        <w:t xml:space="preserve"> </w:t>
      </w:r>
      <w:r w:rsidRPr="00622D8F">
        <w:t>to</w:t>
      </w:r>
      <w:r w:rsidRPr="00622D8F">
        <w:rPr>
          <w:spacing w:val="-13"/>
        </w:rPr>
        <w:t xml:space="preserve"> </w:t>
      </w:r>
      <w:r w:rsidRPr="00622D8F">
        <w:t>be</w:t>
      </w:r>
      <w:r w:rsidRPr="00622D8F">
        <w:rPr>
          <w:spacing w:val="-14"/>
        </w:rPr>
        <w:t xml:space="preserve"> </w:t>
      </w:r>
      <w:r w:rsidRPr="00622D8F">
        <w:t>returned</w:t>
      </w:r>
      <w:r w:rsidRPr="00622D8F">
        <w:rPr>
          <w:spacing w:val="-14"/>
        </w:rPr>
        <w:t xml:space="preserve"> </w:t>
      </w:r>
      <w:r w:rsidRPr="00622D8F">
        <w:t>before</w:t>
      </w:r>
      <w:r w:rsidRPr="00622D8F">
        <w:rPr>
          <w:spacing w:val="-14"/>
        </w:rPr>
        <w:t xml:space="preserve"> </w:t>
      </w:r>
      <w:r w:rsidRPr="00622D8F">
        <w:t>the</w:t>
      </w:r>
      <w:r w:rsidRPr="00622D8F">
        <w:rPr>
          <w:spacing w:val="-13"/>
        </w:rPr>
        <w:t xml:space="preserve"> </w:t>
      </w:r>
      <w:r w:rsidRPr="00622D8F">
        <w:t>deadline</w:t>
      </w:r>
      <w:r w:rsidRPr="00622D8F">
        <w:rPr>
          <w:spacing w:val="-14"/>
        </w:rPr>
        <w:t xml:space="preserve"> </w:t>
      </w:r>
      <w:r w:rsidRPr="00622D8F">
        <w:t>for</w:t>
      </w:r>
      <w:r w:rsidRPr="00622D8F">
        <w:rPr>
          <w:spacing w:val="-14"/>
        </w:rPr>
        <w:t xml:space="preserve"> </w:t>
      </w:r>
      <w:r w:rsidRPr="00622D8F">
        <w:t>return of</w:t>
      </w:r>
      <w:r w:rsidRPr="00622D8F">
        <w:rPr>
          <w:spacing w:val="-9"/>
        </w:rPr>
        <w:t xml:space="preserve"> </w:t>
      </w:r>
      <w:r w:rsidRPr="00622D8F">
        <w:t>long-term</w:t>
      </w:r>
      <w:r w:rsidRPr="00622D8F">
        <w:rPr>
          <w:spacing w:val="-9"/>
        </w:rPr>
        <w:t xml:space="preserve"> </w:t>
      </w:r>
      <w:r w:rsidRPr="00622D8F">
        <w:t>transmission</w:t>
      </w:r>
      <w:r w:rsidRPr="00622D8F">
        <w:rPr>
          <w:spacing w:val="-7"/>
        </w:rPr>
        <w:t xml:space="preserve"> </w:t>
      </w:r>
      <w:r w:rsidRPr="00622D8F">
        <w:t>rights</w:t>
      </w:r>
      <w:r w:rsidRPr="00622D8F">
        <w:rPr>
          <w:spacing w:val="-13"/>
        </w:rPr>
        <w:t xml:space="preserve"> </w:t>
      </w:r>
      <w:r w:rsidRPr="00622D8F">
        <w:t>pursuant</w:t>
      </w:r>
      <w:r w:rsidRPr="00622D8F">
        <w:rPr>
          <w:spacing w:val="-8"/>
        </w:rPr>
        <w:t xml:space="preserve"> </w:t>
      </w:r>
      <w:r w:rsidRPr="00622D8F">
        <w:t>to</w:t>
      </w:r>
      <w:r w:rsidRPr="00622D8F">
        <w:rPr>
          <w:spacing w:val="-10"/>
        </w:rPr>
        <w:t xml:space="preserve"> </w:t>
      </w:r>
      <w:r w:rsidRPr="00622D8F">
        <w:t>paragraph</w:t>
      </w:r>
      <w:r w:rsidRPr="00622D8F">
        <w:rPr>
          <w:spacing w:val="-12"/>
        </w:rPr>
        <w:t xml:space="preserve"> </w:t>
      </w:r>
      <w:r w:rsidRPr="00622D8F">
        <w:t>1</w:t>
      </w:r>
      <w:r w:rsidRPr="00622D8F">
        <w:rPr>
          <w:spacing w:val="-7"/>
        </w:rPr>
        <w:t xml:space="preserve"> </w:t>
      </w:r>
      <w:r w:rsidRPr="00622D8F">
        <w:t>expires.</w:t>
      </w:r>
      <w:r w:rsidRPr="00622D8F">
        <w:rPr>
          <w:spacing w:val="-10"/>
        </w:rPr>
        <w:t xml:space="preserve"> </w:t>
      </w:r>
      <w:r w:rsidRPr="00622D8F">
        <w:t>Where</w:t>
      </w:r>
      <w:r w:rsidRPr="00622D8F">
        <w:rPr>
          <w:spacing w:val="-9"/>
        </w:rPr>
        <w:t xml:space="preserve"> </w:t>
      </w:r>
      <w:r w:rsidRPr="00622D8F">
        <w:t>the</w:t>
      </w:r>
      <w:r w:rsidRPr="00622D8F">
        <w:rPr>
          <w:spacing w:val="-7"/>
        </w:rPr>
        <w:t xml:space="preserve"> </w:t>
      </w:r>
      <w:r w:rsidRPr="00622D8F">
        <w:t>volume</w:t>
      </w:r>
      <w:r w:rsidRPr="00622D8F">
        <w:rPr>
          <w:spacing w:val="-8"/>
        </w:rPr>
        <w:t xml:space="preserve"> </w:t>
      </w:r>
      <w:r w:rsidRPr="00622D8F">
        <w:t>of</w:t>
      </w:r>
      <w:r w:rsidRPr="00622D8F">
        <w:rPr>
          <w:spacing w:val="-9"/>
        </w:rPr>
        <w:t xml:space="preserve"> </w:t>
      </w:r>
      <w:r w:rsidRPr="00622D8F">
        <w:t>the</w:t>
      </w:r>
      <w:r w:rsidRPr="00622D8F">
        <w:rPr>
          <w:spacing w:val="-9"/>
        </w:rPr>
        <w:t xml:space="preserve"> </w:t>
      </w:r>
      <w:r w:rsidRPr="00622D8F">
        <w:t>long-term transmission rights to be returned is adjusted to zero (0) MW, the related return shall be deemed as cancelled.</w:t>
      </w:r>
    </w:p>
    <w:p w14:paraId="0AB1D307" w14:textId="1091567B" w:rsidR="000354D3" w:rsidRPr="00622D8F" w:rsidRDefault="0064006D">
      <w:pPr>
        <w:pStyle w:val="ListParagraph"/>
        <w:numPr>
          <w:ilvl w:val="0"/>
          <w:numId w:val="46"/>
        </w:numPr>
        <w:tabs>
          <w:tab w:val="left" w:pos="994"/>
          <w:tab w:val="left" w:pos="998"/>
        </w:tabs>
        <w:spacing w:before="232" w:line="242" w:lineRule="auto"/>
        <w:ind w:right="258" w:hanging="353"/>
        <w:jc w:val="both"/>
      </w:pPr>
      <w:r w:rsidRPr="00622D8F">
        <w:t>If the single allocation platform is</w:t>
      </w:r>
      <w:r w:rsidRPr="00622D8F">
        <w:rPr>
          <w:spacing w:val="-5"/>
        </w:rPr>
        <w:t xml:space="preserve"> </w:t>
      </w:r>
      <w:r w:rsidRPr="00622D8F">
        <w:t>unable to register a return as</w:t>
      </w:r>
      <w:r w:rsidRPr="00622D8F">
        <w:rPr>
          <w:spacing w:val="-3"/>
        </w:rPr>
        <w:t xml:space="preserve"> </w:t>
      </w:r>
      <w:r w:rsidRPr="00622D8F">
        <w:t>set forth in this title, the single allocation platform may apply a</w:t>
      </w:r>
      <w:r w:rsidRPr="00622D8F">
        <w:rPr>
          <w:spacing w:val="-4"/>
        </w:rPr>
        <w:t xml:space="preserve"> </w:t>
      </w:r>
      <w:r w:rsidRPr="00622D8F">
        <w:t>fallback procedure</w:t>
      </w:r>
      <w:r w:rsidRPr="00622D8F">
        <w:rPr>
          <w:spacing w:val="-4"/>
        </w:rPr>
        <w:t xml:space="preserve"> </w:t>
      </w:r>
      <w:r w:rsidRPr="00622D8F">
        <w:t>for data</w:t>
      </w:r>
      <w:r w:rsidRPr="00622D8F">
        <w:rPr>
          <w:spacing w:val="-4"/>
        </w:rPr>
        <w:t xml:space="preserve"> </w:t>
      </w:r>
      <w:r w:rsidRPr="00622D8F">
        <w:t>exchange</w:t>
      </w:r>
      <w:r w:rsidRPr="00622D8F">
        <w:rPr>
          <w:spacing w:val="-3"/>
        </w:rPr>
        <w:t xml:space="preserve"> </w:t>
      </w:r>
      <w:r w:rsidRPr="00622D8F">
        <w:t xml:space="preserve">pursuant to </w:t>
      </w:r>
      <w:hyperlink w:anchor="_bookmark62" w:history="1">
        <w:r w:rsidRPr="00622D8F">
          <w:t>Article</w:t>
        </w:r>
        <w:r w:rsidRPr="00622D8F">
          <w:rPr>
            <w:spacing w:val="-4"/>
          </w:rPr>
          <w:t xml:space="preserve"> </w:t>
        </w:r>
        <w:r w:rsidRPr="00622D8F">
          <w:t>53</w:t>
        </w:r>
      </w:hyperlink>
      <w:r w:rsidRPr="00622D8F">
        <w:t xml:space="preserve">. </w:t>
      </w:r>
      <w:r w:rsidR="00B7271C" w:rsidRPr="0086429F">
        <w:rPr>
          <w:color w:val="FF0000"/>
        </w:rPr>
        <w:t>I</w:t>
      </w:r>
      <w:r w:rsidRPr="0086429F">
        <w:rPr>
          <w:strike/>
          <w:color w:val="FF0000"/>
        </w:rPr>
        <w:t>i</w:t>
      </w:r>
      <w:r w:rsidRPr="00622D8F">
        <w:t>f no fallback procedure for return is technically possible, no financial compensation may be claimed by the registered participants.</w:t>
      </w:r>
    </w:p>
    <w:p w14:paraId="0AB1D308" w14:textId="77777777" w:rsidR="000354D3" w:rsidRPr="00622D8F" w:rsidRDefault="000354D3">
      <w:pPr>
        <w:pStyle w:val="BodyText"/>
        <w:spacing w:before="227"/>
        <w:ind w:left="0"/>
      </w:pPr>
    </w:p>
    <w:p w14:paraId="0AB1D309" w14:textId="695B4896" w:rsidR="000354D3" w:rsidRPr="00622D8F" w:rsidRDefault="0064006D">
      <w:pPr>
        <w:pStyle w:val="Heading2"/>
        <w:spacing w:before="1"/>
        <w:ind w:left="446"/>
      </w:pPr>
      <w:bookmarkStart w:id="50" w:name="_bookmark46"/>
      <w:bookmarkEnd w:id="50"/>
      <w:r w:rsidRPr="00622D8F">
        <w:rPr>
          <w:b w:val="0"/>
        </w:rPr>
        <w:t>Article</w:t>
      </w:r>
      <w:r w:rsidRPr="00622D8F">
        <w:rPr>
          <w:b w:val="0"/>
          <w:spacing w:val="3"/>
        </w:rPr>
        <w:t xml:space="preserve"> </w:t>
      </w:r>
      <w:r w:rsidRPr="00622D8F">
        <w:rPr>
          <w:b w:val="0"/>
        </w:rPr>
        <w:t>40</w:t>
      </w:r>
      <w:r w:rsidRPr="00622D8F">
        <w:rPr>
          <w:b w:val="0"/>
          <w:spacing w:val="-17"/>
        </w:rPr>
        <w:t xml:space="preserve"> </w:t>
      </w:r>
      <w:r w:rsidRPr="00622D8F">
        <w:t>Remuneration of</w:t>
      </w:r>
      <w:r w:rsidRPr="00622D8F">
        <w:rPr>
          <w:spacing w:val="8"/>
        </w:rPr>
        <w:t xml:space="preserve"> </w:t>
      </w:r>
      <w:r w:rsidRPr="00622D8F">
        <w:t>long-term</w:t>
      </w:r>
      <w:r w:rsidRPr="00622D8F">
        <w:rPr>
          <w:spacing w:val="-3"/>
        </w:rPr>
        <w:t xml:space="preserve"> </w:t>
      </w:r>
      <w:r w:rsidRPr="00622D8F">
        <w:t>transmission</w:t>
      </w:r>
      <w:r w:rsidRPr="00622D8F">
        <w:rPr>
          <w:spacing w:val="4"/>
        </w:rPr>
        <w:t xml:space="preserve"> </w:t>
      </w:r>
      <w:r w:rsidRPr="00622D8F">
        <w:t>right</w:t>
      </w:r>
      <w:r w:rsidRPr="00622D8F">
        <w:rPr>
          <w:spacing w:val="3"/>
        </w:rPr>
        <w:t xml:space="preserve"> </w:t>
      </w:r>
      <w:r w:rsidRPr="00622D8F">
        <w:rPr>
          <w:spacing w:val="-2"/>
        </w:rPr>
        <w:t>holders</w:t>
      </w:r>
    </w:p>
    <w:p w14:paraId="0AB1D30A" w14:textId="77777777" w:rsidR="000354D3" w:rsidRPr="00622D8F" w:rsidRDefault="0064006D">
      <w:pPr>
        <w:pStyle w:val="ListParagraph"/>
        <w:numPr>
          <w:ilvl w:val="0"/>
          <w:numId w:val="45"/>
        </w:numPr>
        <w:tabs>
          <w:tab w:val="left" w:pos="994"/>
          <w:tab w:val="left" w:pos="998"/>
        </w:tabs>
        <w:spacing w:before="241"/>
        <w:ind w:right="258" w:hanging="353"/>
      </w:pPr>
      <w:r w:rsidRPr="00622D8F">
        <w:t>Registered participants who returned long-term transmission right are entitled to receive a remuneration equal the value of the returned long-term transmission rights set during the relevant subsequent auction(s)</w:t>
      </w:r>
      <w:r w:rsidRPr="00622D8F">
        <w:rPr>
          <w:spacing w:val="40"/>
        </w:rPr>
        <w:t xml:space="preserve"> </w:t>
      </w:r>
      <w:r w:rsidRPr="00622D8F">
        <w:t>calculated for</w:t>
      </w:r>
      <w:r w:rsidRPr="00622D8F">
        <w:rPr>
          <w:spacing w:val="40"/>
        </w:rPr>
        <w:t xml:space="preserve"> </w:t>
      </w:r>
      <w:r w:rsidRPr="00622D8F">
        <w:t>all hours of</w:t>
      </w:r>
      <w:r w:rsidRPr="00622D8F">
        <w:rPr>
          <w:spacing w:val="40"/>
        </w:rPr>
        <w:t xml:space="preserve"> </w:t>
      </w:r>
      <w:r w:rsidRPr="00622D8F">
        <w:t>the product period,</w:t>
      </w:r>
      <w:r w:rsidRPr="00622D8F">
        <w:rPr>
          <w:spacing w:val="40"/>
        </w:rPr>
        <w:t xml:space="preserve"> </w:t>
      </w:r>
      <w:r w:rsidRPr="00622D8F">
        <w:t>as follows:</w:t>
      </w:r>
    </w:p>
    <w:p w14:paraId="0AB1D30B" w14:textId="77777777" w:rsidR="000354D3" w:rsidRPr="00622D8F" w:rsidRDefault="0064006D">
      <w:pPr>
        <w:pStyle w:val="ListParagraph"/>
        <w:numPr>
          <w:ilvl w:val="1"/>
          <w:numId w:val="45"/>
        </w:numPr>
        <w:tabs>
          <w:tab w:val="left" w:pos="1906"/>
          <w:tab w:val="left" w:pos="1910"/>
        </w:tabs>
        <w:spacing w:before="233" w:line="237" w:lineRule="auto"/>
        <w:ind w:right="263" w:hanging="370"/>
      </w:pPr>
      <w:r w:rsidRPr="00622D8F">
        <w:t>the marginal price of the oriented bidding zone border of the auction at which the</w:t>
      </w:r>
      <w:r w:rsidRPr="00622D8F">
        <w:rPr>
          <w:spacing w:val="80"/>
        </w:rPr>
        <w:t xml:space="preserve"> </w:t>
      </w:r>
      <w:r w:rsidRPr="00622D8F">
        <w:t>returned long-term transmission right was reallocated in Euros/MWh, multiplied by</w:t>
      </w:r>
    </w:p>
    <w:p w14:paraId="0AB1D30C" w14:textId="77777777" w:rsidR="000354D3" w:rsidRPr="00622D8F" w:rsidRDefault="0064006D">
      <w:pPr>
        <w:pStyle w:val="ListParagraph"/>
        <w:numPr>
          <w:ilvl w:val="1"/>
          <w:numId w:val="45"/>
        </w:numPr>
        <w:tabs>
          <w:tab w:val="left" w:pos="1905"/>
        </w:tabs>
        <w:spacing w:before="241"/>
        <w:ind w:left="1905" w:hanging="362"/>
      </w:pPr>
      <w:r w:rsidRPr="00622D8F">
        <w:t>the</w:t>
      </w:r>
      <w:r w:rsidRPr="00622D8F">
        <w:rPr>
          <w:spacing w:val="3"/>
        </w:rPr>
        <w:t xml:space="preserve"> </w:t>
      </w:r>
      <w:r w:rsidRPr="00622D8F">
        <w:t>amount</w:t>
      </w:r>
      <w:r w:rsidRPr="00622D8F">
        <w:rPr>
          <w:spacing w:val="8"/>
        </w:rPr>
        <w:t xml:space="preserve"> </w:t>
      </w:r>
      <w:r w:rsidRPr="00622D8F">
        <w:t>of</w:t>
      </w:r>
      <w:r w:rsidRPr="00622D8F">
        <w:rPr>
          <w:spacing w:val="12"/>
        </w:rPr>
        <w:t xml:space="preserve"> </w:t>
      </w:r>
      <w:r w:rsidRPr="00622D8F">
        <w:t>MWh</w:t>
      </w:r>
      <w:r w:rsidRPr="00622D8F">
        <w:rPr>
          <w:spacing w:val="6"/>
        </w:rPr>
        <w:t xml:space="preserve"> </w:t>
      </w:r>
      <w:r w:rsidRPr="00622D8F">
        <w:t>which</w:t>
      </w:r>
      <w:r w:rsidRPr="00622D8F">
        <w:rPr>
          <w:spacing w:val="6"/>
        </w:rPr>
        <w:t xml:space="preserve"> </w:t>
      </w:r>
      <w:r w:rsidRPr="00622D8F">
        <w:t>was</w:t>
      </w:r>
      <w:r w:rsidRPr="00622D8F">
        <w:rPr>
          <w:spacing w:val="2"/>
        </w:rPr>
        <w:t xml:space="preserve"> </w:t>
      </w:r>
      <w:r w:rsidRPr="00622D8F">
        <w:rPr>
          <w:spacing w:val="-2"/>
        </w:rPr>
        <w:t>reallocated.</w:t>
      </w:r>
    </w:p>
    <w:p w14:paraId="0AB1D30D" w14:textId="77777777" w:rsidR="000354D3" w:rsidRPr="00622D8F" w:rsidRDefault="0064006D">
      <w:pPr>
        <w:pStyle w:val="ListParagraph"/>
        <w:numPr>
          <w:ilvl w:val="0"/>
          <w:numId w:val="45"/>
        </w:numPr>
        <w:tabs>
          <w:tab w:val="left" w:pos="996"/>
          <w:tab w:val="left" w:pos="998"/>
        </w:tabs>
        <w:spacing w:before="231" w:line="237" w:lineRule="auto"/>
        <w:ind w:right="255" w:hanging="353"/>
      </w:pPr>
      <w:r w:rsidRPr="00622D8F">
        <w:t>On return the registered participant ceases</w:t>
      </w:r>
      <w:r w:rsidRPr="00622D8F">
        <w:rPr>
          <w:spacing w:val="38"/>
        </w:rPr>
        <w:t xml:space="preserve"> </w:t>
      </w:r>
      <w:r w:rsidRPr="00622D8F">
        <w:t>to be holder of long-term transmission right for the returned amount of</w:t>
      </w:r>
      <w:r w:rsidRPr="00622D8F">
        <w:rPr>
          <w:spacing w:val="32"/>
        </w:rPr>
        <w:t xml:space="preserve"> </w:t>
      </w:r>
      <w:r w:rsidRPr="00622D8F">
        <w:t>long-term transmission right. This means that</w:t>
      </w:r>
      <w:r w:rsidRPr="00622D8F">
        <w:rPr>
          <w:spacing w:val="29"/>
        </w:rPr>
        <w:t xml:space="preserve"> </w:t>
      </w:r>
      <w:r w:rsidRPr="00622D8F">
        <w:t>all</w:t>
      </w:r>
      <w:r w:rsidRPr="00622D8F">
        <w:rPr>
          <w:spacing w:val="28"/>
        </w:rPr>
        <w:t xml:space="preserve"> </w:t>
      </w:r>
      <w:r w:rsidRPr="00622D8F">
        <w:t>rights</w:t>
      </w:r>
      <w:r w:rsidRPr="00622D8F">
        <w:rPr>
          <w:spacing w:val="-6"/>
        </w:rPr>
        <w:t xml:space="preserve"> </w:t>
      </w:r>
      <w:r w:rsidRPr="00622D8F">
        <w:t>and obligations</w:t>
      </w:r>
      <w:r w:rsidRPr="00622D8F">
        <w:rPr>
          <w:spacing w:val="-4"/>
        </w:rPr>
        <w:t xml:space="preserve"> </w:t>
      </w:r>
      <w:r w:rsidRPr="00622D8F">
        <w:t>of the</w:t>
      </w:r>
      <w:r w:rsidRPr="00622D8F">
        <w:rPr>
          <w:spacing w:val="-7"/>
        </w:rPr>
        <w:t xml:space="preserve"> </w:t>
      </w:r>
      <w:r w:rsidRPr="00622D8F">
        <w:t>registered</w:t>
      </w:r>
      <w:r w:rsidRPr="00622D8F">
        <w:rPr>
          <w:spacing w:val="-4"/>
        </w:rPr>
        <w:t xml:space="preserve"> </w:t>
      </w:r>
      <w:r w:rsidRPr="00622D8F">
        <w:t>participant connected</w:t>
      </w:r>
      <w:r w:rsidRPr="00622D8F">
        <w:rPr>
          <w:spacing w:val="-4"/>
        </w:rPr>
        <w:t xml:space="preserve"> </w:t>
      </w:r>
      <w:r w:rsidRPr="00622D8F">
        <w:t>to</w:t>
      </w:r>
      <w:r w:rsidRPr="00622D8F">
        <w:rPr>
          <w:spacing w:val="-2"/>
        </w:rPr>
        <w:t xml:space="preserve"> </w:t>
      </w:r>
      <w:r w:rsidRPr="00622D8F">
        <w:t>the</w:t>
      </w:r>
      <w:r w:rsidRPr="00622D8F">
        <w:rPr>
          <w:spacing w:val="-6"/>
        </w:rPr>
        <w:t xml:space="preserve"> </w:t>
      </w:r>
      <w:r w:rsidRPr="00622D8F">
        <w:t>returned</w:t>
      </w:r>
      <w:r w:rsidRPr="00622D8F">
        <w:rPr>
          <w:spacing w:val="-4"/>
        </w:rPr>
        <w:t xml:space="preserve"> </w:t>
      </w:r>
      <w:r w:rsidRPr="00622D8F">
        <w:t>amount of long-term</w:t>
      </w:r>
      <w:r w:rsidRPr="00622D8F">
        <w:rPr>
          <w:spacing w:val="-1"/>
        </w:rPr>
        <w:t xml:space="preserve"> </w:t>
      </w:r>
      <w:r w:rsidRPr="00622D8F">
        <w:t>transmission</w:t>
      </w:r>
      <w:r w:rsidRPr="00622D8F">
        <w:rPr>
          <w:spacing w:val="-2"/>
        </w:rPr>
        <w:t xml:space="preserve"> </w:t>
      </w:r>
      <w:r w:rsidRPr="00622D8F">
        <w:t>right will cease</w:t>
      </w:r>
      <w:r w:rsidRPr="00622D8F">
        <w:rPr>
          <w:spacing w:val="69"/>
        </w:rPr>
        <w:t xml:space="preserve"> </w:t>
      </w:r>
      <w:r w:rsidRPr="00622D8F">
        <w:t>except</w:t>
      </w:r>
      <w:r w:rsidRPr="00622D8F">
        <w:rPr>
          <w:spacing w:val="69"/>
        </w:rPr>
        <w:t xml:space="preserve"> </w:t>
      </w:r>
      <w:r w:rsidRPr="00622D8F">
        <w:t>those</w:t>
      </w:r>
      <w:r w:rsidRPr="00622D8F">
        <w:rPr>
          <w:spacing w:val="69"/>
        </w:rPr>
        <w:t xml:space="preserve"> </w:t>
      </w:r>
      <w:r w:rsidRPr="00622D8F">
        <w:t>connected</w:t>
      </w:r>
      <w:r w:rsidRPr="00622D8F">
        <w:rPr>
          <w:spacing w:val="66"/>
        </w:rPr>
        <w:t xml:space="preserve"> </w:t>
      </w:r>
      <w:r w:rsidRPr="00622D8F">
        <w:t>to</w:t>
      </w:r>
      <w:r w:rsidRPr="00622D8F">
        <w:rPr>
          <w:spacing w:val="68"/>
        </w:rPr>
        <w:t xml:space="preserve"> </w:t>
      </w:r>
      <w:r w:rsidRPr="00622D8F">
        <w:t>its</w:t>
      </w:r>
      <w:r w:rsidRPr="00622D8F">
        <w:rPr>
          <w:spacing w:val="69"/>
        </w:rPr>
        <w:t xml:space="preserve"> </w:t>
      </w:r>
      <w:r w:rsidRPr="00622D8F">
        <w:t>payments</w:t>
      </w:r>
      <w:r w:rsidRPr="00622D8F">
        <w:rPr>
          <w:spacing w:val="69"/>
        </w:rPr>
        <w:t xml:space="preserve"> </w:t>
      </w:r>
      <w:r w:rsidRPr="00622D8F">
        <w:t>obligations</w:t>
      </w:r>
      <w:r w:rsidRPr="00622D8F">
        <w:rPr>
          <w:spacing w:val="69"/>
        </w:rPr>
        <w:t xml:space="preserve"> </w:t>
      </w:r>
      <w:r w:rsidRPr="00622D8F">
        <w:t>pursuant</w:t>
      </w:r>
      <w:r w:rsidRPr="00622D8F">
        <w:rPr>
          <w:spacing w:val="67"/>
        </w:rPr>
        <w:t xml:space="preserve"> </w:t>
      </w:r>
      <w:r w:rsidRPr="00622D8F">
        <w:t>to</w:t>
      </w:r>
      <w:r w:rsidRPr="00622D8F">
        <w:rPr>
          <w:spacing w:val="68"/>
        </w:rPr>
        <w:t xml:space="preserve"> </w:t>
      </w:r>
      <w:r w:rsidRPr="00622D8F">
        <w:t>Title</w:t>
      </w:r>
      <w:r w:rsidRPr="00622D8F">
        <w:rPr>
          <w:spacing w:val="66"/>
        </w:rPr>
        <w:t xml:space="preserve"> </w:t>
      </w:r>
      <w:r w:rsidRPr="00622D8F">
        <w:t>10</w:t>
      </w:r>
      <w:r w:rsidRPr="00622D8F">
        <w:rPr>
          <w:spacing w:val="68"/>
        </w:rPr>
        <w:t xml:space="preserve"> </w:t>
      </w:r>
      <w:r w:rsidRPr="00622D8F">
        <w:t>and</w:t>
      </w:r>
      <w:r w:rsidRPr="00622D8F">
        <w:rPr>
          <w:spacing w:val="68"/>
        </w:rPr>
        <w:t xml:space="preserve"> </w:t>
      </w:r>
      <w:r w:rsidRPr="00622D8F">
        <w:t>the remuneration</w:t>
      </w:r>
      <w:r w:rsidRPr="00622D8F">
        <w:rPr>
          <w:spacing w:val="22"/>
        </w:rPr>
        <w:t xml:space="preserve"> </w:t>
      </w:r>
      <w:r w:rsidRPr="00622D8F">
        <w:t>set</w:t>
      </w:r>
      <w:r w:rsidRPr="00622D8F">
        <w:rPr>
          <w:spacing w:val="25"/>
        </w:rPr>
        <w:t xml:space="preserve"> </w:t>
      </w:r>
      <w:r w:rsidRPr="00622D8F">
        <w:t>forth</w:t>
      </w:r>
      <w:r w:rsidRPr="00622D8F">
        <w:rPr>
          <w:spacing w:val="22"/>
        </w:rPr>
        <w:t xml:space="preserve"> </w:t>
      </w:r>
      <w:r w:rsidRPr="00622D8F">
        <w:t>in</w:t>
      </w:r>
      <w:r w:rsidRPr="00622D8F">
        <w:rPr>
          <w:spacing w:val="24"/>
        </w:rPr>
        <w:t xml:space="preserve"> </w:t>
      </w:r>
      <w:r w:rsidRPr="00622D8F">
        <w:t>this</w:t>
      </w:r>
      <w:r w:rsidRPr="00622D8F">
        <w:rPr>
          <w:spacing w:val="24"/>
        </w:rPr>
        <w:t xml:space="preserve"> </w:t>
      </w:r>
      <w:r w:rsidRPr="00622D8F">
        <w:t>Title</w:t>
      </w:r>
      <w:r w:rsidRPr="00622D8F">
        <w:rPr>
          <w:spacing w:val="22"/>
        </w:rPr>
        <w:t xml:space="preserve"> </w:t>
      </w:r>
      <w:r w:rsidRPr="00622D8F">
        <w:t>5.</w:t>
      </w:r>
      <w:r w:rsidRPr="00622D8F">
        <w:rPr>
          <w:spacing w:val="24"/>
        </w:rPr>
        <w:t xml:space="preserve"> </w:t>
      </w:r>
      <w:r w:rsidRPr="00622D8F">
        <w:t>All</w:t>
      </w:r>
      <w:r w:rsidRPr="00622D8F">
        <w:rPr>
          <w:spacing w:val="25"/>
        </w:rPr>
        <w:t xml:space="preserve"> </w:t>
      </w:r>
      <w:r w:rsidRPr="00622D8F">
        <w:t>rights</w:t>
      </w:r>
      <w:r w:rsidRPr="00622D8F">
        <w:rPr>
          <w:spacing w:val="22"/>
        </w:rPr>
        <w:t xml:space="preserve"> </w:t>
      </w:r>
      <w:r w:rsidRPr="00622D8F">
        <w:t>and</w:t>
      </w:r>
      <w:r w:rsidRPr="00622D8F">
        <w:rPr>
          <w:spacing w:val="22"/>
        </w:rPr>
        <w:t xml:space="preserve"> </w:t>
      </w:r>
      <w:r w:rsidRPr="00622D8F">
        <w:t>obligations</w:t>
      </w:r>
      <w:r w:rsidRPr="00622D8F">
        <w:rPr>
          <w:spacing w:val="24"/>
        </w:rPr>
        <w:t xml:space="preserve"> </w:t>
      </w:r>
      <w:r w:rsidRPr="00622D8F">
        <w:t>of</w:t>
      </w:r>
      <w:r w:rsidRPr="00622D8F">
        <w:rPr>
          <w:spacing w:val="22"/>
        </w:rPr>
        <w:t xml:space="preserve"> </w:t>
      </w:r>
      <w:r w:rsidRPr="00622D8F">
        <w:t>the</w:t>
      </w:r>
      <w:r w:rsidRPr="00622D8F">
        <w:rPr>
          <w:spacing w:val="24"/>
        </w:rPr>
        <w:t xml:space="preserve"> </w:t>
      </w:r>
      <w:r w:rsidRPr="00622D8F">
        <w:t>registered</w:t>
      </w:r>
      <w:r w:rsidRPr="00622D8F">
        <w:rPr>
          <w:spacing w:val="24"/>
        </w:rPr>
        <w:t xml:space="preserve"> </w:t>
      </w:r>
      <w:r w:rsidRPr="00622D8F">
        <w:t>participant related to</w:t>
      </w:r>
      <w:r w:rsidRPr="00622D8F">
        <w:rPr>
          <w:spacing w:val="-1"/>
        </w:rPr>
        <w:t xml:space="preserve"> </w:t>
      </w:r>
      <w:r w:rsidRPr="00622D8F">
        <w:t>the</w:t>
      </w:r>
      <w:r w:rsidRPr="00622D8F">
        <w:rPr>
          <w:spacing w:val="-1"/>
        </w:rPr>
        <w:t xml:space="preserve"> </w:t>
      </w:r>
      <w:r w:rsidRPr="00622D8F">
        <w:t>not returned proportion</w:t>
      </w:r>
      <w:r w:rsidRPr="00622D8F">
        <w:rPr>
          <w:spacing w:val="25"/>
        </w:rPr>
        <w:t xml:space="preserve"> </w:t>
      </w:r>
      <w:r w:rsidRPr="00622D8F">
        <w:t>of</w:t>
      </w:r>
      <w:r w:rsidRPr="00622D8F">
        <w:rPr>
          <w:spacing w:val="30"/>
        </w:rPr>
        <w:t xml:space="preserve"> </w:t>
      </w:r>
      <w:r w:rsidRPr="00622D8F">
        <w:t>long-term</w:t>
      </w:r>
      <w:r w:rsidRPr="00622D8F">
        <w:rPr>
          <w:spacing w:val="28"/>
        </w:rPr>
        <w:t xml:space="preserve"> </w:t>
      </w:r>
      <w:r w:rsidRPr="00622D8F">
        <w:t>transmission</w:t>
      </w:r>
      <w:r w:rsidRPr="00622D8F">
        <w:rPr>
          <w:spacing w:val="25"/>
        </w:rPr>
        <w:t xml:space="preserve"> </w:t>
      </w:r>
      <w:r w:rsidRPr="00622D8F">
        <w:t>right</w:t>
      </w:r>
      <w:r w:rsidRPr="00622D8F">
        <w:rPr>
          <w:spacing w:val="28"/>
        </w:rPr>
        <w:t xml:space="preserve"> </w:t>
      </w:r>
      <w:r w:rsidRPr="00622D8F">
        <w:t>will</w:t>
      </w:r>
      <w:r w:rsidRPr="00622D8F">
        <w:rPr>
          <w:spacing w:val="26"/>
        </w:rPr>
        <w:t xml:space="preserve"> </w:t>
      </w:r>
      <w:r w:rsidRPr="00622D8F">
        <w:t>remain</w:t>
      </w:r>
      <w:r w:rsidRPr="00622D8F">
        <w:rPr>
          <w:spacing w:val="33"/>
        </w:rPr>
        <w:t xml:space="preserve"> </w:t>
      </w:r>
      <w:r w:rsidRPr="00622D8F">
        <w:t>unaffected.</w:t>
      </w:r>
    </w:p>
    <w:p w14:paraId="0AB1D30E" w14:textId="77777777" w:rsidR="000354D3" w:rsidRPr="00622D8F" w:rsidRDefault="000354D3">
      <w:pPr>
        <w:pStyle w:val="BodyText"/>
        <w:spacing w:before="67"/>
        <w:ind w:left="0"/>
      </w:pPr>
    </w:p>
    <w:p w14:paraId="0AB1D30F" w14:textId="77777777" w:rsidR="000354D3" w:rsidRPr="00622D8F" w:rsidRDefault="0064006D">
      <w:pPr>
        <w:pStyle w:val="Heading1"/>
        <w:ind w:right="131"/>
      </w:pPr>
      <w:bookmarkStart w:id="51" w:name="_bookmark47"/>
      <w:bookmarkEnd w:id="51"/>
      <w:r w:rsidRPr="00622D8F">
        <w:t>TITLE</w:t>
      </w:r>
      <w:r w:rsidRPr="00622D8F">
        <w:rPr>
          <w:spacing w:val="1"/>
        </w:rPr>
        <w:t xml:space="preserve"> </w:t>
      </w:r>
      <w:r w:rsidRPr="00622D8F">
        <w:t>6</w:t>
      </w:r>
      <w:r w:rsidRPr="00622D8F">
        <w:rPr>
          <w:spacing w:val="15"/>
        </w:rPr>
        <w:t xml:space="preserve"> </w:t>
      </w:r>
      <w:r w:rsidRPr="00622D8F">
        <w:t>-</w:t>
      </w:r>
      <w:r w:rsidRPr="00622D8F">
        <w:rPr>
          <w:spacing w:val="5"/>
        </w:rPr>
        <w:t xml:space="preserve"> </w:t>
      </w:r>
      <w:r w:rsidRPr="00622D8F">
        <w:t>TRANSFER</w:t>
      </w:r>
      <w:r w:rsidRPr="00622D8F">
        <w:rPr>
          <w:spacing w:val="3"/>
        </w:rPr>
        <w:t xml:space="preserve"> </w:t>
      </w:r>
      <w:r w:rsidRPr="00622D8F">
        <w:t>OF LONG-TERM TRANSMISSION</w:t>
      </w:r>
      <w:r w:rsidRPr="00622D8F">
        <w:rPr>
          <w:spacing w:val="10"/>
        </w:rPr>
        <w:t xml:space="preserve"> </w:t>
      </w:r>
      <w:r w:rsidRPr="00622D8F">
        <w:rPr>
          <w:spacing w:val="-2"/>
        </w:rPr>
        <w:t>RIGHTS</w:t>
      </w:r>
    </w:p>
    <w:p w14:paraId="0AB1D310" w14:textId="77777777" w:rsidR="000354D3" w:rsidRPr="00622D8F" w:rsidRDefault="000354D3">
      <w:pPr>
        <w:pStyle w:val="BodyText"/>
        <w:spacing w:before="173"/>
        <w:ind w:left="0"/>
        <w:rPr>
          <w:b/>
          <w:sz w:val="24"/>
        </w:rPr>
      </w:pPr>
    </w:p>
    <w:p w14:paraId="0AB1D311" w14:textId="32B7F377" w:rsidR="000354D3" w:rsidRPr="00622D8F" w:rsidRDefault="0064006D">
      <w:pPr>
        <w:spacing w:before="1"/>
        <w:ind w:left="443"/>
        <w:jc w:val="center"/>
        <w:rPr>
          <w:b/>
          <w:sz w:val="24"/>
        </w:rPr>
      </w:pPr>
      <w:bookmarkStart w:id="52" w:name="_bookmark48"/>
      <w:bookmarkEnd w:id="52"/>
      <w:r w:rsidRPr="00622D8F">
        <w:rPr>
          <w:sz w:val="24"/>
        </w:rPr>
        <w:t>Article</w:t>
      </w:r>
      <w:r w:rsidRPr="00622D8F">
        <w:rPr>
          <w:spacing w:val="8"/>
          <w:sz w:val="24"/>
        </w:rPr>
        <w:t xml:space="preserve"> </w:t>
      </w:r>
      <w:r w:rsidRPr="00622D8F">
        <w:rPr>
          <w:sz w:val="24"/>
        </w:rPr>
        <w:t>41</w:t>
      </w:r>
      <w:r w:rsidRPr="00622D8F">
        <w:rPr>
          <w:spacing w:val="-17"/>
          <w:sz w:val="24"/>
        </w:rPr>
        <w:t xml:space="preserve"> </w:t>
      </w:r>
      <w:r w:rsidRPr="00622D8F">
        <w:rPr>
          <w:b/>
          <w:sz w:val="24"/>
        </w:rPr>
        <w:t>General</w:t>
      </w:r>
      <w:r w:rsidRPr="00622D8F">
        <w:rPr>
          <w:b/>
          <w:spacing w:val="4"/>
          <w:sz w:val="24"/>
        </w:rPr>
        <w:t xml:space="preserve"> </w:t>
      </w:r>
      <w:r w:rsidRPr="00622D8F">
        <w:rPr>
          <w:b/>
          <w:spacing w:val="-2"/>
          <w:sz w:val="24"/>
        </w:rPr>
        <w:t>provisions</w:t>
      </w:r>
    </w:p>
    <w:p w14:paraId="0AB1D312" w14:textId="7EE87663" w:rsidR="000354D3" w:rsidRPr="00622D8F" w:rsidRDefault="0064006D">
      <w:pPr>
        <w:pStyle w:val="ListParagraph"/>
        <w:numPr>
          <w:ilvl w:val="0"/>
          <w:numId w:val="44"/>
        </w:numPr>
        <w:tabs>
          <w:tab w:val="left" w:pos="994"/>
          <w:tab w:val="left" w:pos="998"/>
        </w:tabs>
        <w:spacing w:before="239"/>
        <w:ind w:right="255" w:hanging="353"/>
      </w:pPr>
      <w:r w:rsidRPr="00622D8F">
        <w:t>Long-term</w:t>
      </w:r>
      <w:r w:rsidRPr="00622D8F">
        <w:rPr>
          <w:spacing w:val="-6"/>
        </w:rPr>
        <w:t xml:space="preserve"> </w:t>
      </w:r>
      <w:r w:rsidRPr="00622D8F">
        <w:t>transmission</w:t>
      </w:r>
      <w:r w:rsidRPr="00622D8F">
        <w:rPr>
          <w:spacing w:val="-6"/>
        </w:rPr>
        <w:t xml:space="preserve"> </w:t>
      </w:r>
      <w:r w:rsidRPr="00622D8F">
        <w:t>right</w:t>
      </w:r>
      <w:r w:rsidRPr="00622D8F">
        <w:rPr>
          <w:spacing w:val="-1"/>
        </w:rPr>
        <w:t xml:space="preserve"> </w:t>
      </w:r>
      <w:r w:rsidRPr="00622D8F">
        <w:t>holder(s) may</w:t>
      </w:r>
      <w:r w:rsidRPr="00622D8F">
        <w:rPr>
          <w:spacing w:val="-5"/>
        </w:rPr>
        <w:t xml:space="preserve"> </w:t>
      </w:r>
      <w:r w:rsidRPr="00622D8F">
        <w:t>transfer some</w:t>
      </w:r>
      <w:r w:rsidRPr="00622D8F">
        <w:rPr>
          <w:spacing w:val="-6"/>
        </w:rPr>
        <w:t xml:space="preserve"> </w:t>
      </w:r>
      <w:r w:rsidRPr="00622D8F">
        <w:t>or</w:t>
      </w:r>
      <w:r w:rsidRPr="00622D8F">
        <w:rPr>
          <w:spacing w:val="-13"/>
        </w:rPr>
        <w:t xml:space="preserve"> </w:t>
      </w:r>
      <w:r w:rsidRPr="00622D8F">
        <w:t>all</w:t>
      </w:r>
      <w:r w:rsidRPr="00622D8F">
        <w:rPr>
          <w:spacing w:val="-1"/>
        </w:rPr>
        <w:t xml:space="preserve"> </w:t>
      </w:r>
      <w:r w:rsidRPr="00622D8F">
        <w:t>of their</w:t>
      </w:r>
      <w:r w:rsidRPr="00622D8F">
        <w:rPr>
          <w:spacing w:val="-12"/>
        </w:rPr>
        <w:t xml:space="preserve"> </w:t>
      </w:r>
      <w:r w:rsidRPr="00622D8F">
        <w:t>long-term</w:t>
      </w:r>
      <w:r w:rsidRPr="00622D8F">
        <w:rPr>
          <w:spacing w:val="-3"/>
        </w:rPr>
        <w:t xml:space="preserve"> </w:t>
      </w:r>
      <w:r w:rsidRPr="00622D8F">
        <w:t>transmission rights</w:t>
      </w:r>
      <w:r w:rsidRPr="00622D8F">
        <w:rPr>
          <w:spacing w:val="-14"/>
        </w:rPr>
        <w:t xml:space="preserve"> </w:t>
      </w:r>
      <w:r w:rsidRPr="00622D8F">
        <w:t>to</w:t>
      </w:r>
      <w:r w:rsidRPr="00622D8F">
        <w:rPr>
          <w:spacing w:val="-13"/>
        </w:rPr>
        <w:t xml:space="preserve"> </w:t>
      </w:r>
      <w:r w:rsidRPr="00622D8F">
        <w:t>another</w:t>
      </w:r>
      <w:r w:rsidRPr="00622D8F">
        <w:rPr>
          <w:spacing w:val="-13"/>
        </w:rPr>
        <w:t xml:space="preserve"> </w:t>
      </w:r>
      <w:r w:rsidRPr="00622D8F">
        <w:t>registered</w:t>
      </w:r>
      <w:r w:rsidRPr="00622D8F">
        <w:rPr>
          <w:spacing w:val="-13"/>
        </w:rPr>
        <w:t xml:space="preserve"> </w:t>
      </w:r>
      <w:r w:rsidRPr="00622D8F">
        <w:t>participant</w:t>
      </w:r>
      <w:r w:rsidRPr="00622D8F">
        <w:rPr>
          <w:spacing w:val="-12"/>
        </w:rPr>
        <w:t xml:space="preserve"> </w:t>
      </w:r>
      <w:r w:rsidRPr="00622D8F">
        <w:t>once</w:t>
      </w:r>
      <w:r w:rsidRPr="00622D8F">
        <w:rPr>
          <w:spacing w:val="-13"/>
        </w:rPr>
        <w:t xml:space="preserve"> </w:t>
      </w:r>
      <w:r w:rsidRPr="00622D8F">
        <w:t>the</w:t>
      </w:r>
      <w:r w:rsidRPr="00622D8F">
        <w:rPr>
          <w:spacing w:val="-11"/>
        </w:rPr>
        <w:t xml:space="preserve"> </w:t>
      </w:r>
      <w:r w:rsidRPr="00622D8F">
        <w:t>auction</w:t>
      </w:r>
      <w:r w:rsidRPr="00622D8F">
        <w:rPr>
          <w:spacing w:val="-14"/>
        </w:rPr>
        <w:t xml:space="preserve"> </w:t>
      </w:r>
      <w:r w:rsidRPr="00622D8F">
        <w:t>results</w:t>
      </w:r>
      <w:r w:rsidRPr="00622D8F">
        <w:rPr>
          <w:spacing w:val="-13"/>
        </w:rPr>
        <w:t xml:space="preserve"> </w:t>
      </w:r>
      <w:r w:rsidRPr="00622D8F">
        <w:t>in</w:t>
      </w:r>
      <w:r w:rsidRPr="00622D8F">
        <w:rPr>
          <w:spacing w:val="-13"/>
        </w:rPr>
        <w:t xml:space="preserve"> </w:t>
      </w:r>
      <w:r w:rsidRPr="00622D8F">
        <w:t>respect</w:t>
      </w:r>
      <w:r w:rsidRPr="00622D8F">
        <w:rPr>
          <w:spacing w:val="-10"/>
        </w:rPr>
        <w:t xml:space="preserve"> </w:t>
      </w:r>
      <w:r w:rsidRPr="00622D8F">
        <w:t>of</w:t>
      </w:r>
      <w:r w:rsidRPr="00622D8F">
        <w:rPr>
          <w:spacing w:val="-10"/>
        </w:rPr>
        <w:t xml:space="preserve"> </w:t>
      </w:r>
      <w:r w:rsidRPr="00622D8F">
        <w:t>those</w:t>
      </w:r>
      <w:r w:rsidRPr="00622D8F">
        <w:rPr>
          <w:spacing w:val="-12"/>
        </w:rPr>
        <w:t xml:space="preserve"> </w:t>
      </w:r>
      <w:r w:rsidRPr="00622D8F">
        <w:t>rights</w:t>
      </w:r>
      <w:r w:rsidRPr="00622D8F">
        <w:rPr>
          <w:spacing w:val="-13"/>
        </w:rPr>
        <w:t xml:space="preserve"> </w:t>
      </w:r>
      <w:r w:rsidRPr="00622D8F">
        <w:t>are</w:t>
      </w:r>
      <w:r w:rsidRPr="00622D8F">
        <w:rPr>
          <w:spacing w:val="-11"/>
        </w:rPr>
        <w:t xml:space="preserve"> </w:t>
      </w:r>
      <w:r w:rsidRPr="00622D8F">
        <w:t xml:space="preserve">final. </w:t>
      </w:r>
      <w:r w:rsidR="00B65183" w:rsidRPr="0086429F">
        <w:rPr>
          <w:color w:val="FF0000"/>
        </w:rPr>
        <w:t>R</w:t>
      </w:r>
      <w:r w:rsidRPr="0086429F">
        <w:rPr>
          <w:strike/>
          <w:color w:val="FF0000"/>
        </w:rPr>
        <w:t>r</w:t>
      </w:r>
      <w:r w:rsidRPr="00622D8F">
        <w:t>egardless</w:t>
      </w:r>
      <w:r w:rsidRPr="00622D8F">
        <w:rPr>
          <w:spacing w:val="-14"/>
        </w:rPr>
        <w:t xml:space="preserve"> </w:t>
      </w:r>
      <w:r w:rsidRPr="00622D8F">
        <w:t>of</w:t>
      </w:r>
      <w:r w:rsidRPr="00622D8F">
        <w:rPr>
          <w:spacing w:val="-14"/>
        </w:rPr>
        <w:t xml:space="preserve"> </w:t>
      </w:r>
      <w:r w:rsidRPr="00622D8F">
        <w:t>how</w:t>
      </w:r>
      <w:r w:rsidRPr="00622D8F">
        <w:rPr>
          <w:spacing w:val="-14"/>
        </w:rPr>
        <w:t xml:space="preserve"> </w:t>
      </w:r>
      <w:r w:rsidRPr="00622D8F">
        <w:t>the</w:t>
      </w:r>
      <w:r w:rsidRPr="00622D8F">
        <w:rPr>
          <w:spacing w:val="-13"/>
        </w:rPr>
        <w:t xml:space="preserve"> </w:t>
      </w:r>
      <w:r w:rsidRPr="00622D8F">
        <w:t>transfer</w:t>
      </w:r>
      <w:r w:rsidRPr="00622D8F">
        <w:rPr>
          <w:spacing w:val="-13"/>
        </w:rPr>
        <w:t xml:space="preserve"> </w:t>
      </w:r>
      <w:r w:rsidRPr="00622D8F">
        <w:t>was</w:t>
      </w:r>
      <w:r w:rsidRPr="00622D8F">
        <w:rPr>
          <w:spacing w:val="-10"/>
        </w:rPr>
        <w:t xml:space="preserve"> </w:t>
      </w:r>
      <w:r w:rsidRPr="00622D8F">
        <w:t>concluded,</w:t>
      </w:r>
      <w:r w:rsidRPr="00622D8F">
        <w:rPr>
          <w:spacing w:val="-11"/>
        </w:rPr>
        <w:t xml:space="preserve"> </w:t>
      </w:r>
      <w:r w:rsidRPr="00622D8F">
        <w:t>it</w:t>
      </w:r>
      <w:r w:rsidRPr="00622D8F">
        <w:rPr>
          <w:spacing w:val="-10"/>
        </w:rPr>
        <w:t xml:space="preserve"> </w:t>
      </w:r>
      <w:r w:rsidRPr="00622D8F">
        <w:t>shall</w:t>
      </w:r>
      <w:r w:rsidRPr="00622D8F">
        <w:rPr>
          <w:spacing w:val="-10"/>
        </w:rPr>
        <w:t xml:space="preserve"> </w:t>
      </w:r>
      <w:r w:rsidRPr="00622D8F">
        <w:t>be</w:t>
      </w:r>
      <w:r w:rsidRPr="00622D8F">
        <w:rPr>
          <w:spacing w:val="-14"/>
        </w:rPr>
        <w:t xml:space="preserve"> </w:t>
      </w:r>
      <w:r w:rsidRPr="00622D8F">
        <w:t>notified</w:t>
      </w:r>
      <w:r w:rsidRPr="00622D8F">
        <w:rPr>
          <w:spacing w:val="-13"/>
        </w:rPr>
        <w:t xml:space="preserve"> </w:t>
      </w:r>
      <w:r w:rsidRPr="00622D8F">
        <w:t>to</w:t>
      </w:r>
      <w:r w:rsidRPr="00622D8F">
        <w:rPr>
          <w:spacing w:val="-11"/>
        </w:rPr>
        <w:t xml:space="preserve"> </w:t>
      </w:r>
      <w:r w:rsidRPr="00622D8F">
        <w:t>the</w:t>
      </w:r>
      <w:r w:rsidRPr="00622D8F">
        <w:rPr>
          <w:spacing w:val="-11"/>
        </w:rPr>
        <w:t xml:space="preserve"> </w:t>
      </w:r>
      <w:r w:rsidRPr="00622D8F">
        <w:t>single</w:t>
      </w:r>
      <w:r w:rsidRPr="00622D8F">
        <w:rPr>
          <w:spacing w:val="-14"/>
        </w:rPr>
        <w:t xml:space="preserve"> </w:t>
      </w:r>
      <w:r w:rsidRPr="00622D8F">
        <w:t>allocation</w:t>
      </w:r>
      <w:r w:rsidRPr="00622D8F">
        <w:rPr>
          <w:spacing w:val="-11"/>
        </w:rPr>
        <w:t xml:space="preserve"> </w:t>
      </w:r>
      <w:r w:rsidRPr="00622D8F">
        <w:t xml:space="preserve">platform following the process pursuant to </w:t>
      </w:r>
      <w:hyperlink w:anchor="_bookmark49" w:history="1">
        <w:r w:rsidRPr="00622D8F">
          <w:t>Article 42</w:t>
        </w:r>
      </w:hyperlink>
      <w:r w:rsidRPr="00622D8F">
        <w:t xml:space="preserve"> and via the auction tool according to a format specified on the single allocation platform’s website.</w:t>
      </w:r>
    </w:p>
    <w:p w14:paraId="0AB1D313" w14:textId="77777777" w:rsidR="000354D3" w:rsidRPr="00622D8F" w:rsidRDefault="0064006D">
      <w:pPr>
        <w:pStyle w:val="ListParagraph"/>
        <w:numPr>
          <w:ilvl w:val="0"/>
          <w:numId w:val="44"/>
        </w:numPr>
        <w:tabs>
          <w:tab w:val="left" w:pos="998"/>
        </w:tabs>
        <w:spacing w:before="242"/>
        <w:ind w:hanging="353"/>
      </w:pPr>
      <w:r w:rsidRPr="00622D8F">
        <w:t>The</w:t>
      </w:r>
      <w:r w:rsidRPr="00622D8F">
        <w:rPr>
          <w:spacing w:val="2"/>
        </w:rPr>
        <w:t xml:space="preserve"> </w:t>
      </w:r>
      <w:r w:rsidRPr="00622D8F">
        <w:t>minimum</w:t>
      </w:r>
      <w:r w:rsidRPr="00622D8F">
        <w:rPr>
          <w:spacing w:val="12"/>
        </w:rPr>
        <w:t xml:space="preserve"> </w:t>
      </w:r>
      <w:r w:rsidRPr="00622D8F">
        <w:t>volume</w:t>
      </w:r>
      <w:r w:rsidRPr="00622D8F">
        <w:rPr>
          <w:spacing w:val="4"/>
        </w:rPr>
        <w:t xml:space="preserve"> </w:t>
      </w:r>
      <w:r w:rsidRPr="00622D8F">
        <w:t>of</w:t>
      </w:r>
      <w:r w:rsidRPr="00622D8F">
        <w:rPr>
          <w:spacing w:val="13"/>
        </w:rPr>
        <w:t xml:space="preserve"> </w:t>
      </w:r>
      <w:r w:rsidRPr="00622D8F">
        <w:t>long-term</w:t>
      </w:r>
      <w:r w:rsidRPr="00622D8F">
        <w:rPr>
          <w:spacing w:val="8"/>
        </w:rPr>
        <w:t xml:space="preserve"> </w:t>
      </w:r>
      <w:r w:rsidRPr="00622D8F">
        <w:t>transmission</w:t>
      </w:r>
      <w:r w:rsidRPr="00622D8F">
        <w:rPr>
          <w:spacing w:val="9"/>
        </w:rPr>
        <w:t xml:space="preserve"> </w:t>
      </w:r>
      <w:r w:rsidRPr="00622D8F">
        <w:t>rights</w:t>
      </w:r>
      <w:r w:rsidRPr="00622D8F">
        <w:rPr>
          <w:spacing w:val="1"/>
        </w:rPr>
        <w:t xml:space="preserve"> </w:t>
      </w:r>
      <w:r w:rsidRPr="00622D8F">
        <w:t>that</w:t>
      </w:r>
      <w:r w:rsidRPr="00622D8F">
        <w:rPr>
          <w:spacing w:val="9"/>
        </w:rPr>
        <w:t xml:space="preserve"> </w:t>
      </w:r>
      <w:r w:rsidRPr="00622D8F">
        <w:t>may</w:t>
      </w:r>
      <w:r w:rsidRPr="00622D8F">
        <w:rPr>
          <w:spacing w:val="9"/>
        </w:rPr>
        <w:t xml:space="preserve"> </w:t>
      </w:r>
      <w:r w:rsidRPr="00622D8F">
        <w:t>be</w:t>
      </w:r>
      <w:r w:rsidRPr="00622D8F">
        <w:rPr>
          <w:spacing w:val="3"/>
        </w:rPr>
        <w:t xml:space="preserve"> </w:t>
      </w:r>
      <w:r w:rsidRPr="00622D8F">
        <w:t>transferred</w:t>
      </w:r>
      <w:r w:rsidRPr="00622D8F">
        <w:rPr>
          <w:spacing w:val="17"/>
        </w:rPr>
        <w:t xml:space="preserve"> </w:t>
      </w:r>
      <w:r w:rsidRPr="00622D8F">
        <w:t>shall</w:t>
      </w:r>
      <w:r w:rsidRPr="00622D8F">
        <w:rPr>
          <w:spacing w:val="11"/>
        </w:rPr>
        <w:t xml:space="preserve"> </w:t>
      </w:r>
      <w:r w:rsidRPr="00622D8F">
        <w:t>be</w:t>
      </w:r>
      <w:r w:rsidRPr="00622D8F">
        <w:rPr>
          <w:spacing w:val="6"/>
        </w:rPr>
        <w:t xml:space="preserve"> </w:t>
      </w:r>
      <w:r w:rsidRPr="00622D8F">
        <w:rPr>
          <w:spacing w:val="-5"/>
        </w:rPr>
        <w:t>one</w:t>
      </w:r>
    </w:p>
    <w:p w14:paraId="0AB1D314" w14:textId="77777777" w:rsidR="000354D3" w:rsidRPr="00622D8F" w:rsidRDefault="0064006D">
      <w:pPr>
        <w:pStyle w:val="ListParagraph"/>
        <w:numPr>
          <w:ilvl w:val="1"/>
          <w:numId w:val="44"/>
        </w:numPr>
        <w:tabs>
          <w:tab w:val="left" w:pos="1332"/>
        </w:tabs>
        <w:spacing w:before="2"/>
        <w:ind w:left="1332" w:hanging="334"/>
      </w:pPr>
      <w:r w:rsidRPr="00622D8F">
        <w:t>MW</w:t>
      </w:r>
      <w:r w:rsidRPr="00622D8F">
        <w:rPr>
          <w:spacing w:val="-1"/>
        </w:rPr>
        <w:t xml:space="preserve"> </w:t>
      </w:r>
      <w:r w:rsidRPr="00622D8F">
        <w:t>over</w:t>
      </w:r>
      <w:r w:rsidRPr="00622D8F">
        <w:rPr>
          <w:spacing w:val="11"/>
        </w:rPr>
        <w:t xml:space="preserve"> </w:t>
      </w:r>
      <w:r w:rsidRPr="00622D8F">
        <w:t>one</w:t>
      </w:r>
      <w:r w:rsidRPr="00622D8F">
        <w:rPr>
          <w:spacing w:val="1"/>
        </w:rPr>
        <w:t xml:space="preserve"> </w:t>
      </w:r>
      <w:r w:rsidRPr="00622D8F">
        <w:t>(1)</w:t>
      </w:r>
      <w:r w:rsidRPr="00622D8F">
        <w:rPr>
          <w:spacing w:val="11"/>
        </w:rPr>
        <w:t xml:space="preserve"> </w:t>
      </w:r>
      <w:r w:rsidRPr="00622D8F">
        <w:rPr>
          <w:spacing w:val="-2"/>
        </w:rPr>
        <w:t>hour.</w:t>
      </w:r>
    </w:p>
    <w:p w14:paraId="0AB1D315" w14:textId="77777777" w:rsidR="000354D3" w:rsidRPr="00622D8F" w:rsidRDefault="000354D3">
      <w:pPr>
        <w:pStyle w:val="BodyText"/>
        <w:spacing w:before="232"/>
        <w:ind w:left="0"/>
      </w:pPr>
    </w:p>
    <w:p w14:paraId="0AB1D316" w14:textId="278AD73D" w:rsidR="000354D3" w:rsidRPr="00622D8F" w:rsidRDefault="0064006D">
      <w:pPr>
        <w:ind w:left="437"/>
        <w:jc w:val="center"/>
        <w:rPr>
          <w:b/>
          <w:sz w:val="24"/>
        </w:rPr>
      </w:pPr>
      <w:bookmarkStart w:id="53" w:name="_bookmark49"/>
      <w:bookmarkEnd w:id="53"/>
      <w:r w:rsidRPr="00622D8F">
        <w:rPr>
          <w:sz w:val="24"/>
        </w:rPr>
        <w:t>Article</w:t>
      </w:r>
      <w:r w:rsidRPr="00622D8F">
        <w:rPr>
          <w:spacing w:val="8"/>
          <w:sz w:val="24"/>
        </w:rPr>
        <w:t xml:space="preserve"> </w:t>
      </w:r>
      <w:r w:rsidRPr="00622D8F">
        <w:rPr>
          <w:sz w:val="24"/>
        </w:rPr>
        <w:t>42</w:t>
      </w:r>
      <w:r w:rsidRPr="00622D8F">
        <w:rPr>
          <w:spacing w:val="-17"/>
          <w:sz w:val="24"/>
        </w:rPr>
        <w:t xml:space="preserve"> </w:t>
      </w:r>
      <w:r w:rsidRPr="00622D8F">
        <w:rPr>
          <w:b/>
          <w:sz w:val="24"/>
        </w:rPr>
        <w:t>Process</w:t>
      </w:r>
      <w:r w:rsidRPr="00622D8F">
        <w:rPr>
          <w:b/>
          <w:spacing w:val="7"/>
          <w:sz w:val="24"/>
        </w:rPr>
        <w:t xml:space="preserve"> </w:t>
      </w:r>
      <w:r w:rsidRPr="00622D8F">
        <w:rPr>
          <w:b/>
          <w:sz w:val="24"/>
        </w:rPr>
        <w:t>of</w:t>
      </w:r>
      <w:r w:rsidRPr="00622D8F">
        <w:rPr>
          <w:b/>
          <w:spacing w:val="5"/>
          <w:sz w:val="24"/>
        </w:rPr>
        <w:t xml:space="preserve"> </w:t>
      </w:r>
      <w:r w:rsidRPr="00622D8F">
        <w:rPr>
          <w:b/>
          <w:sz w:val="24"/>
        </w:rPr>
        <w:t>the</w:t>
      </w:r>
      <w:r w:rsidRPr="00622D8F">
        <w:rPr>
          <w:b/>
          <w:spacing w:val="12"/>
          <w:sz w:val="24"/>
        </w:rPr>
        <w:t xml:space="preserve"> </w:t>
      </w:r>
      <w:r w:rsidRPr="00622D8F">
        <w:rPr>
          <w:b/>
          <w:spacing w:val="-2"/>
          <w:sz w:val="24"/>
        </w:rPr>
        <w:t>transfer</w:t>
      </w:r>
    </w:p>
    <w:p w14:paraId="0AB1D317" w14:textId="35DC814A" w:rsidR="000354D3" w:rsidRPr="00622D8F" w:rsidRDefault="0064006D" w:rsidP="00BC34B2">
      <w:pPr>
        <w:pStyle w:val="ListParagraph"/>
        <w:numPr>
          <w:ilvl w:val="0"/>
          <w:numId w:val="43"/>
        </w:numPr>
        <w:tabs>
          <w:tab w:val="left" w:pos="994"/>
          <w:tab w:val="left" w:pos="998"/>
        </w:tabs>
        <w:spacing w:before="242" w:line="259" w:lineRule="auto"/>
        <w:ind w:right="271" w:hanging="353"/>
      </w:pPr>
      <w:r w:rsidRPr="00622D8F">
        <w:t xml:space="preserve">The transferor shall </w:t>
      </w:r>
      <w:r w:rsidR="0086429F" w:rsidRPr="0086429F">
        <w:rPr>
          <w:strike/>
          <w:color w:val="FF0000"/>
        </w:rPr>
        <w:t xml:space="preserve">send </w:t>
      </w:r>
      <w:r w:rsidR="0086429F" w:rsidRPr="0086429F">
        <w:rPr>
          <w:color w:val="FF0000"/>
        </w:rPr>
        <w:t xml:space="preserve">provide </w:t>
      </w:r>
      <w:r w:rsidRPr="00622D8F">
        <w:t>a notification, directly or indirectly</w:t>
      </w:r>
      <w:r w:rsidRPr="00622D8F">
        <w:rPr>
          <w:spacing w:val="-1"/>
        </w:rPr>
        <w:t xml:space="preserve"> </w:t>
      </w:r>
      <w:r w:rsidRPr="00622D8F">
        <w:t>through an</w:t>
      </w:r>
      <w:r w:rsidRPr="00622D8F">
        <w:rPr>
          <w:spacing w:val="-1"/>
        </w:rPr>
        <w:t xml:space="preserve"> </w:t>
      </w:r>
      <w:r w:rsidRPr="00622D8F">
        <w:t>authorised</w:t>
      </w:r>
      <w:r w:rsidRPr="00622D8F">
        <w:rPr>
          <w:spacing w:val="-1"/>
        </w:rPr>
        <w:t xml:space="preserve"> </w:t>
      </w:r>
      <w:r w:rsidRPr="00622D8F">
        <w:t>third</w:t>
      </w:r>
      <w:r w:rsidRPr="00622D8F">
        <w:rPr>
          <w:spacing w:val="-1"/>
        </w:rPr>
        <w:t xml:space="preserve"> </w:t>
      </w:r>
      <w:r w:rsidRPr="00622D8F">
        <w:t xml:space="preserve">party, of the transfer to the single allocation platform via </w:t>
      </w:r>
      <w:r w:rsidRPr="0086429F">
        <w:rPr>
          <w:strike/>
          <w:color w:val="FF0000"/>
        </w:rPr>
        <w:t>the auction tool</w:t>
      </w:r>
      <w:r w:rsidR="64F03F18" w:rsidRPr="0086429F">
        <w:rPr>
          <w:color w:val="FF0000"/>
        </w:rPr>
        <w:t>electronic means as specified by the single allocation platform on its website</w:t>
      </w:r>
      <w:r w:rsidRPr="0086429F">
        <w:rPr>
          <w:color w:val="FF0000"/>
        </w:rPr>
        <w:t xml:space="preserve"> </w:t>
      </w:r>
      <w:r w:rsidRPr="00622D8F">
        <w:t xml:space="preserve">with the following </w:t>
      </w:r>
      <w:r w:rsidRPr="00622D8F">
        <w:rPr>
          <w:spacing w:val="-2"/>
        </w:rPr>
        <w:t>information:</w:t>
      </w:r>
    </w:p>
    <w:p w14:paraId="0AB1D318" w14:textId="77777777" w:rsidR="000354D3" w:rsidRPr="00622D8F" w:rsidRDefault="0064006D">
      <w:pPr>
        <w:pStyle w:val="ListParagraph"/>
        <w:numPr>
          <w:ilvl w:val="1"/>
          <w:numId w:val="43"/>
        </w:numPr>
        <w:tabs>
          <w:tab w:val="left" w:pos="1906"/>
        </w:tabs>
        <w:spacing w:before="246"/>
        <w:ind w:left="1906" w:hanging="363"/>
      </w:pPr>
      <w:r w:rsidRPr="00622D8F">
        <w:t>the</w:t>
      </w:r>
      <w:r w:rsidRPr="00622D8F">
        <w:rPr>
          <w:spacing w:val="4"/>
        </w:rPr>
        <w:t xml:space="preserve"> </w:t>
      </w:r>
      <w:r w:rsidRPr="00622D8F">
        <w:t>EIC</w:t>
      </w:r>
      <w:r w:rsidRPr="00622D8F">
        <w:rPr>
          <w:spacing w:val="5"/>
        </w:rPr>
        <w:t xml:space="preserve"> </w:t>
      </w:r>
      <w:r w:rsidRPr="00622D8F">
        <w:t>codes</w:t>
      </w:r>
      <w:r w:rsidRPr="00622D8F">
        <w:rPr>
          <w:spacing w:val="3"/>
        </w:rPr>
        <w:t xml:space="preserve"> </w:t>
      </w:r>
      <w:r w:rsidRPr="00622D8F">
        <w:t>of</w:t>
      </w:r>
      <w:r w:rsidRPr="00622D8F">
        <w:rPr>
          <w:spacing w:val="16"/>
        </w:rPr>
        <w:t xml:space="preserve"> </w:t>
      </w:r>
      <w:r w:rsidRPr="00622D8F">
        <w:t>the</w:t>
      </w:r>
      <w:r w:rsidRPr="00622D8F">
        <w:rPr>
          <w:spacing w:val="6"/>
        </w:rPr>
        <w:t xml:space="preserve"> </w:t>
      </w:r>
      <w:r w:rsidRPr="00622D8F">
        <w:t>transferor</w:t>
      </w:r>
      <w:r w:rsidRPr="00622D8F">
        <w:rPr>
          <w:spacing w:val="16"/>
        </w:rPr>
        <w:t xml:space="preserve"> </w:t>
      </w:r>
      <w:r w:rsidRPr="00622D8F">
        <w:t>and</w:t>
      </w:r>
      <w:r w:rsidRPr="00622D8F">
        <w:rPr>
          <w:spacing w:val="9"/>
        </w:rPr>
        <w:t xml:space="preserve"> </w:t>
      </w:r>
      <w:r w:rsidRPr="00622D8F">
        <w:rPr>
          <w:spacing w:val="-2"/>
        </w:rPr>
        <w:t>transferee;</w:t>
      </w:r>
    </w:p>
    <w:p w14:paraId="0AB1D319" w14:textId="77777777" w:rsidR="000354D3" w:rsidRPr="00622D8F" w:rsidRDefault="0064006D">
      <w:pPr>
        <w:pStyle w:val="ListParagraph"/>
        <w:numPr>
          <w:ilvl w:val="1"/>
          <w:numId w:val="43"/>
        </w:numPr>
        <w:tabs>
          <w:tab w:val="left" w:pos="1905"/>
        </w:tabs>
        <w:spacing w:before="230"/>
        <w:ind w:left="1905"/>
      </w:pPr>
      <w:r w:rsidRPr="00622D8F">
        <w:t>the</w:t>
      </w:r>
      <w:r w:rsidRPr="00622D8F">
        <w:rPr>
          <w:spacing w:val="-14"/>
        </w:rPr>
        <w:t xml:space="preserve"> </w:t>
      </w:r>
      <w:r w:rsidRPr="00622D8F">
        <w:t>time</w:t>
      </w:r>
      <w:r w:rsidRPr="00622D8F">
        <w:rPr>
          <w:spacing w:val="-14"/>
        </w:rPr>
        <w:t xml:space="preserve"> </w:t>
      </w:r>
      <w:r w:rsidRPr="00622D8F">
        <w:t>period</w:t>
      </w:r>
      <w:r w:rsidRPr="00622D8F">
        <w:rPr>
          <w:spacing w:val="-14"/>
        </w:rPr>
        <w:t xml:space="preserve"> </w:t>
      </w:r>
      <w:r w:rsidRPr="00622D8F">
        <w:t>of</w:t>
      </w:r>
      <w:r w:rsidRPr="00622D8F">
        <w:rPr>
          <w:spacing w:val="-6"/>
        </w:rPr>
        <w:t xml:space="preserve"> </w:t>
      </w:r>
      <w:r w:rsidRPr="00622D8F">
        <w:t>the</w:t>
      </w:r>
      <w:r w:rsidRPr="00622D8F">
        <w:rPr>
          <w:spacing w:val="-11"/>
        </w:rPr>
        <w:t xml:space="preserve"> </w:t>
      </w:r>
      <w:r w:rsidRPr="00622D8F">
        <w:t>transfer</w:t>
      </w:r>
      <w:r w:rsidRPr="00622D8F">
        <w:rPr>
          <w:spacing w:val="-2"/>
        </w:rPr>
        <w:t xml:space="preserve"> </w:t>
      </w:r>
      <w:r w:rsidRPr="00622D8F">
        <w:t>including</w:t>
      </w:r>
      <w:r w:rsidRPr="00622D8F">
        <w:rPr>
          <w:spacing w:val="-14"/>
        </w:rPr>
        <w:t xml:space="preserve"> </w:t>
      </w:r>
      <w:r w:rsidRPr="00622D8F">
        <w:t>the</w:t>
      </w:r>
      <w:r w:rsidRPr="00622D8F">
        <w:rPr>
          <w:spacing w:val="-14"/>
        </w:rPr>
        <w:t xml:space="preserve"> </w:t>
      </w:r>
      <w:r w:rsidRPr="00622D8F">
        <w:t>start</w:t>
      </w:r>
      <w:r w:rsidRPr="00622D8F">
        <w:rPr>
          <w:spacing w:val="-8"/>
        </w:rPr>
        <w:t xml:space="preserve"> </w:t>
      </w:r>
      <w:r w:rsidRPr="00622D8F">
        <w:t>and</w:t>
      </w:r>
      <w:r w:rsidRPr="00622D8F">
        <w:rPr>
          <w:spacing w:val="-10"/>
        </w:rPr>
        <w:t xml:space="preserve"> </w:t>
      </w:r>
      <w:r w:rsidRPr="00622D8F">
        <w:t>end</w:t>
      </w:r>
      <w:r w:rsidRPr="00622D8F">
        <w:rPr>
          <w:spacing w:val="-9"/>
        </w:rPr>
        <w:t xml:space="preserve"> </w:t>
      </w:r>
      <w:r w:rsidRPr="00622D8F">
        <w:t>dates</w:t>
      </w:r>
      <w:r w:rsidRPr="00622D8F">
        <w:rPr>
          <w:spacing w:val="-14"/>
        </w:rPr>
        <w:t xml:space="preserve"> </w:t>
      </w:r>
      <w:r w:rsidRPr="00622D8F">
        <w:t>and</w:t>
      </w:r>
      <w:r w:rsidRPr="00622D8F">
        <w:rPr>
          <w:spacing w:val="-11"/>
        </w:rPr>
        <w:t xml:space="preserve"> </w:t>
      </w:r>
      <w:r w:rsidRPr="00622D8F">
        <w:t>hours;</w:t>
      </w:r>
      <w:r w:rsidRPr="00622D8F">
        <w:rPr>
          <w:spacing w:val="-1"/>
        </w:rPr>
        <w:t xml:space="preserve"> </w:t>
      </w:r>
      <w:r w:rsidRPr="00622D8F">
        <w:rPr>
          <w:spacing w:val="-5"/>
        </w:rPr>
        <w:t>and</w:t>
      </w:r>
    </w:p>
    <w:p w14:paraId="0AB1D31A" w14:textId="77777777" w:rsidR="000354D3" w:rsidRPr="00622D8F" w:rsidRDefault="0064006D">
      <w:pPr>
        <w:pStyle w:val="ListParagraph"/>
        <w:numPr>
          <w:ilvl w:val="1"/>
          <w:numId w:val="43"/>
        </w:numPr>
        <w:tabs>
          <w:tab w:val="left" w:pos="1906"/>
          <w:tab w:val="left" w:pos="1910"/>
        </w:tabs>
        <w:spacing w:before="212"/>
        <w:ind w:left="1910" w:right="263" w:hanging="370"/>
      </w:pPr>
      <w:r w:rsidRPr="00622D8F">
        <w:t>the volume (MW) of the transferred long-term transmission right in whole MW(s) defined per hour.</w:t>
      </w:r>
    </w:p>
    <w:p w14:paraId="0AB1D31B" w14:textId="7189CC03" w:rsidR="000354D3" w:rsidRPr="00622D8F" w:rsidRDefault="000354D3" w:rsidP="00BC34B2">
      <w:pPr>
        <w:pStyle w:val="ListParagraph"/>
        <w:spacing w:line="228" w:lineRule="auto"/>
        <w:ind w:left="645" w:right="256" w:firstLine="0"/>
      </w:pPr>
    </w:p>
    <w:p w14:paraId="5087CAD4" w14:textId="6B7727D1" w:rsidR="6EEE68B1" w:rsidRPr="0086429F" w:rsidRDefault="6EEE68B1">
      <w:pPr>
        <w:pStyle w:val="ListParagraph"/>
        <w:numPr>
          <w:ilvl w:val="0"/>
          <w:numId w:val="43"/>
        </w:numPr>
        <w:tabs>
          <w:tab w:val="left" w:pos="996"/>
          <w:tab w:val="left" w:pos="998"/>
        </w:tabs>
        <w:spacing w:line="228" w:lineRule="auto"/>
        <w:ind w:right="256" w:hanging="353"/>
        <w:rPr>
          <w:color w:val="FF0000"/>
        </w:rPr>
      </w:pPr>
      <w:r w:rsidRPr="0086429F">
        <w:rPr>
          <w:color w:val="FF0000"/>
        </w:rPr>
        <w:t>The transferor shall also provide the transfer price to the single allocation platform in order to enable the single allocation platform to fulfill its reporting obligations pursuant to REMIT 1227/2011 and as amended by Regulation 2024/1106 (REMIT II).</w:t>
      </w:r>
    </w:p>
    <w:p w14:paraId="007A4E05" w14:textId="04C49387" w:rsidR="489E28A8" w:rsidRPr="00622D8F" w:rsidRDefault="489E28A8" w:rsidP="00BC34B2">
      <w:pPr>
        <w:pStyle w:val="ListParagraph"/>
        <w:tabs>
          <w:tab w:val="left" w:pos="996"/>
          <w:tab w:val="left" w:pos="998"/>
        </w:tabs>
        <w:spacing w:line="228" w:lineRule="auto"/>
        <w:ind w:left="645" w:right="256" w:firstLine="0"/>
      </w:pPr>
    </w:p>
    <w:p w14:paraId="0AB1D31C" w14:textId="77777777" w:rsidR="000354D3" w:rsidRPr="00622D8F" w:rsidRDefault="0064006D">
      <w:pPr>
        <w:pStyle w:val="ListParagraph"/>
        <w:numPr>
          <w:ilvl w:val="0"/>
          <w:numId w:val="43"/>
        </w:numPr>
        <w:tabs>
          <w:tab w:val="left" w:pos="996"/>
          <w:tab w:val="left" w:pos="998"/>
        </w:tabs>
        <w:spacing w:line="228" w:lineRule="auto"/>
        <w:ind w:right="256" w:hanging="353"/>
      </w:pPr>
      <w:r w:rsidRPr="00622D8F">
        <w:t xml:space="preserve">The notification </w:t>
      </w:r>
      <w:r w:rsidRPr="00622D8F">
        <w:t>of the</w:t>
      </w:r>
      <w:r w:rsidRPr="00622D8F">
        <w:rPr>
          <w:spacing w:val="-3"/>
        </w:rPr>
        <w:t xml:space="preserve"> </w:t>
      </w:r>
      <w:r w:rsidRPr="00622D8F">
        <w:t>transfer shall be</w:t>
      </w:r>
      <w:r w:rsidRPr="00622D8F">
        <w:rPr>
          <w:spacing w:val="-3"/>
        </w:rPr>
        <w:t xml:space="preserve"> </w:t>
      </w:r>
      <w:r w:rsidRPr="00622D8F">
        <w:t>delivered</w:t>
      </w:r>
      <w:r w:rsidRPr="00622D8F">
        <w:rPr>
          <w:spacing w:val="-1"/>
        </w:rPr>
        <w:t xml:space="preserve"> </w:t>
      </w:r>
      <w:r w:rsidRPr="00622D8F">
        <w:t>to the</w:t>
      </w:r>
      <w:r w:rsidRPr="00622D8F">
        <w:rPr>
          <w:spacing w:val="-3"/>
        </w:rPr>
        <w:t xml:space="preserve"> </w:t>
      </w:r>
      <w:r w:rsidRPr="00622D8F">
        <w:t>single allocation platform no later than at</w:t>
      </w:r>
      <w:r w:rsidRPr="00622D8F">
        <w:rPr>
          <w:spacing w:val="40"/>
        </w:rPr>
        <w:t xml:space="preserve"> </w:t>
      </w:r>
      <w:r w:rsidRPr="00622D8F">
        <w:t>12:00 p.m.</w:t>
      </w:r>
      <w:r w:rsidRPr="00622D8F">
        <w:rPr>
          <w:spacing w:val="40"/>
        </w:rPr>
        <w:t xml:space="preserve"> </w:t>
      </w:r>
      <w:r w:rsidRPr="00622D8F">
        <w:t>on the second (2nd)</w:t>
      </w:r>
      <w:r w:rsidRPr="00622D8F">
        <w:rPr>
          <w:spacing w:val="40"/>
        </w:rPr>
        <w:t xml:space="preserve"> </w:t>
      </w:r>
      <w:r w:rsidRPr="00622D8F">
        <w:t>day preceding the day of</w:t>
      </w:r>
      <w:r w:rsidRPr="00622D8F">
        <w:rPr>
          <w:spacing w:val="40"/>
        </w:rPr>
        <w:t xml:space="preserve"> </w:t>
      </w:r>
      <w:r w:rsidRPr="00622D8F">
        <w:t>delivery.</w:t>
      </w:r>
    </w:p>
    <w:p w14:paraId="0AB1D31E" w14:textId="77777777" w:rsidR="000354D3" w:rsidRPr="00622D8F" w:rsidRDefault="000354D3">
      <w:pPr>
        <w:pStyle w:val="BodyText"/>
        <w:spacing w:before="42"/>
        <w:ind w:left="0"/>
      </w:pPr>
    </w:p>
    <w:p w14:paraId="0AB1D31F" w14:textId="77777777" w:rsidR="000354D3" w:rsidRPr="00622D8F" w:rsidRDefault="0064006D">
      <w:pPr>
        <w:pStyle w:val="ListParagraph"/>
        <w:numPr>
          <w:ilvl w:val="0"/>
          <w:numId w:val="43"/>
        </w:numPr>
        <w:tabs>
          <w:tab w:val="left" w:pos="994"/>
          <w:tab w:val="left" w:pos="998"/>
        </w:tabs>
        <w:ind w:right="265" w:hanging="353"/>
      </w:pPr>
      <w:r w:rsidRPr="00622D8F">
        <w:t>In</w:t>
      </w:r>
      <w:r w:rsidRPr="00622D8F">
        <w:rPr>
          <w:spacing w:val="-11"/>
        </w:rPr>
        <w:t xml:space="preserve"> </w:t>
      </w:r>
      <w:r w:rsidRPr="00622D8F">
        <w:t>order to</w:t>
      </w:r>
      <w:r w:rsidRPr="00622D8F">
        <w:rPr>
          <w:spacing w:val="-6"/>
        </w:rPr>
        <w:t xml:space="preserve"> </w:t>
      </w:r>
      <w:r w:rsidRPr="00622D8F">
        <w:t>be</w:t>
      </w:r>
      <w:r w:rsidRPr="00622D8F">
        <w:rPr>
          <w:spacing w:val="-8"/>
        </w:rPr>
        <w:t xml:space="preserve"> </w:t>
      </w:r>
      <w:r w:rsidRPr="00622D8F">
        <w:t>able</w:t>
      </w:r>
      <w:r w:rsidRPr="00622D8F">
        <w:rPr>
          <w:spacing w:val="-5"/>
        </w:rPr>
        <w:t xml:space="preserve"> </w:t>
      </w:r>
      <w:r w:rsidRPr="00622D8F">
        <w:t>to</w:t>
      </w:r>
      <w:r w:rsidRPr="00622D8F">
        <w:rPr>
          <w:spacing w:val="-6"/>
        </w:rPr>
        <w:t xml:space="preserve"> </w:t>
      </w:r>
      <w:r w:rsidRPr="00622D8F">
        <w:t>transfer the</w:t>
      </w:r>
      <w:r w:rsidRPr="00622D8F">
        <w:rPr>
          <w:spacing w:val="-7"/>
        </w:rPr>
        <w:t xml:space="preserve"> </w:t>
      </w:r>
      <w:r w:rsidRPr="00622D8F">
        <w:t>long-term</w:t>
      </w:r>
      <w:r w:rsidRPr="00622D8F">
        <w:rPr>
          <w:spacing w:val="-12"/>
        </w:rPr>
        <w:t xml:space="preserve"> </w:t>
      </w:r>
      <w:r w:rsidRPr="00622D8F">
        <w:t>transmission</w:t>
      </w:r>
      <w:r w:rsidRPr="00622D8F">
        <w:rPr>
          <w:spacing w:val="-6"/>
        </w:rPr>
        <w:t xml:space="preserve"> </w:t>
      </w:r>
      <w:r w:rsidRPr="00622D8F">
        <w:t>rights</w:t>
      </w:r>
      <w:r w:rsidRPr="00622D8F">
        <w:rPr>
          <w:spacing w:val="-13"/>
        </w:rPr>
        <w:t xml:space="preserve"> </w:t>
      </w:r>
      <w:r w:rsidRPr="00622D8F">
        <w:t>the</w:t>
      </w:r>
      <w:r w:rsidRPr="00622D8F">
        <w:rPr>
          <w:spacing w:val="-7"/>
        </w:rPr>
        <w:t xml:space="preserve"> </w:t>
      </w:r>
      <w:r w:rsidRPr="00622D8F">
        <w:t>following</w:t>
      </w:r>
      <w:r w:rsidRPr="00622D8F">
        <w:rPr>
          <w:spacing w:val="-6"/>
        </w:rPr>
        <w:t xml:space="preserve"> </w:t>
      </w:r>
      <w:r w:rsidRPr="00622D8F">
        <w:t>requirements</w:t>
      </w:r>
      <w:r w:rsidRPr="00622D8F">
        <w:rPr>
          <w:spacing w:val="-12"/>
        </w:rPr>
        <w:t xml:space="preserve"> </w:t>
      </w:r>
      <w:r w:rsidRPr="00622D8F">
        <w:t>shall be fulfilled:</w:t>
      </w:r>
    </w:p>
    <w:p w14:paraId="0AB1D320" w14:textId="77777777" w:rsidR="000354D3" w:rsidRPr="00622D8F" w:rsidRDefault="0064006D">
      <w:pPr>
        <w:pStyle w:val="ListParagraph"/>
        <w:numPr>
          <w:ilvl w:val="1"/>
          <w:numId w:val="43"/>
        </w:numPr>
        <w:tabs>
          <w:tab w:val="left" w:pos="1906"/>
          <w:tab w:val="left" w:pos="1910"/>
        </w:tabs>
        <w:spacing w:before="243" w:line="237" w:lineRule="auto"/>
        <w:ind w:left="1910" w:right="254" w:hanging="370"/>
      </w:pPr>
      <w:r w:rsidRPr="00622D8F">
        <w:t>the transferor and transferee have a valid and effective participation agreement with the</w:t>
      </w:r>
      <w:r w:rsidRPr="00622D8F">
        <w:rPr>
          <w:spacing w:val="-13"/>
        </w:rPr>
        <w:t xml:space="preserve"> </w:t>
      </w:r>
      <w:r w:rsidRPr="00622D8F">
        <w:t>single</w:t>
      </w:r>
      <w:r w:rsidRPr="00622D8F">
        <w:rPr>
          <w:spacing w:val="-14"/>
        </w:rPr>
        <w:t xml:space="preserve"> </w:t>
      </w:r>
      <w:r w:rsidRPr="00622D8F">
        <w:t>allocation</w:t>
      </w:r>
      <w:r w:rsidRPr="00622D8F">
        <w:rPr>
          <w:spacing w:val="-2"/>
        </w:rPr>
        <w:t xml:space="preserve"> </w:t>
      </w:r>
      <w:r w:rsidRPr="00622D8F">
        <w:t>platform</w:t>
      </w:r>
      <w:r w:rsidRPr="00622D8F">
        <w:rPr>
          <w:spacing w:val="-13"/>
        </w:rPr>
        <w:t xml:space="preserve"> </w:t>
      </w:r>
      <w:r w:rsidRPr="00622D8F">
        <w:t>at</w:t>
      </w:r>
      <w:r w:rsidRPr="00622D8F">
        <w:rPr>
          <w:spacing w:val="-13"/>
        </w:rPr>
        <w:t xml:space="preserve"> </w:t>
      </w:r>
      <w:r w:rsidRPr="00622D8F">
        <w:t>least</w:t>
      </w:r>
      <w:r w:rsidRPr="00622D8F">
        <w:rPr>
          <w:spacing w:val="6"/>
        </w:rPr>
        <w:t xml:space="preserve"> </w:t>
      </w:r>
      <w:r w:rsidRPr="00622D8F">
        <w:t>for</w:t>
      </w:r>
      <w:r w:rsidRPr="00622D8F">
        <w:rPr>
          <w:spacing w:val="-11"/>
        </w:rPr>
        <w:t xml:space="preserve"> </w:t>
      </w:r>
      <w:r w:rsidRPr="00622D8F">
        <w:t>transfer</w:t>
      </w:r>
      <w:r w:rsidRPr="00622D8F">
        <w:rPr>
          <w:spacing w:val="-11"/>
        </w:rPr>
        <w:t xml:space="preserve"> </w:t>
      </w:r>
      <w:r w:rsidRPr="00622D8F">
        <w:t>of</w:t>
      </w:r>
      <w:r w:rsidRPr="00622D8F">
        <w:rPr>
          <w:spacing w:val="-11"/>
        </w:rPr>
        <w:t xml:space="preserve"> </w:t>
      </w:r>
      <w:r w:rsidRPr="00622D8F">
        <w:t>long-term</w:t>
      </w:r>
      <w:r w:rsidRPr="00622D8F">
        <w:rPr>
          <w:spacing w:val="-13"/>
        </w:rPr>
        <w:t xml:space="preserve"> </w:t>
      </w:r>
      <w:r w:rsidRPr="00622D8F">
        <w:t>transmission</w:t>
      </w:r>
      <w:r w:rsidRPr="00622D8F">
        <w:rPr>
          <w:spacing w:val="-14"/>
        </w:rPr>
        <w:t xml:space="preserve"> </w:t>
      </w:r>
      <w:r w:rsidRPr="00622D8F">
        <w:t>rights;</w:t>
      </w:r>
      <w:r w:rsidRPr="00622D8F">
        <w:rPr>
          <w:spacing w:val="-12"/>
        </w:rPr>
        <w:t xml:space="preserve"> </w:t>
      </w:r>
      <w:r w:rsidRPr="00622D8F">
        <w:t>the transferor holds the concerned long-term transmission rights at the time of the notification of the transfer;</w:t>
      </w:r>
    </w:p>
    <w:p w14:paraId="0AB1D321" w14:textId="77777777" w:rsidR="000354D3" w:rsidRPr="00622D8F" w:rsidRDefault="0064006D">
      <w:pPr>
        <w:pStyle w:val="ListParagraph"/>
        <w:numPr>
          <w:ilvl w:val="1"/>
          <w:numId w:val="43"/>
        </w:numPr>
        <w:tabs>
          <w:tab w:val="left" w:pos="1905"/>
          <w:tab w:val="left" w:pos="1910"/>
        </w:tabs>
        <w:spacing w:before="236" w:line="232" w:lineRule="auto"/>
        <w:ind w:left="1910" w:right="248" w:hanging="370"/>
      </w:pPr>
      <w:r w:rsidRPr="00622D8F">
        <w:t>the</w:t>
      </w:r>
      <w:r w:rsidRPr="00622D8F">
        <w:rPr>
          <w:spacing w:val="-1"/>
        </w:rPr>
        <w:t xml:space="preserve"> </w:t>
      </w:r>
      <w:r w:rsidRPr="00622D8F">
        <w:t>transferor has</w:t>
      </w:r>
      <w:r w:rsidRPr="00622D8F">
        <w:rPr>
          <w:spacing w:val="-5"/>
        </w:rPr>
        <w:t xml:space="preserve"> </w:t>
      </w:r>
      <w:r w:rsidRPr="00622D8F">
        <w:t>fulfilled or secured its</w:t>
      </w:r>
      <w:r w:rsidRPr="00622D8F">
        <w:rPr>
          <w:spacing w:val="-6"/>
        </w:rPr>
        <w:t xml:space="preserve"> </w:t>
      </w:r>
      <w:r w:rsidRPr="00622D8F">
        <w:t>financial obligations</w:t>
      </w:r>
      <w:r w:rsidRPr="00622D8F">
        <w:rPr>
          <w:spacing w:val="-5"/>
        </w:rPr>
        <w:t xml:space="preserve"> </w:t>
      </w:r>
      <w:r w:rsidRPr="00622D8F">
        <w:t>pursuant to these HAR regardless whether the transferor transfers all or only part of its long-term transmission</w:t>
      </w:r>
      <w:r w:rsidRPr="00622D8F">
        <w:rPr>
          <w:spacing w:val="-13"/>
        </w:rPr>
        <w:t xml:space="preserve"> </w:t>
      </w:r>
      <w:r w:rsidRPr="00622D8F">
        <w:t>rights</w:t>
      </w:r>
      <w:r w:rsidRPr="00622D8F">
        <w:rPr>
          <w:spacing w:val="-13"/>
        </w:rPr>
        <w:t xml:space="preserve"> </w:t>
      </w:r>
      <w:r w:rsidRPr="00622D8F">
        <w:t>and</w:t>
      </w:r>
      <w:r w:rsidRPr="00622D8F">
        <w:rPr>
          <w:spacing w:val="-14"/>
        </w:rPr>
        <w:t xml:space="preserve"> </w:t>
      </w:r>
      <w:r w:rsidRPr="00622D8F">
        <w:t>even</w:t>
      </w:r>
      <w:r w:rsidRPr="00622D8F">
        <w:rPr>
          <w:spacing w:val="-11"/>
        </w:rPr>
        <w:t xml:space="preserve"> </w:t>
      </w:r>
      <w:r w:rsidRPr="00622D8F">
        <w:t>in</w:t>
      </w:r>
      <w:r w:rsidRPr="00622D8F">
        <w:rPr>
          <w:spacing w:val="-14"/>
        </w:rPr>
        <w:t xml:space="preserve"> </w:t>
      </w:r>
      <w:r w:rsidRPr="00622D8F">
        <w:t>the</w:t>
      </w:r>
      <w:r w:rsidRPr="00622D8F">
        <w:rPr>
          <w:spacing w:val="-13"/>
        </w:rPr>
        <w:t xml:space="preserve"> </w:t>
      </w:r>
      <w:r w:rsidRPr="00622D8F">
        <w:t>case</w:t>
      </w:r>
      <w:r w:rsidRPr="00622D8F">
        <w:rPr>
          <w:spacing w:val="-14"/>
        </w:rPr>
        <w:t xml:space="preserve"> </w:t>
      </w:r>
      <w:r w:rsidRPr="00622D8F">
        <w:t>of</w:t>
      </w:r>
      <w:r w:rsidRPr="00622D8F">
        <w:rPr>
          <w:spacing w:val="6"/>
        </w:rPr>
        <w:t xml:space="preserve"> </w:t>
      </w:r>
      <w:r w:rsidRPr="00622D8F">
        <w:t>multiple</w:t>
      </w:r>
      <w:r w:rsidRPr="00622D8F">
        <w:rPr>
          <w:spacing w:val="-14"/>
        </w:rPr>
        <w:t xml:space="preserve"> </w:t>
      </w:r>
      <w:r w:rsidRPr="00622D8F">
        <w:t>transfers</w:t>
      </w:r>
      <w:r w:rsidRPr="00622D8F">
        <w:rPr>
          <w:spacing w:val="-12"/>
        </w:rPr>
        <w:t xml:space="preserve"> </w:t>
      </w:r>
      <w:r w:rsidRPr="00622D8F">
        <w:t>among</w:t>
      </w:r>
      <w:r w:rsidRPr="00622D8F">
        <w:rPr>
          <w:spacing w:val="-14"/>
        </w:rPr>
        <w:t xml:space="preserve"> </w:t>
      </w:r>
      <w:r w:rsidRPr="00622D8F">
        <w:t>several</w:t>
      </w:r>
      <w:r w:rsidRPr="00622D8F">
        <w:rPr>
          <w:spacing w:val="-12"/>
        </w:rPr>
        <w:t xml:space="preserve"> </w:t>
      </w:r>
      <w:r w:rsidRPr="00622D8F">
        <w:t>registered participants; and</w:t>
      </w:r>
    </w:p>
    <w:p w14:paraId="0AB1D322" w14:textId="77777777" w:rsidR="000354D3" w:rsidRPr="00622D8F" w:rsidRDefault="0064006D">
      <w:pPr>
        <w:pStyle w:val="ListParagraph"/>
        <w:numPr>
          <w:ilvl w:val="1"/>
          <w:numId w:val="43"/>
        </w:numPr>
        <w:tabs>
          <w:tab w:val="left" w:pos="1906"/>
          <w:tab w:val="left" w:pos="1910"/>
        </w:tabs>
        <w:spacing w:line="228" w:lineRule="auto"/>
        <w:ind w:left="1910" w:right="267" w:hanging="370"/>
      </w:pPr>
      <w:r w:rsidRPr="00622D8F">
        <w:t>the transferor has</w:t>
      </w:r>
      <w:r w:rsidRPr="00622D8F">
        <w:rPr>
          <w:spacing w:val="40"/>
        </w:rPr>
        <w:t xml:space="preserve"> </w:t>
      </w:r>
      <w:r w:rsidRPr="00622D8F">
        <w:t>delivered the notification of the transfer before the deadline pursuant to paragraph 2 of this Article.</w:t>
      </w:r>
    </w:p>
    <w:p w14:paraId="0AB1D323" w14:textId="57D5B248" w:rsidR="000354D3" w:rsidRPr="00622D8F" w:rsidRDefault="0064006D">
      <w:pPr>
        <w:pStyle w:val="ListParagraph"/>
        <w:numPr>
          <w:ilvl w:val="0"/>
          <w:numId w:val="43"/>
        </w:numPr>
        <w:tabs>
          <w:tab w:val="left" w:pos="994"/>
          <w:tab w:val="left" w:pos="998"/>
        </w:tabs>
        <w:spacing w:before="242" w:line="237" w:lineRule="auto"/>
        <w:ind w:right="262" w:hanging="353"/>
      </w:pPr>
      <w:r w:rsidRPr="00622D8F">
        <w:t>The single allocation platform shall issue without undue delay an acknowledgement of receipt of the notification to the transferor. Where the notification fulfils the requirements pursuant to paragraph 3 of this Article the single allocation platform shall inform the transferee about the notification of the transfer.</w:t>
      </w:r>
    </w:p>
    <w:p w14:paraId="0AB1D324" w14:textId="62520F75" w:rsidR="000354D3" w:rsidRPr="00622D8F" w:rsidRDefault="06FB4BC8">
      <w:pPr>
        <w:pStyle w:val="ListParagraph"/>
        <w:numPr>
          <w:ilvl w:val="0"/>
          <w:numId w:val="43"/>
        </w:numPr>
        <w:tabs>
          <w:tab w:val="left" w:pos="994"/>
          <w:tab w:val="left" w:pos="998"/>
        </w:tabs>
        <w:spacing w:before="245" w:line="244" w:lineRule="auto"/>
        <w:ind w:right="273" w:hanging="353"/>
      </w:pPr>
      <w:r w:rsidRPr="00622D8F">
        <w:t xml:space="preserve">In the event that the acknowledgement is not </w:t>
      </w:r>
      <w:r w:rsidR="0086429F" w:rsidRPr="0086429F">
        <w:rPr>
          <w:strike/>
          <w:color w:val="FF0000"/>
        </w:rPr>
        <w:t>sen</w:t>
      </w:r>
      <w:r w:rsidR="0086429F">
        <w:rPr>
          <w:strike/>
          <w:color w:val="FF0000"/>
        </w:rPr>
        <w:t>t</w:t>
      </w:r>
      <w:r w:rsidR="0086429F" w:rsidRPr="0086429F">
        <w:rPr>
          <w:strike/>
          <w:color w:val="FF0000"/>
        </w:rPr>
        <w:t xml:space="preserve"> </w:t>
      </w:r>
      <w:r w:rsidR="0086429F" w:rsidRPr="0086429F">
        <w:rPr>
          <w:color w:val="FF0000"/>
        </w:rPr>
        <w:t>provide</w:t>
      </w:r>
      <w:r w:rsidR="0086429F">
        <w:rPr>
          <w:color w:val="FF0000"/>
        </w:rPr>
        <w:t>d</w:t>
      </w:r>
      <w:r w:rsidR="0086429F" w:rsidRPr="0086429F">
        <w:rPr>
          <w:color w:val="FF0000"/>
        </w:rPr>
        <w:t xml:space="preserve"> </w:t>
      </w:r>
      <w:r w:rsidRPr="00622D8F">
        <w:t>by the single allocation platform, the concerned notification shall be deemed not to have been submitted.</w:t>
      </w:r>
    </w:p>
    <w:p w14:paraId="0AB1D325" w14:textId="77777777" w:rsidR="000354D3" w:rsidRPr="00622D8F" w:rsidRDefault="0064006D">
      <w:pPr>
        <w:pStyle w:val="ListParagraph"/>
        <w:numPr>
          <w:ilvl w:val="0"/>
          <w:numId w:val="43"/>
        </w:numPr>
        <w:tabs>
          <w:tab w:val="left" w:pos="994"/>
          <w:tab w:val="left" w:pos="998"/>
        </w:tabs>
        <w:spacing w:before="237"/>
        <w:ind w:right="249" w:hanging="353"/>
      </w:pPr>
      <w:r w:rsidRPr="00622D8F">
        <w:t>The notification of transfer shall be confirmed by the transferee within four (4) hours upon receiving</w:t>
      </w:r>
      <w:r w:rsidRPr="00622D8F">
        <w:rPr>
          <w:spacing w:val="-2"/>
        </w:rPr>
        <w:t xml:space="preserve"> </w:t>
      </w:r>
      <w:r w:rsidRPr="00622D8F">
        <w:t>the</w:t>
      </w:r>
      <w:r w:rsidRPr="00622D8F">
        <w:rPr>
          <w:spacing w:val="-4"/>
        </w:rPr>
        <w:t xml:space="preserve"> </w:t>
      </w:r>
      <w:r w:rsidRPr="00622D8F">
        <w:t>transfer information</w:t>
      </w:r>
      <w:r w:rsidRPr="00622D8F">
        <w:rPr>
          <w:spacing w:val="-4"/>
        </w:rPr>
        <w:t xml:space="preserve"> </w:t>
      </w:r>
      <w:r w:rsidRPr="00622D8F">
        <w:t>from the</w:t>
      </w:r>
      <w:r w:rsidRPr="00622D8F">
        <w:rPr>
          <w:spacing w:val="-5"/>
        </w:rPr>
        <w:t xml:space="preserve"> </w:t>
      </w:r>
      <w:r w:rsidRPr="00622D8F">
        <w:t>single</w:t>
      </w:r>
      <w:r w:rsidRPr="00622D8F">
        <w:rPr>
          <w:spacing w:val="-5"/>
        </w:rPr>
        <w:t xml:space="preserve"> </w:t>
      </w:r>
      <w:r w:rsidRPr="00622D8F">
        <w:t>allocation</w:t>
      </w:r>
      <w:r w:rsidRPr="00622D8F">
        <w:rPr>
          <w:spacing w:val="-2"/>
        </w:rPr>
        <w:t xml:space="preserve"> </w:t>
      </w:r>
      <w:r w:rsidRPr="00622D8F">
        <w:t>platform and no</w:t>
      </w:r>
      <w:r w:rsidRPr="00622D8F">
        <w:rPr>
          <w:spacing w:val="-3"/>
        </w:rPr>
        <w:t xml:space="preserve"> </w:t>
      </w:r>
      <w:r w:rsidRPr="00622D8F">
        <w:t>later than</w:t>
      </w:r>
      <w:r w:rsidRPr="00622D8F">
        <w:rPr>
          <w:spacing w:val="-2"/>
        </w:rPr>
        <w:t xml:space="preserve"> </w:t>
      </w:r>
      <w:r w:rsidRPr="00622D8F">
        <w:t>at 12:00</w:t>
      </w:r>
    </w:p>
    <w:p w14:paraId="0AB1D326" w14:textId="77777777" w:rsidR="000354D3" w:rsidRPr="00622D8F" w:rsidRDefault="0064006D">
      <w:pPr>
        <w:pStyle w:val="BodyText"/>
        <w:spacing w:line="241" w:lineRule="exact"/>
      </w:pPr>
      <w:r w:rsidRPr="00622D8F">
        <w:t>p.m.</w:t>
      </w:r>
      <w:r w:rsidRPr="00622D8F">
        <w:rPr>
          <w:spacing w:val="14"/>
        </w:rPr>
        <w:t xml:space="preserve"> </w:t>
      </w:r>
      <w:r w:rsidRPr="00622D8F">
        <w:t>the</w:t>
      </w:r>
      <w:r w:rsidRPr="00622D8F">
        <w:rPr>
          <w:spacing w:val="5"/>
        </w:rPr>
        <w:t xml:space="preserve"> </w:t>
      </w:r>
      <w:r w:rsidRPr="00622D8F">
        <w:t>second</w:t>
      </w:r>
      <w:r w:rsidRPr="00622D8F">
        <w:rPr>
          <w:spacing w:val="9"/>
        </w:rPr>
        <w:t xml:space="preserve"> </w:t>
      </w:r>
      <w:r w:rsidRPr="00622D8F">
        <w:t>(2nd)</w:t>
      </w:r>
      <w:r w:rsidRPr="00622D8F">
        <w:rPr>
          <w:spacing w:val="15"/>
        </w:rPr>
        <w:t xml:space="preserve"> </w:t>
      </w:r>
      <w:r w:rsidRPr="00622D8F">
        <w:t>day</w:t>
      </w:r>
      <w:r w:rsidRPr="00622D8F">
        <w:rPr>
          <w:spacing w:val="5"/>
        </w:rPr>
        <w:t xml:space="preserve"> </w:t>
      </w:r>
      <w:r w:rsidRPr="00622D8F">
        <w:t>preceding</w:t>
      </w:r>
      <w:r w:rsidRPr="00622D8F">
        <w:rPr>
          <w:spacing w:val="9"/>
        </w:rPr>
        <w:t xml:space="preserve"> </w:t>
      </w:r>
      <w:r w:rsidRPr="00622D8F">
        <w:t>the</w:t>
      </w:r>
      <w:r w:rsidRPr="00622D8F">
        <w:rPr>
          <w:spacing w:val="6"/>
        </w:rPr>
        <w:t xml:space="preserve"> </w:t>
      </w:r>
      <w:r w:rsidRPr="00622D8F">
        <w:t>day</w:t>
      </w:r>
      <w:r w:rsidRPr="00622D8F">
        <w:rPr>
          <w:spacing w:val="8"/>
        </w:rPr>
        <w:t xml:space="preserve"> </w:t>
      </w:r>
      <w:r w:rsidRPr="00622D8F">
        <w:t>of</w:t>
      </w:r>
      <w:r w:rsidRPr="00622D8F">
        <w:rPr>
          <w:spacing w:val="15"/>
        </w:rPr>
        <w:t xml:space="preserve"> </w:t>
      </w:r>
      <w:r w:rsidRPr="00622D8F">
        <w:rPr>
          <w:spacing w:val="-2"/>
        </w:rPr>
        <w:t>delivery.</w:t>
      </w:r>
    </w:p>
    <w:p w14:paraId="0AB1D327" w14:textId="77777777" w:rsidR="000354D3" w:rsidRPr="00622D8F" w:rsidRDefault="0064006D">
      <w:pPr>
        <w:pStyle w:val="ListParagraph"/>
        <w:numPr>
          <w:ilvl w:val="0"/>
          <w:numId w:val="43"/>
        </w:numPr>
        <w:tabs>
          <w:tab w:val="left" w:pos="994"/>
          <w:tab w:val="left" w:pos="998"/>
        </w:tabs>
        <w:spacing w:before="244" w:line="242" w:lineRule="auto"/>
        <w:ind w:right="268" w:hanging="353"/>
      </w:pPr>
      <w:r w:rsidRPr="00622D8F">
        <w:t>In the event that the transferee does not confirm the transfer by the deadline pursuant to paragraph</w:t>
      </w:r>
      <w:r w:rsidRPr="00622D8F">
        <w:rPr>
          <w:spacing w:val="-4"/>
        </w:rPr>
        <w:t xml:space="preserve"> </w:t>
      </w:r>
      <w:r w:rsidRPr="00622D8F">
        <w:t>6,</w:t>
      </w:r>
      <w:r w:rsidRPr="00622D8F">
        <w:rPr>
          <w:spacing w:val="-1"/>
        </w:rPr>
        <w:t xml:space="preserve"> </w:t>
      </w:r>
      <w:r w:rsidRPr="00622D8F">
        <w:t>the</w:t>
      </w:r>
      <w:r w:rsidRPr="00622D8F">
        <w:rPr>
          <w:spacing w:val="-8"/>
        </w:rPr>
        <w:t xml:space="preserve"> </w:t>
      </w:r>
      <w:r w:rsidRPr="00622D8F">
        <w:t>single</w:t>
      </w:r>
      <w:r w:rsidRPr="00622D8F">
        <w:rPr>
          <w:spacing w:val="-9"/>
        </w:rPr>
        <w:t xml:space="preserve"> </w:t>
      </w:r>
      <w:r w:rsidRPr="00622D8F">
        <w:t>allocation</w:t>
      </w:r>
      <w:r w:rsidRPr="00622D8F">
        <w:rPr>
          <w:spacing w:val="-4"/>
        </w:rPr>
        <w:t xml:space="preserve"> </w:t>
      </w:r>
      <w:r w:rsidRPr="00622D8F">
        <w:t>platform</w:t>
      </w:r>
      <w:r w:rsidRPr="00622D8F">
        <w:rPr>
          <w:spacing w:val="-1"/>
        </w:rPr>
        <w:t xml:space="preserve"> </w:t>
      </w:r>
      <w:r w:rsidRPr="00622D8F">
        <w:t>shall automatically</w:t>
      </w:r>
      <w:r w:rsidRPr="00622D8F">
        <w:rPr>
          <w:spacing w:val="-6"/>
        </w:rPr>
        <w:t xml:space="preserve"> </w:t>
      </w:r>
      <w:r w:rsidRPr="00622D8F">
        <w:t>cancel</w:t>
      </w:r>
      <w:r w:rsidRPr="00622D8F">
        <w:rPr>
          <w:spacing w:val="-3"/>
        </w:rPr>
        <w:t xml:space="preserve"> </w:t>
      </w:r>
      <w:r w:rsidRPr="00622D8F">
        <w:t>the</w:t>
      </w:r>
      <w:r w:rsidRPr="00622D8F">
        <w:rPr>
          <w:spacing w:val="-9"/>
        </w:rPr>
        <w:t xml:space="preserve"> </w:t>
      </w:r>
      <w:r w:rsidRPr="00622D8F">
        <w:t>process</w:t>
      </w:r>
      <w:r w:rsidRPr="00622D8F">
        <w:rPr>
          <w:spacing w:val="-13"/>
        </w:rPr>
        <w:t xml:space="preserve"> </w:t>
      </w:r>
      <w:r w:rsidRPr="00622D8F">
        <w:t>of the</w:t>
      </w:r>
      <w:r w:rsidRPr="00622D8F">
        <w:rPr>
          <w:spacing w:val="-9"/>
        </w:rPr>
        <w:t xml:space="preserve"> </w:t>
      </w:r>
      <w:r w:rsidRPr="00622D8F">
        <w:t xml:space="preserve">transfer </w:t>
      </w:r>
      <w:r w:rsidRPr="00622D8F">
        <w:rPr>
          <w:spacing w:val="-2"/>
        </w:rPr>
        <w:t>notification.</w:t>
      </w:r>
    </w:p>
    <w:p w14:paraId="0AB1D328" w14:textId="556633C9" w:rsidR="000354D3" w:rsidRPr="00622D8F" w:rsidRDefault="0064006D">
      <w:pPr>
        <w:pStyle w:val="ListParagraph"/>
        <w:numPr>
          <w:ilvl w:val="0"/>
          <w:numId w:val="43"/>
        </w:numPr>
        <w:tabs>
          <w:tab w:val="left" w:pos="994"/>
          <w:tab w:val="left" w:pos="998"/>
        </w:tabs>
        <w:spacing w:before="250" w:line="228" w:lineRule="auto"/>
        <w:ind w:right="272" w:hanging="353"/>
      </w:pPr>
      <w:r w:rsidRPr="00622D8F">
        <w:t>The single allocation platform shall then issue without undue delay to the transferor and the transferee a second acknowledgement via the auction tool stating</w:t>
      </w:r>
      <w:r w:rsidRPr="00622D8F">
        <w:rPr>
          <w:spacing w:val="40"/>
        </w:rPr>
        <w:t xml:space="preserve"> </w:t>
      </w:r>
      <w:r w:rsidRPr="00622D8F">
        <w:t>either:</w:t>
      </w:r>
    </w:p>
    <w:p w14:paraId="0AB1D329" w14:textId="77777777" w:rsidR="000354D3" w:rsidRPr="00622D8F" w:rsidRDefault="0064006D">
      <w:pPr>
        <w:pStyle w:val="ListParagraph"/>
        <w:numPr>
          <w:ilvl w:val="1"/>
          <w:numId w:val="43"/>
        </w:numPr>
        <w:tabs>
          <w:tab w:val="left" w:pos="1906"/>
        </w:tabs>
        <w:spacing w:before="246"/>
        <w:ind w:left="1906" w:hanging="363"/>
      </w:pPr>
      <w:r w:rsidRPr="00622D8F">
        <w:t>that</w:t>
      </w:r>
      <w:r w:rsidRPr="00622D8F">
        <w:rPr>
          <w:spacing w:val="7"/>
        </w:rPr>
        <w:t xml:space="preserve"> </w:t>
      </w:r>
      <w:r w:rsidRPr="00622D8F">
        <w:t>the transfer</w:t>
      </w:r>
      <w:r w:rsidRPr="00622D8F">
        <w:rPr>
          <w:spacing w:val="12"/>
        </w:rPr>
        <w:t xml:space="preserve"> </w:t>
      </w:r>
      <w:r w:rsidRPr="00622D8F">
        <w:t>notification</w:t>
      </w:r>
      <w:r w:rsidRPr="00622D8F">
        <w:rPr>
          <w:spacing w:val="6"/>
        </w:rPr>
        <w:t xml:space="preserve"> </w:t>
      </w:r>
      <w:r w:rsidRPr="00622D8F">
        <w:t>has</w:t>
      </w:r>
      <w:r w:rsidRPr="00622D8F">
        <w:rPr>
          <w:spacing w:val="-2"/>
        </w:rPr>
        <w:t xml:space="preserve"> </w:t>
      </w:r>
      <w:r w:rsidRPr="00622D8F">
        <w:t>been</w:t>
      </w:r>
      <w:r w:rsidRPr="00622D8F">
        <w:rPr>
          <w:spacing w:val="3"/>
        </w:rPr>
        <w:t xml:space="preserve"> </w:t>
      </w:r>
      <w:r w:rsidRPr="00622D8F">
        <w:t>accepted</w:t>
      </w:r>
      <w:r w:rsidRPr="00622D8F">
        <w:rPr>
          <w:spacing w:val="7"/>
        </w:rPr>
        <w:t xml:space="preserve"> </w:t>
      </w:r>
      <w:r w:rsidRPr="00622D8F">
        <w:t>and</w:t>
      </w:r>
      <w:r w:rsidRPr="00622D8F">
        <w:rPr>
          <w:spacing w:val="5"/>
        </w:rPr>
        <w:t xml:space="preserve"> </w:t>
      </w:r>
      <w:r w:rsidRPr="00622D8F">
        <w:t>is</w:t>
      </w:r>
      <w:r w:rsidRPr="00622D8F">
        <w:rPr>
          <w:spacing w:val="-2"/>
        </w:rPr>
        <w:t xml:space="preserve"> </w:t>
      </w:r>
      <w:r w:rsidRPr="00622D8F">
        <w:t>effective;</w:t>
      </w:r>
      <w:r w:rsidRPr="00622D8F">
        <w:rPr>
          <w:spacing w:val="8"/>
        </w:rPr>
        <w:t xml:space="preserve"> </w:t>
      </w:r>
      <w:r w:rsidRPr="00622D8F">
        <w:rPr>
          <w:spacing w:val="-5"/>
        </w:rPr>
        <w:t>or</w:t>
      </w:r>
    </w:p>
    <w:p w14:paraId="0AB1D32A" w14:textId="77777777" w:rsidR="000354D3" w:rsidRPr="00622D8F" w:rsidRDefault="0064006D">
      <w:pPr>
        <w:pStyle w:val="ListParagraph"/>
        <w:numPr>
          <w:ilvl w:val="1"/>
          <w:numId w:val="43"/>
        </w:numPr>
        <w:tabs>
          <w:tab w:val="left" w:pos="1905"/>
        </w:tabs>
        <w:spacing w:before="227"/>
        <w:ind w:left="1905" w:hanging="362"/>
      </w:pPr>
      <w:r w:rsidRPr="00622D8F">
        <w:t>that</w:t>
      </w:r>
      <w:r w:rsidRPr="00622D8F">
        <w:rPr>
          <w:spacing w:val="6"/>
        </w:rPr>
        <w:t xml:space="preserve"> </w:t>
      </w:r>
      <w:r w:rsidRPr="00622D8F">
        <w:t>the</w:t>
      </w:r>
      <w:r w:rsidRPr="00622D8F">
        <w:rPr>
          <w:spacing w:val="3"/>
        </w:rPr>
        <w:t xml:space="preserve"> </w:t>
      </w:r>
      <w:r w:rsidRPr="00622D8F">
        <w:t>transfer</w:t>
      </w:r>
      <w:r w:rsidRPr="00622D8F">
        <w:rPr>
          <w:spacing w:val="13"/>
        </w:rPr>
        <w:t xml:space="preserve"> </w:t>
      </w:r>
      <w:r w:rsidRPr="00622D8F">
        <w:t>notification</w:t>
      </w:r>
      <w:r w:rsidRPr="00622D8F">
        <w:rPr>
          <w:spacing w:val="9"/>
        </w:rPr>
        <w:t xml:space="preserve"> </w:t>
      </w:r>
      <w:r w:rsidRPr="00622D8F">
        <w:t>has</w:t>
      </w:r>
      <w:r w:rsidRPr="00622D8F">
        <w:rPr>
          <w:spacing w:val="-1"/>
        </w:rPr>
        <w:t xml:space="preserve"> </w:t>
      </w:r>
      <w:r w:rsidRPr="00622D8F">
        <w:t>been</w:t>
      </w:r>
      <w:r w:rsidRPr="00622D8F">
        <w:rPr>
          <w:spacing w:val="3"/>
        </w:rPr>
        <w:t xml:space="preserve"> </w:t>
      </w:r>
      <w:r w:rsidRPr="00622D8F">
        <w:t>rejected</w:t>
      </w:r>
      <w:r w:rsidRPr="00622D8F">
        <w:rPr>
          <w:spacing w:val="6"/>
        </w:rPr>
        <w:t xml:space="preserve"> </w:t>
      </w:r>
      <w:r w:rsidRPr="00622D8F">
        <w:t>including</w:t>
      </w:r>
      <w:r w:rsidRPr="00622D8F">
        <w:rPr>
          <w:spacing w:val="5"/>
        </w:rPr>
        <w:t xml:space="preserve"> </w:t>
      </w:r>
      <w:r w:rsidRPr="00622D8F">
        <w:t>the</w:t>
      </w:r>
      <w:r w:rsidRPr="00622D8F">
        <w:rPr>
          <w:spacing w:val="2"/>
        </w:rPr>
        <w:t xml:space="preserve"> </w:t>
      </w:r>
      <w:r w:rsidRPr="00622D8F">
        <w:rPr>
          <w:spacing w:val="-2"/>
        </w:rPr>
        <w:t>reason(s).</w:t>
      </w:r>
    </w:p>
    <w:p w14:paraId="0AB1D32B" w14:textId="0BB58767" w:rsidR="000354D3" w:rsidRPr="00622D8F" w:rsidRDefault="06FB4BC8">
      <w:pPr>
        <w:pStyle w:val="ListParagraph"/>
        <w:numPr>
          <w:ilvl w:val="0"/>
          <w:numId w:val="43"/>
        </w:numPr>
        <w:tabs>
          <w:tab w:val="left" w:pos="994"/>
          <w:tab w:val="left" w:pos="998"/>
        </w:tabs>
        <w:spacing w:before="229" w:line="244" w:lineRule="auto"/>
        <w:ind w:right="279" w:hanging="353"/>
      </w:pPr>
      <w:r w:rsidRPr="00622D8F">
        <w:t xml:space="preserve">If for any technical reason the acknowledgement is not </w:t>
      </w:r>
      <w:r w:rsidR="0086429F" w:rsidRPr="0086429F">
        <w:rPr>
          <w:strike/>
          <w:color w:val="FF0000"/>
        </w:rPr>
        <w:t>sen</w:t>
      </w:r>
      <w:r w:rsidR="0086429F">
        <w:rPr>
          <w:strike/>
          <w:color w:val="FF0000"/>
        </w:rPr>
        <w:t>t</w:t>
      </w:r>
      <w:r w:rsidR="0086429F" w:rsidRPr="0086429F">
        <w:rPr>
          <w:strike/>
          <w:color w:val="FF0000"/>
        </w:rPr>
        <w:t xml:space="preserve"> </w:t>
      </w:r>
      <w:r w:rsidR="0086429F" w:rsidRPr="0086429F">
        <w:rPr>
          <w:color w:val="FF0000"/>
        </w:rPr>
        <w:t>provide</w:t>
      </w:r>
      <w:r w:rsidR="0086429F">
        <w:rPr>
          <w:color w:val="FF0000"/>
        </w:rPr>
        <w:t>d</w:t>
      </w:r>
      <w:r w:rsidR="0086429F" w:rsidRPr="0086429F">
        <w:rPr>
          <w:color w:val="FF0000"/>
        </w:rPr>
        <w:t xml:space="preserve"> </w:t>
      </w:r>
      <w:r w:rsidRPr="00622D8F">
        <w:t>by</w:t>
      </w:r>
      <w:r w:rsidRPr="00622D8F">
        <w:rPr>
          <w:spacing w:val="-2"/>
        </w:rPr>
        <w:t xml:space="preserve"> </w:t>
      </w:r>
      <w:r w:rsidRPr="00622D8F">
        <w:t>the single allocation platform, the concerned transfer is deemed not to have been submitted.</w:t>
      </w:r>
    </w:p>
    <w:p w14:paraId="0AB1D32C" w14:textId="190885FE" w:rsidR="000354D3" w:rsidRPr="00622D8F" w:rsidRDefault="0064006D">
      <w:pPr>
        <w:pStyle w:val="ListParagraph"/>
        <w:numPr>
          <w:ilvl w:val="0"/>
          <w:numId w:val="43"/>
        </w:numPr>
        <w:tabs>
          <w:tab w:val="left" w:pos="994"/>
          <w:tab w:val="left" w:pos="998"/>
        </w:tabs>
        <w:spacing w:before="235" w:line="242" w:lineRule="auto"/>
        <w:ind w:right="253" w:hanging="353"/>
      </w:pPr>
      <w:r w:rsidRPr="00622D8F">
        <w:t>The transferor shall not be entitled to withdraw the</w:t>
      </w:r>
      <w:r w:rsidRPr="00622D8F">
        <w:rPr>
          <w:spacing w:val="-1"/>
        </w:rPr>
        <w:t xml:space="preserve"> </w:t>
      </w:r>
      <w:r w:rsidRPr="00622D8F">
        <w:t>transfer notification once the</w:t>
      </w:r>
      <w:r w:rsidRPr="00622D8F">
        <w:rPr>
          <w:spacing w:val="-1"/>
        </w:rPr>
        <w:t xml:space="preserve"> </w:t>
      </w:r>
      <w:r w:rsidRPr="00622D8F">
        <w:t xml:space="preserve">transferee has accepted it. </w:t>
      </w:r>
      <w:r w:rsidR="00057BF9" w:rsidRPr="0086429F">
        <w:rPr>
          <w:color w:val="FF0000"/>
        </w:rPr>
        <w:t>T</w:t>
      </w:r>
      <w:r w:rsidRPr="0086429F">
        <w:rPr>
          <w:strike/>
          <w:color w:val="FF0000"/>
        </w:rPr>
        <w:t>t</w:t>
      </w:r>
      <w:r w:rsidRPr="00622D8F">
        <w:t>he transferee may initiate another transfer to transfer the long-term transmission rights further.</w:t>
      </w:r>
    </w:p>
    <w:p w14:paraId="0AB1D32D" w14:textId="77777777" w:rsidR="000354D3" w:rsidRPr="00622D8F" w:rsidRDefault="0064006D">
      <w:pPr>
        <w:pStyle w:val="ListParagraph"/>
        <w:numPr>
          <w:ilvl w:val="0"/>
          <w:numId w:val="43"/>
        </w:numPr>
        <w:tabs>
          <w:tab w:val="left" w:pos="994"/>
          <w:tab w:val="left" w:pos="998"/>
        </w:tabs>
        <w:spacing w:before="242" w:line="237" w:lineRule="auto"/>
        <w:ind w:right="255" w:hanging="353"/>
      </w:pPr>
      <w:r w:rsidRPr="00622D8F">
        <w:t>In the event of auction tool failure, a fallback procedure pursuant to Title 8 shall apply. If the process of the transfer notification cannot be completed in accordance with this Article due to an IT system and/or fallback procedure failure, registered participants shall not be entitled to claim any financial compensation from the single allocation platform.</w:t>
      </w:r>
    </w:p>
    <w:p w14:paraId="0AB1D32E" w14:textId="77777777" w:rsidR="000354D3" w:rsidRPr="00622D8F" w:rsidRDefault="000354D3">
      <w:pPr>
        <w:pStyle w:val="BodyText"/>
        <w:spacing w:before="232"/>
        <w:ind w:left="0"/>
      </w:pPr>
    </w:p>
    <w:p w14:paraId="0AB1D32F" w14:textId="7B06FB81" w:rsidR="000354D3" w:rsidRPr="00622D8F" w:rsidRDefault="0064006D">
      <w:pPr>
        <w:ind w:left="432"/>
        <w:jc w:val="center"/>
        <w:rPr>
          <w:b/>
          <w:sz w:val="24"/>
        </w:rPr>
      </w:pPr>
      <w:bookmarkStart w:id="54" w:name="_bookmark50"/>
      <w:bookmarkEnd w:id="54"/>
      <w:r w:rsidRPr="00622D8F">
        <w:rPr>
          <w:sz w:val="24"/>
        </w:rPr>
        <w:t>Article</w:t>
      </w:r>
      <w:r w:rsidRPr="00622D8F">
        <w:rPr>
          <w:spacing w:val="11"/>
          <w:sz w:val="24"/>
        </w:rPr>
        <w:t xml:space="preserve"> </w:t>
      </w:r>
      <w:r w:rsidRPr="00622D8F">
        <w:rPr>
          <w:sz w:val="24"/>
        </w:rPr>
        <w:t>43</w:t>
      </w:r>
      <w:r w:rsidRPr="00622D8F">
        <w:rPr>
          <w:spacing w:val="-22"/>
          <w:sz w:val="24"/>
        </w:rPr>
        <w:t xml:space="preserve"> </w:t>
      </w:r>
      <w:r w:rsidRPr="00622D8F">
        <w:rPr>
          <w:b/>
          <w:sz w:val="24"/>
        </w:rPr>
        <w:t>Legal</w:t>
      </w:r>
      <w:r w:rsidRPr="00622D8F">
        <w:rPr>
          <w:b/>
          <w:spacing w:val="3"/>
          <w:sz w:val="24"/>
        </w:rPr>
        <w:t xml:space="preserve"> </w:t>
      </w:r>
      <w:r w:rsidRPr="00622D8F">
        <w:rPr>
          <w:b/>
          <w:sz w:val="24"/>
        </w:rPr>
        <w:t>consequences</w:t>
      </w:r>
      <w:r w:rsidRPr="00622D8F">
        <w:rPr>
          <w:b/>
          <w:spacing w:val="9"/>
          <w:sz w:val="24"/>
        </w:rPr>
        <w:t xml:space="preserve"> </w:t>
      </w:r>
      <w:r w:rsidRPr="00622D8F">
        <w:rPr>
          <w:b/>
          <w:sz w:val="24"/>
        </w:rPr>
        <w:t>of</w:t>
      </w:r>
      <w:r w:rsidRPr="00622D8F">
        <w:rPr>
          <w:b/>
          <w:spacing w:val="4"/>
          <w:sz w:val="24"/>
        </w:rPr>
        <w:t xml:space="preserve"> </w:t>
      </w:r>
      <w:r w:rsidRPr="00622D8F">
        <w:rPr>
          <w:b/>
          <w:sz w:val="24"/>
        </w:rPr>
        <w:t>the</w:t>
      </w:r>
      <w:r w:rsidRPr="00622D8F">
        <w:rPr>
          <w:b/>
          <w:spacing w:val="12"/>
          <w:sz w:val="24"/>
        </w:rPr>
        <w:t xml:space="preserve"> </w:t>
      </w:r>
      <w:r w:rsidRPr="00622D8F">
        <w:rPr>
          <w:b/>
          <w:spacing w:val="-2"/>
          <w:sz w:val="24"/>
        </w:rPr>
        <w:t>transfer</w:t>
      </w:r>
    </w:p>
    <w:p w14:paraId="0AB1D330" w14:textId="77777777" w:rsidR="000354D3" w:rsidRPr="00622D8F" w:rsidRDefault="0064006D">
      <w:pPr>
        <w:pStyle w:val="BodyText"/>
        <w:spacing w:before="242" w:line="242" w:lineRule="auto"/>
        <w:ind w:right="255"/>
        <w:jc w:val="both"/>
      </w:pPr>
      <w:r w:rsidRPr="00622D8F">
        <w:lastRenderedPageBreak/>
        <w:t>All rights</w:t>
      </w:r>
      <w:r w:rsidRPr="00622D8F">
        <w:rPr>
          <w:spacing w:val="-1"/>
        </w:rPr>
        <w:t xml:space="preserve"> </w:t>
      </w:r>
      <w:r w:rsidRPr="00622D8F">
        <w:t>and obligations</w:t>
      </w:r>
      <w:r w:rsidRPr="00622D8F">
        <w:rPr>
          <w:spacing w:val="-6"/>
        </w:rPr>
        <w:t xml:space="preserve"> </w:t>
      </w:r>
      <w:r w:rsidRPr="00622D8F">
        <w:t xml:space="preserve">resulting from these HAR, with exception of the payment obligation of the original long-term transmission right holder regarding the allocation of long-term transmission right pursuant to </w:t>
      </w:r>
      <w:hyperlink w:anchor="_bookmark73" w:history="1">
        <w:r w:rsidRPr="00622D8F">
          <w:t>Article 62</w:t>
        </w:r>
      </w:hyperlink>
      <w:r w:rsidRPr="00622D8F">
        <w:t>(1), shall be transferred together with the long-term transmission right.</w:t>
      </w:r>
    </w:p>
    <w:p w14:paraId="0AB1D331" w14:textId="45F9ED3D" w:rsidR="000354D3" w:rsidRPr="00622D8F" w:rsidRDefault="0064006D">
      <w:pPr>
        <w:spacing w:before="251"/>
        <w:ind w:left="438"/>
        <w:jc w:val="center"/>
        <w:rPr>
          <w:b/>
          <w:sz w:val="24"/>
        </w:rPr>
      </w:pPr>
      <w:bookmarkStart w:id="55" w:name="_bookmark51"/>
      <w:bookmarkEnd w:id="55"/>
      <w:r w:rsidRPr="00622D8F">
        <w:rPr>
          <w:sz w:val="24"/>
        </w:rPr>
        <w:t>Article</w:t>
      </w:r>
      <w:r w:rsidRPr="00622D8F">
        <w:rPr>
          <w:spacing w:val="4"/>
          <w:sz w:val="24"/>
        </w:rPr>
        <w:t xml:space="preserve"> </w:t>
      </w:r>
      <w:r w:rsidRPr="00622D8F">
        <w:rPr>
          <w:sz w:val="24"/>
        </w:rPr>
        <w:t>44</w:t>
      </w:r>
      <w:r w:rsidRPr="00622D8F">
        <w:rPr>
          <w:spacing w:val="-22"/>
          <w:sz w:val="24"/>
        </w:rPr>
        <w:t xml:space="preserve"> </w:t>
      </w:r>
      <w:r w:rsidRPr="00622D8F">
        <w:rPr>
          <w:b/>
          <w:sz w:val="24"/>
        </w:rPr>
        <w:t>Notice</w:t>
      </w:r>
      <w:r w:rsidRPr="00622D8F">
        <w:rPr>
          <w:b/>
          <w:spacing w:val="7"/>
          <w:sz w:val="24"/>
        </w:rPr>
        <w:t xml:space="preserve"> </w:t>
      </w:r>
      <w:r w:rsidRPr="00622D8F">
        <w:rPr>
          <w:b/>
          <w:spacing w:val="-4"/>
          <w:sz w:val="24"/>
        </w:rPr>
        <w:t>board</w:t>
      </w:r>
    </w:p>
    <w:p w14:paraId="0AB1D333" w14:textId="77777777" w:rsidR="000354D3" w:rsidRPr="00622D8F" w:rsidRDefault="000354D3">
      <w:pPr>
        <w:pStyle w:val="BodyText"/>
        <w:spacing w:before="41"/>
        <w:ind w:left="0"/>
        <w:rPr>
          <w:b/>
        </w:rPr>
      </w:pPr>
    </w:p>
    <w:p w14:paraId="0AB1D334" w14:textId="13EB1935" w:rsidR="000354D3" w:rsidRPr="00622D8F" w:rsidRDefault="0064006D">
      <w:pPr>
        <w:pStyle w:val="ListParagraph"/>
        <w:numPr>
          <w:ilvl w:val="0"/>
          <w:numId w:val="42"/>
        </w:numPr>
        <w:tabs>
          <w:tab w:val="left" w:pos="994"/>
          <w:tab w:val="left" w:pos="998"/>
        </w:tabs>
        <w:spacing w:line="235" w:lineRule="auto"/>
        <w:ind w:right="259" w:hanging="353"/>
      </w:pPr>
      <w:r w:rsidRPr="00622D8F">
        <w:t xml:space="preserve">The notice board shall facilitate only the exchange of information between the registered participants regarding their interest in buying and/or selling long-term transmission rights. </w:t>
      </w:r>
      <w:r w:rsidR="007D1868" w:rsidRPr="00CF2E69">
        <w:rPr>
          <w:color w:val="FF0000"/>
        </w:rPr>
        <w:t>N</w:t>
      </w:r>
      <w:r w:rsidRPr="00CF2E69">
        <w:rPr>
          <w:strike/>
          <w:color w:val="FF0000"/>
        </w:rPr>
        <w:t>n</w:t>
      </w:r>
      <w:r w:rsidRPr="00622D8F">
        <w:t xml:space="preserve">o agreements may be concluded via this notice board. </w:t>
      </w:r>
      <w:r w:rsidR="007D1868" w:rsidRPr="00CF2E69">
        <w:rPr>
          <w:color w:val="FF0000"/>
        </w:rPr>
        <w:t>U</w:t>
      </w:r>
      <w:r w:rsidRPr="00CF2E69">
        <w:rPr>
          <w:strike/>
          <w:color w:val="FF0000"/>
        </w:rPr>
        <w:t>u</w:t>
      </w:r>
      <w:r w:rsidRPr="00622D8F">
        <w:t>se of the notice board is free of charge.</w:t>
      </w:r>
    </w:p>
    <w:p w14:paraId="0AB1D335" w14:textId="77777777" w:rsidR="000354D3" w:rsidRPr="00622D8F" w:rsidRDefault="000354D3">
      <w:pPr>
        <w:pStyle w:val="BodyText"/>
        <w:spacing w:before="19"/>
        <w:ind w:left="0"/>
      </w:pPr>
    </w:p>
    <w:p w14:paraId="0AB1D336" w14:textId="77777777" w:rsidR="000354D3" w:rsidRPr="00622D8F" w:rsidRDefault="0064006D">
      <w:pPr>
        <w:pStyle w:val="ListParagraph"/>
        <w:numPr>
          <w:ilvl w:val="0"/>
          <w:numId w:val="42"/>
        </w:numPr>
        <w:tabs>
          <w:tab w:val="left" w:pos="994"/>
          <w:tab w:val="left" w:pos="998"/>
        </w:tabs>
        <w:spacing w:before="1" w:line="259" w:lineRule="auto"/>
        <w:ind w:right="246" w:hanging="353"/>
      </w:pPr>
      <w:r w:rsidRPr="00622D8F">
        <w:t>Any</w:t>
      </w:r>
      <w:r w:rsidRPr="00622D8F">
        <w:rPr>
          <w:spacing w:val="-4"/>
        </w:rPr>
        <w:t xml:space="preserve"> </w:t>
      </w:r>
      <w:r w:rsidRPr="00622D8F">
        <w:t>notices</w:t>
      </w:r>
      <w:r w:rsidRPr="00622D8F">
        <w:rPr>
          <w:spacing w:val="-8"/>
        </w:rPr>
        <w:t xml:space="preserve"> </w:t>
      </w:r>
      <w:r w:rsidRPr="00622D8F">
        <w:t>published</w:t>
      </w:r>
      <w:r w:rsidRPr="00622D8F">
        <w:rPr>
          <w:spacing w:val="-3"/>
        </w:rPr>
        <w:t xml:space="preserve"> </w:t>
      </w:r>
      <w:r w:rsidRPr="00622D8F">
        <w:t>via</w:t>
      </w:r>
      <w:r w:rsidRPr="00622D8F">
        <w:rPr>
          <w:spacing w:val="-8"/>
        </w:rPr>
        <w:t xml:space="preserve"> </w:t>
      </w:r>
      <w:r w:rsidRPr="00622D8F">
        <w:t>the</w:t>
      </w:r>
      <w:r w:rsidRPr="00622D8F">
        <w:rPr>
          <w:spacing w:val="-6"/>
        </w:rPr>
        <w:t xml:space="preserve"> </w:t>
      </w:r>
      <w:r w:rsidRPr="00622D8F">
        <w:t>notice</w:t>
      </w:r>
      <w:r w:rsidRPr="00622D8F">
        <w:rPr>
          <w:spacing w:val="-6"/>
        </w:rPr>
        <w:t xml:space="preserve"> </w:t>
      </w:r>
      <w:r w:rsidRPr="00622D8F">
        <w:t>board</w:t>
      </w:r>
      <w:r w:rsidRPr="00622D8F">
        <w:rPr>
          <w:spacing w:val="-3"/>
        </w:rPr>
        <w:t xml:space="preserve"> </w:t>
      </w:r>
      <w:r w:rsidRPr="00622D8F">
        <w:t>by</w:t>
      </w:r>
      <w:r w:rsidRPr="00622D8F">
        <w:rPr>
          <w:spacing w:val="-4"/>
        </w:rPr>
        <w:t xml:space="preserve"> </w:t>
      </w:r>
      <w:r w:rsidRPr="00622D8F">
        <w:t>the</w:t>
      </w:r>
      <w:r w:rsidRPr="00622D8F">
        <w:rPr>
          <w:spacing w:val="-6"/>
        </w:rPr>
        <w:t xml:space="preserve"> </w:t>
      </w:r>
      <w:r w:rsidRPr="00622D8F">
        <w:t>registered</w:t>
      </w:r>
      <w:r w:rsidRPr="00622D8F">
        <w:rPr>
          <w:spacing w:val="-3"/>
        </w:rPr>
        <w:t xml:space="preserve"> </w:t>
      </w:r>
      <w:r w:rsidRPr="00622D8F">
        <w:t>participants</w:t>
      </w:r>
      <w:r w:rsidRPr="00622D8F">
        <w:rPr>
          <w:spacing w:val="-10"/>
        </w:rPr>
        <w:t xml:space="preserve"> </w:t>
      </w:r>
      <w:r w:rsidRPr="00622D8F">
        <w:t>shall</w:t>
      </w:r>
      <w:r w:rsidRPr="00622D8F">
        <w:rPr>
          <w:spacing w:val="-1"/>
        </w:rPr>
        <w:t xml:space="preserve"> </w:t>
      </w:r>
      <w:r w:rsidRPr="00622D8F">
        <w:t>not</w:t>
      </w:r>
      <w:r w:rsidRPr="00622D8F">
        <w:rPr>
          <w:spacing w:val="-3"/>
        </w:rPr>
        <w:t xml:space="preserve"> </w:t>
      </w:r>
      <w:r w:rsidRPr="00622D8F">
        <w:t>be</w:t>
      </w:r>
      <w:r w:rsidRPr="00622D8F">
        <w:rPr>
          <w:spacing w:val="-6"/>
        </w:rPr>
        <w:t xml:space="preserve"> </w:t>
      </w:r>
      <w:r w:rsidRPr="00622D8F">
        <w:t>considered as</w:t>
      </w:r>
      <w:r w:rsidRPr="00622D8F">
        <w:rPr>
          <w:spacing w:val="-5"/>
        </w:rPr>
        <w:t xml:space="preserve"> </w:t>
      </w:r>
      <w:r w:rsidRPr="00622D8F">
        <w:t>an evidence</w:t>
      </w:r>
      <w:r w:rsidRPr="00622D8F">
        <w:rPr>
          <w:spacing w:val="-1"/>
        </w:rPr>
        <w:t xml:space="preserve"> </w:t>
      </w:r>
      <w:r w:rsidRPr="00622D8F">
        <w:t>for</w:t>
      </w:r>
      <w:r w:rsidRPr="00622D8F">
        <w:rPr>
          <w:spacing w:val="-9"/>
        </w:rPr>
        <w:t xml:space="preserve"> </w:t>
      </w:r>
      <w:r w:rsidRPr="00622D8F">
        <w:t>a</w:t>
      </w:r>
      <w:r w:rsidRPr="00622D8F">
        <w:rPr>
          <w:spacing w:val="-2"/>
        </w:rPr>
        <w:t xml:space="preserve"> </w:t>
      </w:r>
      <w:r w:rsidRPr="00622D8F">
        <w:t>valid</w:t>
      </w:r>
      <w:r w:rsidRPr="00622D8F">
        <w:rPr>
          <w:spacing w:val="-17"/>
        </w:rPr>
        <w:t xml:space="preserve"> </w:t>
      </w:r>
      <w:r w:rsidRPr="00622D8F">
        <w:t>and effective</w:t>
      </w:r>
      <w:r w:rsidRPr="00622D8F">
        <w:rPr>
          <w:spacing w:val="-19"/>
        </w:rPr>
        <w:t xml:space="preserve"> </w:t>
      </w:r>
      <w:r w:rsidRPr="00622D8F">
        <w:t>contract</w:t>
      </w:r>
      <w:r w:rsidRPr="00622D8F">
        <w:rPr>
          <w:spacing w:val="-13"/>
        </w:rPr>
        <w:t xml:space="preserve"> </w:t>
      </w:r>
      <w:r w:rsidRPr="00622D8F">
        <w:t>for</w:t>
      </w:r>
      <w:r w:rsidRPr="00622D8F">
        <w:rPr>
          <w:spacing w:val="-9"/>
        </w:rPr>
        <w:t xml:space="preserve"> </w:t>
      </w:r>
      <w:r w:rsidRPr="00622D8F">
        <w:t>the</w:t>
      </w:r>
      <w:r w:rsidRPr="00622D8F">
        <w:rPr>
          <w:spacing w:val="-19"/>
        </w:rPr>
        <w:t xml:space="preserve"> </w:t>
      </w:r>
      <w:r w:rsidRPr="00622D8F">
        <w:t>transfer</w:t>
      </w:r>
      <w:r w:rsidRPr="00622D8F">
        <w:rPr>
          <w:spacing w:val="-9"/>
        </w:rPr>
        <w:t xml:space="preserve"> </w:t>
      </w:r>
      <w:r w:rsidRPr="00622D8F">
        <w:t>of</w:t>
      </w:r>
      <w:r w:rsidRPr="00622D8F">
        <w:rPr>
          <w:spacing w:val="-11"/>
        </w:rPr>
        <w:t xml:space="preserve"> </w:t>
      </w:r>
      <w:r w:rsidRPr="00622D8F">
        <w:t>long-term</w:t>
      </w:r>
      <w:r w:rsidRPr="00622D8F">
        <w:rPr>
          <w:spacing w:val="-12"/>
        </w:rPr>
        <w:t xml:space="preserve"> </w:t>
      </w:r>
      <w:r w:rsidRPr="00622D8F">
        <w:t>transmission</w:t>
      </w:r>
      <w:r w:rsidRPr="00622D8F">
        <w:rPr>
          <w:spacing w:val="-17"/>
        </w:rPr>
        <w:t xml:space="preserve"> </w:t>
      </w:r>
      <w:r w:rsidRPr="00622D8F">
        <w:t>rights.</w:t>
      </w:r>
    </w:p>
    <w:p w14:paraId="0AB1D337" w14:textId="77777777" w:rsidR="000354D3" w:rsidRPr="00622D8F" w:rsidRDefault="000354D3">
      <w:pPr>
        <w:pStyle w:val="BodyText"/>
        <w:spacing w:before="218"/>
        <w:ind w:left="0"/>
      </w:pPr>
    </w:p>
    <w:p w14:paraId="0AB1D338" w14:textId="77777777" w:rsidR="000354D3" w:rsidRPr="00622D8F" w:rsidRDefault="0064006D">
      <w:pPr>
        <w:pStyle w:val="ListParagraph"/>
        <w:numPr>
          <w:ilvl w:val="0"/>
          <w:numId w:val="42"/>
        </w:numPr>
        <w:tabs>
          <w:tab w:val="left" w:pos="994"/>
          <w:tab w:val="left" w:pos="998"/>
        </w:tabs>
        <w:ind w:right="266" w:hanging="353"/>
      </w:pPr>
      <w:r w:rsidRPr="00622D8F">
        <w:t>The single</w:t>
      </w:r>
      <w:r w:rsidRPr="00622D8F">
        <w:rPr>
          <w:spacing w:val="-6"/>
        </w:rPr>
        <w:t xml:space="preserve"> </w:t>
      </w:r>
      <w:r w:rsidRPr="00622D8F">
        <w:t>allocation</w:t>
      </w:r>
      <w:r w:rsidRPr="00622D8F">
        <w:rPr>
          <w:spacing w:val="-1"/>
        </w:rPr>
        <w:t xml:space="preserve"> </w:t>
      </w:r>
      <w:r w:rsidRPr="00622D8F">
        <w:t>platform shall not be</w:t>
      </w:r>
      <w:r w:rsidRPr="00622D8F">
        <w:rPr>
          <w:spacing w:val="-4"/>
        </w:rPr>
        <w:t xml:space="preserve"> </w:t>
      </w:r>
      <w:r w:rsidRPr="00622D8F">
        <w:t>held</w:t>
      </w:r>
      <w:r w:rsidRPr="00622D8F">
        <w:rPr>
          <w:spacing w:val="-2"/>
        </w:rPr>
        <w:t xml:space="preserve"> </w:t>
      </w:r>
      <w:r w:rsidRPr="00622D8F">
        <w:t>liable</w:t>
      </w:r>
      <w:r w:rsidRPr="00622D8F">
        <w:rPr>
          <w:spacing w:val="-4"/>
        </w:rPr>
        <w:t xml:space="preserve"> </w:t>
      </w:r>
      <w:r w:rsidRPr="00622D8F">
        <w:t>for the</w:t>
      </w:r>
      <w:r w:rsidRPr="00622D8F">
        <w:rPr>
          <w:spacing w:val="-4"/>
        </w:rPr>
        <w:t xml:space="preserve"> </w:t>
      </w:r>
      <w:r w:rsidRPr="00622D8F">
        <w:t>accuracy</w:t>
      </w:r>
      <w:r w:rsidRPr="00622D8F">
        <w:rPr>
          <w:spacing w:val="-1"/>
        </w:rPr>
        <w:t xml:space="preserve"> </w:t>
      </w:r>
      <w:r w:rsidRPr="00622D8F">
        <w:t>and</w:t>
      </w:r>
      <w:r w:rsidRPr="00622D8F">
        <w:rPr>
          <w:spacing w:val="-2"/>
        </w:rPr>
        <w:t xml:space="preserve"> </w:t>
      </w:r>
      <w:r w:rsidRPr="00622D8F">
        <w:t>completeness of the information published by a registered participant on the notice</w:t>
      </w:r>
      <w:r w:rsidRPr="00622D8F">
        <w:rPr>
          <w:spacing w:val="40"/>
        </w:rPr>
        <w:t xml:space="preserve"> </w:t>
      </w:r>
      <w:r w:rsidRPr="00622D8F">
        <w:t>board.</w:t>
      </w:r>
    </w:p>
    <w:p w14:paraId="0AB1D339" w14:textId="77777777" w:rsidR="000354D3" w:rsidRPr="00622D8F" w:rsidRDefault="0064006D">
      <w:pPr>
        <w:pStyle w:val="ListParagraph"/>
        <w:numPr>
          <w:ilvl w:val="0"/>
          <w:numId w:val="42"/>
        </w:numPr>
        <w:tabs>
          <w:tab w:val="left" w:pos="994"/>
          <w:tab w:val="left" w:pos="998"/>
        </w:tabs>
        <w:spacing w:before="249" w:line="235" w:lineRule="auto"/>
        <w:ind w:right="255" w:hanging="353"/>
      </w:pPr>
      <w:r w:rsidRPr="00622D8F">
        <w:t>The</w:t>
      </w:r>
      <w:r w:rsidRPr="00622D8F">
        <w:rPr>
          <w:spacing w:val="-9"/>
        </w:rPr>
        <w:t xml:space="preserve"> </w:t>
      </w:r>
      <w:r w:rsidRPr="00622D8F">
        <w:t>single</w:t>
      </w:r>
      <w:r w:rsidRPr="00622D8F">
        <w:rPr>
          <w:spacing w:val="-8"/>
        </w:rPr>
        <w:t xml:space="preserve"> </w:t>
      </w:r>
      <w:r w:rsidRPr="00622D8F">
        <w:t>allocation</w:t>
      </w:r>
      <w:r w:rsidRPr="00622D8F">
        <w:rPr>
          <w:spacing w:val="-9"/>
        </w:rPr>
        <w:t xml:space="preserve"> </w:t>
      </w:r>
      <w:r w:rsidRPr="00622D8F">
        <w:t>platform</w:t>
      </w:r>
      <w:r w:rsidRPr="00622D8F">
        <w:rPr>
          <w:spacing w:val="-10"/>
        </w:rPr>
        <w:t xml:space="preserve"> </w:t>
      </w:r>
      <w:r w:rsidRPr="00622D8F">
        <w:t>may</w:t>
      </w:r>
      <w:r w:rsidRPr="00622D8F">
        <w:rPr>
          <w:spacing w:val="-9"/>
        </w:rPr>
        <w:t xml:space="preserve"> </w:t>
      </w:r>
      <w:r w:rsidRPr="00622D8F">
        <w:t>delete</w:t>
      </w:r>
      <w:r w:rsidRPr="00622D8F">
        <w:rPr>
          <w:spacing w:val="-11"/>
        </w:rPr>
        <w:t xml:space="preserve"> </w:t>
      </w:r>
      <w:r w:rsidRPr="00622D8F">
        <w:t>from</w:t>
      </w:r>
      <w:r w:rsidRPr="00622D8F">
        <w:rPr>
          <w:spacing w:val="-10"/>
        </w:rPr>
        <w:t xml:space="preserve"> </w:t>
      </w:r>
      <w:r w:rsidRPr="00622D8F">
        <w:t>the</w:t>
      </w:r>
      <w:r w:rsidRPr="00622D8F">
        <w:rPr>
          <w:spacing w:val="-11"/>
        </w:rPr>
        <w:t xml:space="preserve"> </w:t>
      </w:r>
      <w:r w:rsidRPr="00622D8F">
        <w:t>notice</w:t>
      </w:r>
      <w:r w:rsidRPr="00622D8F">
        <w:rPr>
          <w:spacing w:val="-8"/>
        </w:rPr>
        <w:t xml:space="preserve"> </w:t>
      </w:r>
      <w:r w:rsidRPr="00622D8F">
        <w:t>board</w:t>
      </w:r>
      <w:r w:rsidRPr="00622D8F">
        <w:rPr>
          <w:spacing w:val="-11"/>
        </w:rPr>
        <w:t xml:space="preserve"> </w:t>
      </w:r>
      <w:r w:rsidRPr="00622D8F">
        <w:t>any</w:t>
      </w:r>
      <w:r w:rsidRPr="00622D8F">
        <w:rPr>
          <w:spacing w:val="-11"/>
        </w:rPr>
        <w:t xml:space="preserve"> </w:t>
      </w:r>
      <w:r w:rsidRPr="00622D8F">
        <w:t>information</w:t>
      </w:r>
      <w:r w:rsidRPr="00622D8F">
        <w:rPr>
          <w:spacing w:val="-6"/>
        </w:rPr>
        <w:t xml:space="preserve"> </w:t>
      </w:r>
      <w:r w:rsidRPr="00622D8F">
        <w:t>it</w:t>
      </w:r>
      <w:r w:rsidRPr="00622D8F">
        <w:rPr>
          <w:spacing w:val="-10"/>
        </w:rPr>
        <w:t xml:space="preserve"> </w:t>
      </w:r>
      <w:r w:rsidRPr="00622D8F">
        <w:t>considers</w:t>
      </w:r>
      <w:r w:rsidRPr="00622D8F">
        <w:rPr>
          <w:spacing w:val="-8"/>
        </w:rPr>
        <w:t xml:space="preserve"> </w:t>
      </w:r>
      <w:r w:rsidRPr="00622D8F">
        <w:t>not relevant for the purpose of the notice board. In case of such a deletion, the single allocation platform</w:t>
      </w:r>
      <w:r w:rsidRPr="00622D8F">
        <w:rPr>
          <w:spacing w:val="40"/>
        </w:rPr>
        <w:t xml:space="preserve"> </w:t>
      </w:r>
      <w:r w:rsidRPr="00622D8F">
        <w:t>shall</w:t>
      </w:r>
      <w:r w:rsidRPr="00622D8F">
        <w:rPr>
          <w:spacing w:val="40"/>
        </w:rPr>
        <w:t xml:space="preserve"> </w:t>
      </w:r>
      <w:r w:rsidRPr="00622D8F">
        <w:t>provide the reasons for</w:t>
      </w:r>
      <w:r w:rsidRPr="00622D8F">
        <w:rPr>
          <w:spacing w:val="40"/>
        </w:rPr>
        <w:t xml:space="preserve"> </w:t>
      </w:r>
      <w:r w:rsidRPr="00622D8F">
        <w:t>the deletion</w:t>
      </w:r>
      <w:r w:rsidRPr="00622D8F">
        <w:rPr>
          <w:spacing w:val="40"/>
        </w:rPr>
        <w:t xml:space="preserve"> </w:t>
      </w:r>
      <w:r w:rsidRPr="00622D8F">
        <w:t>to</w:t>
      </w:r>
      <w:r w:rsidRPr="00622D8F">
        <w:rPr>
          <w:spacing w:val="40"/>
        </w:rPr>
        <w:t xml:space="preserve"> </w:t>
      </w:r>
      <w:r w:rsidRPr="00622D8F">
        <w:t>the respective registered</w:t>
      </w:r>
      <w:r w:rsidRPr="00622D8F">
        <w:rPr>
          <w:spacing w:val="40"/>
        </w:rPr>
        <w:t xml:space="preserve"> </w:t>
      </w:r>
      <w:r w:rsidRPr="00622D8F">
        <w:t>participant.</w:t>
      </w:r>
    </w:p>
    <w:p w14:paraId="0AB1D33A" w14:textId="77777777" w:rsidR="000354D3" w:rsidRPr="00622D8F" w:rsidRDefault="000354D3">
      <w:pPr>
        <w:pStyle w:val="BodyText"/>
        <w:spacing w:before="60"/>
        <w:ind w:left="0"/>
      </w:pPr>
    </w:p>
    <w:p w14:paraId="0AB1D33B" w14:textId="77777777" w:rsidR="000354D3" w:rsidRPr="00622D8F" w:rsidRDefault="0064006D">
      <w:pPr>
        <w:pStyle w:val="Heading1"/>
        <w:spacing w:before="1"/>
        <w:ind w:left="213"/>
        <w:jc w:val="left"/>
      </w:pPr>
      <w:bookmarkStart w:id="56" w:name="_bookmark52"/>
      <w:bookmarkEnd w:id="56"/>
      <w:r w:rsidRPr="00622D8F">
        <w:t>TITLE</w:t>
      </w:r>
      <w:r w:rsidRPr="00622D8F">
        <w:rPr>
          <w:spacing w:val="1"/>
        </w:rPr>
        <w:t xml:space="preserve"> </w:t>
      </w:r>
      <w:r w:rsidRPr="00622D8F">
        <w:t>7</w:t>
      </w:r>
      <w:r w:rsidRPr="00622D8F">
        <w:rPr>
          <w:spacing w:val="14"/>
        </w:rPr>
        <w:t xml:space="preserve"> </w:t>
      </w:r>
      <w:r w:rsidRPr="00622D8F">
        <w:t>-</w:t>
      </w:r>
      <w:r w:rsidRPr="00622D8F">
        <w:rPr>
          <w:spacing w:val="4"/>
        </w:rPr>
        <w:t xml:space="preserve"> </w:t>
      </w:r>
      <w:r w:rsidRPr="00622D8F">
        <w:t>USE</w:t>
      </w:r>
      <w:r w:rsidRPr="00622D8F">
        <w:rPr>
          <w:spacing w:val="6"/>
        </w:rPr>
        <w:t xml:space="preserve"> </w:t>
      </w:r>
      <w:r w:rsidRPr="00622D8F">
        <w:t>AND</w:t>
      </w:r>
      <w:r w:rsidRPr="00622D8F">
        <w:rPr>
          <w:spacing w:val="7"/>
        </w:rPr>
        <w:t xml:space="preserve"> </w:t>
      </w:r>
      <w:r w:rsidRPr="00622D8F">
        <w:t>REMUNERATION</w:t>
      </w:r>
      <w:r w:rsidRPr="00622D8F">
        <w:rPr>
          <w:spacing w:val="8"/>
        </w:rPr>
        <w:t xml:space="preserve"> </w:t>
      </w:r>
      <w:r w:rsidRPr="00622D8F">
        <w:t>OF</w:t>
      </w:r>
      <w:r w:rsidRPr="00622D8F">
        <w:rPr>
          <w:spacing w:val="2"/>
        </w:rPr>
        <w:t xml:space="preserve"> </w:t>
      </w:r>
      <w:r w:rsidRPr="00622D8F">
        <w:t>LONG-TERM</w:t>
      </w:r>
      <w:r w:rsidRPr="00622D8F">
        <w:rPr>
          <w:spacing w:val="1"/>
        </w:rPr>
        <w:t xml:space="preserve"> </w:t>
      </w:r>
      <w:r w:rsidRPr="00622D8F">
        <w:t>TRANSMISSION</w:t>
      </w:r>
      <w:r w:rsidRPr="00622D8F">
        <w:rPr>
          <w:spacing w:val="9"/>
        </w:rPr>
        <w:t xml:space="preserve"> </w:t>
      </w:r>
      <w:r w:rsidRPr="00622D8F">
        <w:rPr>
          <w:spacing w:val="-2"/>
        </w:rPr>
        <w:t>RIGHTS</w:t>
      </w:r>
    </w:p>
    <w:p w14:paraId="0AB1D33C" w14:textId="77777777" w:rsidR="000354D3" w:rsidRPr="00622D8F" w:rsidRDefault="000354D3">
      <w:pPr>
        <w:pStyle w:val="BodyText"/>
        <w:spacing w:before="173"/>
        <w:ind w:left="0"/>
        <w:rPr>
          <w:b/>
          <w:sz w:val="24"/>
        </w:rPr>
      </w:pPr>
    </w:p>
    <w:p w14:paraId="0AB1D33D" w14:textId="798E6EFE" w:rsidR="000354D3" w:rsidRPr="00622D8F" w:rsidRDefault="0064006D">
      <w:pPr>
        <w:ind w:left="445"/>
        <w:jc w:val="center"/>
        <w:rPr>
          <w:b/>
          <w:sz w:val="24"/>
        </w:rPr>
      </w:pPr>
      <w:bookmarkStart w:id="57" w:name="_bookmark53"/>
      <w:bookmarkEnd w:id="57"/>
      <w:r w:rsidRPr="00622D8F">
        <w:rPr>
          <w:sz w:val="24"/>
        </w:rPr>
        <w:t>Article</w:t>
      </w:r>
      <w:r w:rsidRPr="00622D8F">
        <w:rPr>
          <w:spacing w:val="7"/>
          <w:sz w:val="24"/>
        </w:rPr>
        <w:t xml:space="preserve"> </w:t>
      </w:r>
      <w:r w:rsidRPr="00622D8F">
        <w:rPr>
          <w:sz w:val="24"/>
        </w:rPr>
        <w:t>45</w:t>
      </w:r>
      <w:r w:rsidRPr="00622D8F">
        <w:rPr>
          <w:spacing w:val="-17"/>
          <w:sz w:val="24"/>
        </w:rPr>
        <w:t xml:space="preserve"> </w:t>
      </w:r>
      <w:r w:rsidRPr="00622D8F">
        <w:rPr>
          <w:b/>
          <w:sz w:val="24"/>
        </w:rPr>
        <w:t>General</w:t>
      </w:r>
      <w:r w:rsidRPr="00622D8F">
        <w:rPr>
          <w:b/>
          <w:spacing w:val="4"/>
          <w:sz w:val="24"/>
        </w:rPr>
        <w:t xml:space="preserve"> </w:t>
      </w:r>
      <w:r w:rsidRPr="00622D8F">
        <w:rPr>
          <w:b/>
          <w:spacing w:val="-2"/>
          <w:sz w:val="24"/>
        </w:rPr>
        <w:t>principles</w:t>
      </w:r>
    </w:p>
    <w:p w14:paraId="0AB1D33E" w14:textId="77777777" w:rsidR="000354D3" w:rsidRPr="00622D8F" w:rsidRDefault="0064006D">
      <w:pPr>
        <w:pStyle w:val="ListParagraph"/>
        <w:numPr>
          <w:ilvl w:val="0"/>
          <w:numId w:val="41"/>
        </w:numPr>
        <w:tabs>
          <w:tab w:val="left" w:pos="1059"/>
          <w:tab w:val="left" w:pos="1061"/>
        </w:tabs>
        <w:spacing w:before="242"/>
        <w:ind w:right="23"/>
      </w:pPr>
      <w:r w:rsidRPr="00622D8F">
        <w:t>The use and remuneration of long-term transmission rights applies to all volumes of long-term transmission</w:t>
      </w:r>
      <w:r w:rsidRPr="00622D8F">
        <w:rPr>
          <w:spacing w:val="-7"/>
        </w:rPr>
        <w:t xml:space="preserve"> </w:t>
      </w:r>
      <w:r w:rsidRPr="00622D8F">
        <w:t>rights</w:t>
      </w:r>
      <w:r w:rsidRPr="00622D8F">
        <w:rPr>
          <w:spacing w:val="-7"/>
        </w:rPr>
        <w:t xml:space="preserve"> </w:t>
      </w:r>
      <w:r w:rsidRPr="00622D8F">
        <w:t>which</w:t>
      </w:r>
      <w:r w:rsidRPr="00622D8F">
        <w:rPr>
          <w:spacing w:val="-7"/>
        </w:rPr>
        <w:t xml:space="preserve"> </w:t>
      </w:r>
      <w:r w:rsidRPr="00622D8F">
        <w:t>are</w:t>
      </w:r>
      <w:r w:rsidRPr="00622D8F">
        <w:rPr>
          <w:spacing w:val="-7"/>
        </w:rPr>
        <w:t xml:space="preserve"> </w:t>
      </w:r>
      <w:r w:rsidRPr="00622D8F">
        <w:t>not</w:t>
      </w:r>
      <w:r w:rsidRPr="00622D8F">
        <w:rPr>
          <w:spacing w:val="-6"/>
        </w:rPr>
        <w:t xml:space="preserve"> </w:t>
      </w:r>
      <w:r w:rsidRPr="00622D8F">
        <w:t>curtailed</w:t>
      </w:r>
      <w:r w:rsidRPr="00622D8F">
        <w:rPr>
          <w:spacing w:val="-7"/>
        </w:rPr>
        <w:t xml:space="preserve"> </w:t>
      </w:r>
      <w:r w:rsidRPr="00622D8F">
        <w:t>in</w:t>
      </w:r>
      <w:r w:rsidRPr="00622D8F">
        <w:rPr>
          <w:spacing w:val="-9"/>
        </w:rPr>
        <w:t xml:space="preserve"> </w:t>
      </w:r>
      <w:r w:rsidRPr="00622D8F">
        <w:t>accordance</w:t>
      </w:r>
      <w:r w:rsidRPr="00622D8F">
        <w:rPr>
          <w:spacing w:val="-7"/>
        </w:rPr>
        <w:t xml:space="preserve"> </w:t>
      </w:r>
      <w:r w:rsidRPr="00622D8F">
        <w:t>with</w:t>
      </w:r>
      <w:r w:rsidRPr="00622D8F">
        <w:rPr>
          <w:spacing w:val="-4"/>
        </w:rPr>
        <w:t xml:space="preserve"> </w:t>
      </w:r>
      <w:r w:rsidRPr="00622D8F">
        <w:t>Article</w:t>
      </w:r>
      <w:r w:rsidRPr="00622D8F">
        <w:rPr>
          <w:spacing w:val="-7"/>
        </w:rPr>
        <w:t xml:space="preserve"> </w:t>
      </w:r>
      <w:r w:rsidRPr="00622D8F">
        <w:t>53</w:t>
      </w:r>
      <w:r w:rsidRPr="00622D8F">
        <w:rPr>
          <w:spacing w:val="-7"/>
        </w:rPr>
        <w:t xml:space="preserve"> </w:t>
      </w:r>
      <w:r w:rsidRPr="00622D8F">
        <w:t>or</w:t>
      </w:r>
      <w:r w:rsidRPr="00622D8F">
        <w:rPr>
          <w:spacing w:val="-6"/>
        </w:rPr>
        <w:t xml:space="preserve"> </w:t>
      </w:r>
      <w:r w:rsidRPr="00622D8F">
        <w:t>Article</w:t>
      </w:r>
      <w:r w:rsidRPr="00622D8F">
        <w:rPr>
          <w:spacing w:val="-7"/>
        </w:rPr>
        <w:t xml:space="preserve"> </w:t>
      </w:r>
      <w:r w:rsidRPr="00622D8F">
        <w:t>56</w:t>
      </w:r>
      <w:r w:rsidRPr="00622D8F">
        <w:rPr>
          <w:spacing w:val="-7"/>
        </w:rPr>
        <w:t xml:space="preserve"> </w:t>
      </w:r>
      <w:r w:rsidRPr="00622D8F">
        <w:t>of</w:t>
      </w:r>
      <w:r w:rsidRPr="00622D8F">
        <w:rPr>
          <w:spacing w:val="-8"/>
        </w:rPr>
        <w:t xml:space="preserve"> </w:t>
      </w:r>
      <w:r w:rsidRPr="00622D8F">
        <w:t>the</w:t>
      </w:r>
      <w:r w:rsidRPr="00622D8F">
        <w:rPr>
          <w:spacing w:val="-7"/>
        </w:rPr>
        <w:t xml:space="preserve"> </w:t>
      </w:r>
      <w:r w:rsidRPr="00622D8F">
        <w:t>FCA Regulation. The single allocation platform shall compensate curtailed volumes of long-term transmission rights holder in accordance with Article 59 or Article 60.</w:t>
      </w:r>
    </w:p>
    <w:p w14:paraId="0AB1D33F" w14:textId="77777777" w:rsidR="000354D3" w:rsidRPr="00622D8F" w:rsidRDefault="0064006D">
      <w:pPr>
        <w:pStyle w:val="ListParagraph"/>
        <w:numPr>
          <w:ilvl w:val="0"/>
          <w:numId w:val="41"/>
        </w:numPr>
        <w:tabs>
          <w:tab w:val="left" w:pos="1060"/>
        </w:tabs>
        <w:spacing w:before="238"/>
        <w:ind w:left="1060" w:hanging="415"/>
      </w:pPr>
      <w:r w:rsidRPr="00622D8F">
        <w:t>Physical</w:t>
      </w:r>
      <w:r w:rsidRPr="00622D8F">
        <w:rPr>
          <w:spacing w:val="6"/>
        </w:rPr>
        <w:t xml:space="preserve"> </w:t>
      </w:r>
      <w:r w:rsidRPr="00622D8F">
        <w:t>transmission</w:t>
      </w:r>
      <w:r w:rsidRPr="00622D8F">
        <w:rPr>
          <w:spacing w:val="9"/>
        </w:rPr>
        <w:t xml:space="preserve"> </w:t>
      </w:r>
      <w:r w:rsidRPr="00622D8F">
        <w:t>rights</w:t>
      </w:r>
      <w:r w:rsidRPr="00622D8F">
        <w:rPr>
          <w:spacing w:val="1"/>
        </w:rPr>
        <w:t xml:space="preserve"> </w:t>
      </w:r>
      <w:r w:rsidRPr="00622D8F">
        <w:t>shall</w:t>
      </w:r>
      <w:r w:rsidRPr="00622D8F">
        <w:rPr>
          <w:spacing w:val="8"/>
        </w:rPr>
        <w:t xml:space="preserve"> </w:t>
      </w:r>
      <w:r w:rsidRPr="00622D8F">
        <w:t>be</w:t>
      </w:r>
      <w:r w:rsidRPr="00622D8F">
        <w:rPr>
          <w:spacing w:val="3"/>
        </w:rPr>
        <w:t xml:space="preserve"> </w:t>
      </w:r>
      <w:r w:rsidRPr="00622D8F">
        <w:t>subject</w:t>
      </w:r>
      <w:r w:rsidRPr="00622D8F">
        <w:rPr>
          <w:spacing w:val="9"/>
        </w:rPr>
        <w:t xml:space="preserve"> </w:t>
      </w:r>
      <w:r w:rsidRPr="00622D8F">
        <w:t>to</w:t>
      </w:r>
      <w:r w:rsidRPr="00622D8F">
        <w:rPr>
          <w:spacing w:val="14"/>
        </w:rPr>
        <w:t xml:space="preserve"> </w:t>
      </w:r>
      <w:r w:rsidRPr="00622D8F">
        <w:t>the</w:t>
      </w:r>
      <w:r w:rsidRPr="00622D8F">
        <w:rPr>
          <w:spacing w:val="5"/>
        </w:rPr>
        <w:t xml:space="preserve"> </w:t>
      </w:r>
      <w:r w:rsidRPr="00622D8F">
        <w:t>Use</w:t>
      </w:r>
      <w:r w:rsidRPr="00622D8F">
        <w:rPr>
          <w:spacing w:val="5"/>
        </w:rPr>
        <w:t xml:space="preserve"> </w:t>
      </w:r>
      <w:r w:rsidRPr="00622D8F">
        <w:t>It</w:t>
      </w:r>
      <w:r w:rsidRPr="00622D8F">
        <w:rPr>
          <w:spacing w:val="11"/>
        </w:rPr>
        <w:t xml:space="preserve"> </w:t>
      </w:r>
      <w:r w:rsidRPr="00622D8F">
        <w:t>Or</w:t>
      </w:r>
      <w:r w:rsidRPr="00622D8F">
        <w:rPr>
          <w:spacing w:val="14"/>
        </w:rPr>
        <w:t xml:space="preserve"> </w:t>
      </w:r>
      <w:r w:rsidRPr="00622D8F">
        <w:t>Sell</w:t>
      </w:r>
      <w:r w:rsidRPr="00622D8F">
        <w:rPr>
          <w:spacing w:val="11"/>
        </w:rPr>
        <w:t xml:space="preserve"> </w:t>
      </w:r>
      <w:r w:rsidRPr="00622D8F">
        <w:t>It</w:t>
      </w:r>
      <w:r w:rsidRPr="00622D8F">
        <w:rPr>
          <w:spacing w:val="8"/>
        </w:rPr>
        <w:t xml:space="preserve"> </w:t>
      </w:r>
      <w:r w:rsidRPr="00622D8F">
        <w:t>(UIOSI)</w:t>
      </w:r>
      <w:r w:rsidRPr="00622D8F">
        <w:rPr>
          <w:spacing w:val="16"/>
        </w:rPr>
        <w:t xml:space="preserve"> </w:t>
      </w:r>
      <w:r w:rsidRPr="00622D8F">
        <w:rPr>
          <w:spacing w:val="-2"/>
        </w:rPr>
        <w:t>principle.</w:t>
      </w:r>
    </w:p>
    <w:p w14:paraId="0AB1D340" w14:textId="77777777" w:rsidR="000354D3" w:rsidRPr="00622D8F" w:rsidRDefault="0064006D">
      <w:pPr>
        <w:pStyle w:val="ListParagraph"/>
        <w:numPr>
          <w:ilvl w:val="0"/>
          <w:numId w:val="41"/>
        </w:numPr>
        <w:tabs>
          <w:tab w:val="left" w:pos="994"/>
          <w:tab w:val="left" w:pos="998"/>
        </w:tabs>
        <w:spacing w:before="244" w:line="242" w:lineRule="auto"/>
        <w:ind w:left="998" w:right="262" w:hanging="353"/>
      </w:pPr>
      <w:r w:rsidRPr="00622D8F">
        <w:t xml:space="preserve">The holder of allocated physical transmission rights may nominate the physical transmission rights for its physical use in accordance with </w:t>
      </w:r>
      <w:hyperlink w:anchor="_bookmark54" w:history="1">
        <w:r w:rsidRPr="00622D8F">
          <w:t>Article 46.</w:t>
        </w:r>
      </w:hyperlink>
      <w:r w:rsidRPr="00622D8F">
        <w:t xml:space="preserve"> The holder of allocated financial transmission rights shall not be entitled to nominate them for</w:t>
      </w:r>
      <w:r w:rsidRPr="00622D8F">
        <w:rPr>
          <w:spacing w:val="40"/>
        </w:rPr>
        <w:t xml:space="preserve"> </w:t>
      </w:r>
      <w:r w:rsidRPr="00622D8F">
        <w:t>physical delivery.</w:t>
      </w:r>
    </w:p>
    <w:p w14:paraId="0AB1D341" w14:textId="77777777" w:rsidR="000354D3" w:rsidRPr="00622D8F" w:rsidRDefault="0064006D">
      <w:pPr>
        <w:pStyle w:val="ListParagraph"/>
        <w:numPr>
          <w:ilvl w:val="0"/>
          <w:numId w:val="41"/>
        </w:numPr>
        <w:tabs>
          <w:tab w:val="left" w:pos="994"/>
          <w:tab w:val="left" w:pos="998"/>
        </w:tabs>
        <w:spacing w:before="242"/>
        <w:ind w:left="998" w:right="255" w:hanging="353"/>
      </w:pPr>
      <w:r w:rsidRPr="00622D8F">
        <w:t>In case</w:t>
      </w:r>
      <w:r w:rsidRPr="00622D8F">
        <w:rPr>
          <w:spacing w:val="38"/>
        </w:rPr>
        <w:t xml:space="preserve"> </w:t>
      </w:r>
      <w:r w:rsidRPr="00622D8F">
        <w:t>the registered participant does not nominate its physical transmission rights, the single allocation platform shall make the underlying cross zonal capacity of the non-nominated physical transmission rights available for the relevant daily allocation. The single allocation platform shall remunerate physical transmission right holders who do not nominate their physical transmission rights for physical use of their rights or has not reserved its physical transmission rights for the balancing services in accordance wi</w:t>
      </w:r>
      <w:hyperlink w:anchor="_bookmark56" w:history="1">
        <w:r w:rsidRPr="00622D8F">
          <w:t>th Article</w:t>
        </w:r>
      </w:hyperlink>
      <w:r w:rsidRPr="00622D8F">
        <w:t xml:space="preserve"> 48.</w:t>
      </w:r>
    </w:p>
    <w:p w14:paraId="0AB1D342" w14:textId="77777777" w:rsidR="000354D3" w:rsidRPr="00622D8F" w:rsidRDefault="0064006D">
      <w:pPr>
        <w:pStyle w:val="ListParagraph"/>
        <w:numPr>
          <w:ilvl w:val="0"/>
          <w:numId w:val="41"/>
        </w:numPr>
        <w:tabs>
          <w:tab w:val="left" w:pos="994"/>
          <w:tab w:val="left" w:pos="998"/>
        </w:tabs>
        <w:spacing w:before="229"/>
        <w:ind w:left="998" w:right="260" w:hanging="353"/>
      </w:pPr>
      <w:r w:rsidRPr="00622D8F">
        <w:t xml:space="preserve">The single allocation platform shall remunerate holders of financial transmission rights in accordance with </w:t>
      </w:r>
      <w:hyperlink w:anchor="_bookmark56" w:history="1">
        <w:r w:rsidRPr="00622D8F">
          <w:t>Article 48.</w:t>
        </w:r>
      </w:hyperlink>
    </w:p>
    <w:p w14:paraId="0AB1D343" w14:textId="77777777" w:rsidR="000354D3" w:rsidRPr="00622D8F" w:rsidRDefault="0064006D">
      <w:pPr>
        <w:pStyle w:val="ListParagraph"/>
        <w:numPr>
          <w:ilvl w:val="0"/>
          <w:numId w:val="41"/>
        </w:numPr>
        <w:tabs>
          <w:tab w:val="left" w:pos="994"/>
          <w:tab w:val="left" w:pos="998"/>
        </w:tabs>
        <w:spacing w:before="243"/>
        <w:ind w:left="998" w:right="260" w:hanging="353"/>
      </w:pPr>
      <w:r w:rsidRPr="00622D8F">
        <w:t>In</w:t>
      </w:r>
      <w:r w:rsidRPr="00622D8F">
        <w:rPr>
          <w:spacing w:val="-2"/>
        </w:rPr>
        <w:t xml:space="preserve"> </w:t>
      </w:r>
      <w:r w:rsidRPr="00622D8F">
        <w:t>case the</w:t>
      </w:r>
      <w:r w:rsidRPr="00622D8F">
        <w:rPr>
          <w:spacing w:val="-1"/>
        </w:rPr>
        <w:t xml:space="preserve"> </w:t>
      </w:r>
      <w:r w:rsidRPr="00622D8F">
        <w:t>long-term</w:t>
      </w:r>
      <w:r w:rsidRPr="00622D8F">
        <w:rPr>
          <w:spacing w:val="-1"/>
        </w:rPr>
        <w:t xml:space="preserve"> </w:t>
      </w:r>
      <w:r w:rsidRPr="00622D8F">
        <w:t>transmission</w:t>
      </w:r>
      <w:r w:rsidRPr="00622D8F">
        <w:rPr>
          <w:spacing w:val="-2"/>
        </w:rPr>
        <w:t xml:space="preserve"> </w:t>
      </w:r>
      <w:r w:rsidRPr="00622D8F">
        <w:t>rights</w:t>
      </w:r>
      <w:r w:rsidRPr="00622D8F">
        <w:rPr>
          <w:spacing w:val="-9"/>
        </w:rPr>
        <w:t xml:space="preserve"> </w:t>
      </w:r>
      <w:r w:rsidRPr="00622D8F">
        <w:t>holder reserves</w:t>
      </w:r>
      <w:r w:rsidRPr="00622D8F">
        <w:rPr>
          <w:spacing w:val="-10"/>
        </w:rPr>
        <w:t xml:space="preserve"> </w:t>
      </w:r>
      <w:r w:rsidRPr="00622D8F">
        <w:t>its</w:t>
      </w:r>
      <w:r w:rsidRPr="00622D8F">
        <w:rPr>
          <w:spacing w:val="-11"/>
        </w:rPr>
        <w:t xml:space="preserve"> </w:t>
      </w:r>
      <w:r w:rsidRPr="00622D8F">
        <w:t>physical transmission</w:t>
      </w:r>
      <w:r w:rsidRPr="00622D8F">
        <w:rPr>
          <w:spacing w:val="-1"/>
        </w:rPr>
        <w:t xml:space="preserve"> </w:t>
      </w:r>
      <w:r w:rsidRPr="00622D8F">
        <w:t>rights</w:t>
      </w:r>
      <w:r w:rsidRPr="00622D8F">
        <w:rPr>
          <w:spacing w:val="-11"/>
        </w:rPr>
        <w:t xml:space="preserve"> </w:t>
      </w:r>
      <w:r w:rsidRPr="00622D8F">
        <w:t>for the balancing services, such cross zonal capacity shall be excluded from the application of the remuneration processes as detailed in Title 7. The process of notification of such reservation shall</w:t>
      </w:r>
      <w:r w:rsidRPr="00622D8F">
        <w:rPr>
          <w:spacing w:val="-12"/>
        </w:rPr>
        <w:t xml:space="preserve"> </w:t>
      </w:r>
      <w:r w:rsidRPr="00622D8F">
        <w:t>be</w:t>
      </w:r>
      <w:r w:rsidRPr="00622D8F">
        <w:rPr>
          <w:spacing w:val="-13"/>
        </w:rPr>
        <w:t xml:space="preserve"> </w:t>
      </w:r>
      <w:r w:rsidRPr="00622D8F">
        <w:t>subject</w:t>
      </w:r>
      <w:r w:rsidRPr="00622D8F">
        <w:rPr>
          <w:spacing w:val="-14"/>
        </w:rPr>
        <w:t xml:space="preserve"> </w:t>
      </w:r>
      <w:r w:rsidRPr="00622D8F">
        <w:t>to</w:t>
      </w:r>
      <w:r w:rsidRPr="00622D8F">
        <w:rPr>
          <w:spacing w:val="-13"/>
        </w:rPr>
        <w:t xml:space="preserve"> </w:t>
      </w:r>
      <w:r w:rsidRPr="00622D8F">
        <w:t>the</w:t>
      </w:r>
      <w:r w:rsidRPr="00622D8F">
        <w:rPr>
          <w:spacing w:val="-13"/>
        </w:rPr>
        <w:t xml:space="preserve"> </w:t>
      </w:r>
      <w:r w:rsidRPr="00622D8F">
        <w:t>relevant</w:t>
      </w:r>
      <w:r w:rsidRPr="00622D8F">
        <w:rPr>
          <w:spacing w:val="-12"/>
        </w:rPr>
        <w:t xml:space="preserve"> </w:t>
      </w:r>
      <w:r w:rsidRPr="00622D8F">
        <w:t>rules</w:t>
      </w:r>
      <w:r w:rsidRPr="00622D8F">
        <w:rPr>
          <w:spacing w:val="-12"/>
        </w:rPr>
        <w:t xml:space="preserve"> </w:t>
      </w:r>
      <w:r w:rsidRPr="00622D8F">
        <w:t>entered</w:t>
      </w:r>
      <w:r w:rsidRPr="00622D8F">
        <w:rPr>
          <w:spacing w:val="-12"/>
        </w:rPr>
        <w:t xml:space="preserve"> </w:t>
      </w:r>
      <w:r w:rsidRPr="00622D8F">
        <w:t>into</w:t>
      </w:r>
      <w:r w:rsidRPr="00622D8F">
        <w:rPr>
          <w:spacing w:val="-13"/>
        </w:rPr>
        <w:t xml:space="preserve"> </w:t>
      </w:r>
      <w:r w:rsidRPr="00622D8F">
        <w:t>force</w:t>
      </w:r>
      <w:r w:rsidRPr="00622D8F">
        <w:rPr>
          <w:spacing w:val="-13"/>
        </w:rPr>
        <w:t xml:space="preserve"> </w:t>
      </w:r>
      <w:r w:rsidRPr="00622D8F">
        <w:t>in</w:t>
      </w:r>
      <w:r w:rsidRPr="00622D8F">
        <w:rPr>
          <w:spacing w:val="-6"/>
        </w:rPr>
        <w:t xml:space="preserve"> </w:t>
      </w:r>
      <w:r w:rsidRPr="00622D8F">
        <w:t>accordance</w:t>
      </w:r>
      <w:r w:rsidRPr="00622D8F">
        <w:rPr>
          <w:spacing w:val="-12"/>
        </w:rPr>
        <w:t xml:space="preserve"> </w:t>
      </w:r>
      <w:r w:rsidRPr="00622D8F">
        <w:t>with the</w:t>
      </w:r>
      <w:r w:rsidRPr="00622D8F">
        <w:rPr>
          <w:spacing w:val="-12"/>
        </w:rPr>
        <w:t xml:space="preserve"> </w:t>
      </w:r>
      <w:r w:rsidRPr="00622D8F">
        <w:t>applicable</w:t>
      </w:r>
      <w:r w:rsidRPr="00622D8F">
        <w:rPr>
          <w:spacing w:val="-12"/>
        </w:rPr>
        <w:t xml:space="preserve"> </w:t>
      </w:r>
      <w:r w:rsidRPr="00622D8F">
        <w:t>national regulatory regime and published by the responsible single allocation platform.</w:t>
      </w:r>
    </w:p>
    <w:p w14:paraId="0AB1D344" w14:textId="77777777" w:rsidR="000354D3" w:rsidRPr="00622D8F" w:rsidRDefault="000354D3">
      <w:pPr>
        <w:pStyle w:val="BodyText"/>
        <w:ind w:left="0"/>
      </w:pPr>
    </w:p>
    <w:p w14:paraId="0AB1D345" w14:textId="77777777" w:rsidR="000354D3" w:rsidRPr="00622D8F" w:rsidRDefault="000354D3">
      <w:pPr>
        <w:pStyle w:val="BodyText"/>
        <w:spacing w:before="246"/>
        <w:ind w:left="0"/>
      </w:pPr>
      <w:bookmarkStart w:id="58" w:name="_bookmark54"/>
      <w:bookmarkEnd w:id="58"/>
    </w:p>
    <w:p w14:paraId="0AB1D346" w14:textId="5307BBD7" w:rsidR="000354D3" w:rsidRPr="00622D8F" w:rsidRDefault="0064006D">
      <w:pPr>
        <w:spacing w:before="1"/>
        <w:ind w:left="449"/>
        <w:jc w:val="center"/>
        <w:rPr>
          <w:b/>
          <w:sz w:val="24"/>
        </w:rPr>
      </w:pPr>
      <w:r w:rsidRPr="00622D8F">
        <w:rPr>
          <w:sz w:val="24"/>
        </w:rPr>
        <w:t>Article</w:t>
      </w:r>
      <w:r w:rsidRPr="00622D8F">
        <w:rPr>
          <w:spacing w:val="4"/>
          <w:sz w:val="24"/>
        </w:rPr>
        <w:t xml:space="preserve"> </w:t>
      </w:r>
      <w:r w:rsidRPr="00622D8F">
        <w:rPr>
          <w:sz w:val="24"/>
        </w:rPr>
        <w:t>46</w:t>
      </w:r>
      <w:r w:rsidRPr="00622D8F">
        <w:rPr>
          <w:spacing w:val="-20"/>
          <w:sz w:val="24"/>
        </w:rPr>
        <w:t xml:space="preserve"> </w:t>
      </w:r>
      <w:r w:rsidRPr="00622D8F">
        <w:rPr>
          <w:b/>
          <w:sz w:val="24"/>
        </w:rPr>
        <w:t>Nomination</w:t>
      </w:r>
      <w:r w:rsidRPr="00622D8F">
        <w:rPr>
          <w:b/>
          <w:spacing w:val="-3"/>
          <w:sz w:val="24"/>
        </w:rPr>
        <w:t xml:space="preserve"> </w:t>
      </w:r>
      <w:r w:rsidRPr="00622D8F">
        <w:rPr>
          <w:b/>
          <w:sz w:val="24"/>
        </w:rPr>
        <w:t>of</w:t>
      </w:r>
      <w:r w:rsidRPr="00622D8F">
        <w:rPr>
          <w:b/>
          <w:spacing w:val="4"/>
          <w:sz w:val="24"/>
        </w:rPr>
        <w:t xml:space="preserve"> </w:t>
      </w:r>
      <w:r w:rsidRPr="00622D8F">
        <w:rPr>
          <w:b/>
          <w:sz w:val="24"/>
        </w:rPr>
        <w:t>physical</w:t>
      </w:r>
      <w:r w:rsidRPr="00622D8F">
        <w:rPr>
          <w:b/>
          <w:spacing w:val="2"/>
          <w:sz w:val="24"/>
        </w:rPr>
        <w:t xml:space="preserve"> </w:t>
      </w:r>
      <w:r w:rsidRPr="00622D8F">
        <w:rPr>
          <w:b/>
          <w:sz w:val="24"/>
        </w:rPr>
        <w:t>transmission</w:t>
      </w:r>
      <w:r w:rsidRPr="00622D8F">
        <w:rPr>
          <w:b/>
          <w:spacing w:val="2"/>
          <w:sz w:val="24"/>
        </w:rPr>
        <w:t xml:space="preserve"> </w:t>
      </w:r>
      <w:r w:rsidRPr="00622D8F">
        <w:rPr>
          <w:b/>
          <w:spacing w:val="-2"/>
          <w:sz w:val="24"/>
        </w:rPr>
        <w:t>rights</w:t>
      </w:r>
    </w:p>
    <w:p w14:paraId="0AB1D347" w14:textId="77777777" w:rsidR="000354D3" w:rsidRPr="00622D8F" w:rsidRDefault="0064006D">
      <w:pPr>
        <w:pStyle w:val="ListParagraph"/>
        <w:numPr>
          <w:ilvl w:val="0"/>
          <w:numId w:val="40"/>
        </w:numPr>
        <w:tabs>
          <w:tab w:val="left" w:pos="994"/>
          <w:tab w:val="left" w:pos="998"/>
        </w:tabs>
        <w:spacing w:before="249" w:line="228" w:lineRule="auto"/>
        <w:ind w:right="268" w:hanging="353"/>
      </w:pPr>
      <w:r w:rsidRPr="00622D8F">
        <w:t>Persons</w:t>
      </w:r>
      <w:r w:rsidRPr="00622D8F">
        <w:rPr>
          <w:spacing w:val="-4"/>
        </w:rPr>
        <w:t xml:space="preserve"> </w:t>
      </w:r>
      <w:r w:rsidRPr="00622D8F">
        <w:t>eligible</w:t>
      </w:r>
      <w:r w:rsidRPr="00622D8F">
        <w:rPr>
          <w:spacing w:val="-1"/>
        </w:rPr>
        <w:t xml:space="preserve"> </w:t>
      </w:r>
      <w:r w:rsidRPr="00622D8F">
        <w:t>to nominate</w:t>
      </w:r>
      <w:r w:rsidRPr="00622D8F">
        <w:rPr>
          <w:spacing w:val="-2"/>
        </w:rPr>
        <w:t xml:space="preserve"> </w:t>
      </w:r>
      <w:r w:rsidRPr="00622D8F">
        <w:t>physical transmission rights</w:t>
      </w:r>
      <w:r w:rsidRPr="00622D8F">
        <w:rPr>
          <w:spacing w:val="-6"/>
        </w:rPr>
        <w:t xml:space="preserve"> </w:t>
      </w:r>
      <w:r w:rsidRPr="00622D8F">
        <w:t>shall</w:t>
      </w:r>
      <w:r w:rsidRPr="00622D8F">
        <w:rPr>
          <w:spacing w:val="27"/>
        </w:rPr>
        <w:t xml:space="preserve"> </w:t>
      </w:r>
      <w:r w:rsidRPr="00622D8F">
        <w:t>fulfil the</w:t>
      </w:r>
      <w:r w:rsidRPr="00622D8F">
        <w:rPr>
          <w:spacing w:val="-1"/>
        </w:rPr>
        <w:t xml:space="preserve"> </w:t>
      </w:r>
      <w:r w:rsidRPr="00622D8F">
        <w:t>requirement described in applicable nomination rules.</w:t>
      </w:r>
      <w:r w:rsidRPr="00622D8F">
        <w:rPr>
          <w:spacing w:val="40"/>
        </w:rPr>
        <w:t xml:space="preserve"> </w:t>
      </w:r>
      <w:r w:rsidRPr="00622D8F">
        <w:t>Eligible persons may be the following:</w:t>
      </w:r>
    </w:p>
    <w:p w14:paraId="0AB1D348" w14:textId="77777777" w:rsidR="000354D3" w:rsidRPr="00622D8F" w:rsidRDefault="0064006D">
      <w:pPr>
        <w:pStyle w:val="ListParagraph"/>
        <w:numPr>
          <w:ilvl w:val="1"/>
          <w:numId w:val="40"/>
        </w:numPr>
        <w:tabs>
          <w:tab w:val="left" w:pos="1906"/>
        </w:tabs>
        <w:spacing w:before="246"/>
        <w:ind w:left="1906" w:hanging="363"/>
      </w:pPr>
      <w:r w:rsidRPr="00622D8F">
        <w:lastRenderedPageBreak/>
        <w:t>the</w:t>
      </w:r>
      <w:r w:rsidRPr="00622D8F">
        <w:rPr>
          <w:spacing w:val="1"/>
        </w:rPr>
        <w:t xml:space="preserve"> </w:t>
      </w:r>
      <w:r w:rsidRPr="00622D8F">
        <w:t>physical</w:t>
      </w:r>
      <w:r w:rsidRPr="00622D8F">
        <w:rPr>
          <w:spacing w:val="3"/>
        </w:rPr>
        <w:t xml:space="preserve"> </w:t>
      </w:r>
      <w:r w:rsidRPr="00622D8F">
        <w:t>transmission rights’</w:t>
      </w:r>
      <w:r w:rsidRPr="00622D8F">
        <w:rPr>
          <w:spacing w:val="11"/>
        </w:rPr>
        <w:t xml:space="preserve"> </w:t>
      </w:r>
      <w:r w:rsidRPr="00622D8F">
        <w:t>holder;</w:t>
      </w:r>
      <w:r w:rsidRPr="00622D8F">
        <w:rPr>
          <w:spacing w:val="6"/>
        </w:rPr>
        <w:t xml:space="preserve"> </w:t>
      </w:r>
      <w:r w:rsidRPr="00622D8F">
        <w:rPr>
          <w:spacing w:val="-5"/>
        </w:rPr>
        <w:t>or</w:t>
      </w:r>
    </w:p>
    <w:p w14:paraId="0AB1D349" w14:textId="77777777" w:rsidR="000354D3" w:rsidRPr="00622D8F" w:rsidRDefault="0064006D">
      <w:pPr>
        <w:pStyle w:val="ListParagraph"/>
        <w:numPr>
          <w:ilvl w:val="1"/>
          <w:numId w:val="40"/>
        </w:numPr>
        <w:tabs>
          <w:tab w:val="left" w:pos="1905"/>
          <w:tab w:val="left" w:pos="1910"/>
        </w:tabs>
        <w:spacing w:before="237" w:line="228" w:lineRule="auto"/>
        <w:ind w:left="1910" w:right="267" w:hanging="370"/>
      </w:pPr>
      <w:r w:rsidRPr="00622D8F">
        <w:t>the</w:t>
      </w:r>
      <w:r w:rsidRPr="00622D8F">
        <w:rPr>
          <w:spacing w:val="-5"/>
        </w:rPr>
        <w:t xml:space="preserve"> </w:t>
      </w:r>
      <w:r w:rsidRPr="00622D8F">
        <w:t>person</w:t>
      </w:r>
      <w:r w:rsidRPr="00622D8F">
        <w:rPr>
          <w:spacing w:val="-3"/>
        </w:rPr>
        <w:t xml:space="preserve"> </w:t>
      </w:r>
      <w:r w:rsidRPr="00622D8F">
        <w:t>notified</w:t>
      </w:r>
      <w:r w:rsidRPr="00622D8F">
        <w:rPr>
          <w:spacing w:val="-3"/>
        </w:rPr>
        <w:t xml:space="preserve"> </w:t>
      </w:r>
      <w:r w:rsidRPr="00622D8F">
        <w:t>by</w:t>
      </w:r>
      <w:r w:rsidRPr="00622D8F">
        <w:rPr>
          <w:spacing w:val="-3"/>
        </w:rPr>
        <w:t xml:space="preserve"> </w:t>
      </w:r>
      <w:r w:rsidRPr="00622D8F">
        <w:t>the</w:t>
      </w:r>
      <w:r w:rsidRPr="00622D8F">
        <w:rPr>
          <w:spacing w:val="-5"/>
        </w:rPr>
        <w:t xml:space="preserve"> </w:t>
      </w:r>
      <w:r w:rsidRPr="00622D8F">
        <w:t>physical</w:t>
      </w:r>
      <w:r w:rsidRPr="00622D8F">
        <w:rPr>
          <w:spacing w:val="-1"/>
        </w:rPr>
        <w:t xml:space="preserve"> </w:t>
      </w:r>
      <w:r w:rsidRPr="00622D8F">
        <w:t>transmission</w:t>
      </w:r>
      <w:r w:rsidRPr="00622D8F">
        <w:rPr>
          <w:spacing w:val="-3"/>
        </w:rPr>
        <w:t xml:space="preserve"> </w:t>
      </w:r>
      <w:r w:rsidRPr="00622D8F">
        <w:t>rights’ holder during</w:t>
      </w:r>
      <w:r w:rsidRPr="00622D8F">
        <w:rPr>
          <w:spacing w:val="-2"/>
        </w:rPr>
        <w:t xml:space="preserve"> </w:t>
      </w:r>
      <w:r w:rsidRPr="00622D8F">
        <w:t>the</w:t>
      </w:r>
      <w:r w:rsidRPr="00622D8F">
        <w:rPr>
          <w:spacing w:val="-5"/>
        </w:rPr>
        <w:t xml:space="preserve"> </w:t>
      </w:r>
      <w:r w:rsidRPr="00622D8F">
        <w:t>nomination process to the respective TSOs in line with the relevant Nomination Rules; or</w:t>
      </w:r>
    </w:p>
    <w:p w14:paraId="0AB1D34C" w14:textId="77777777" w:rsidR="000354D3" w:rsidRPr="00622D8F" w:rsidRDefault="000354D3">
      <w:pPr>
        <w:pStyle w:val="BodyText"/>
        <w:spacing w:before="39"/>
        <w:ind w:left="0"/>
      </w:pPr>
    </w:p>
    <w:p w14:paraId="0AB1D34D" w14:textId="77777777" w:rsidR="000354D3" w:rsidRPr="00622D8F" w:rsidRDefault="0064006D">
      <w:pPr>
        <w:pStyle w:val="ListParagraph"/>
        <w:numPr>
          <w:ilvl w:val="1"/>
          <w:numId w:val="40"/>
        </w:numPr>
        <w:tabs>
          <w:tab w:val="left" w:pos="1906"/>
          <w:tab w:val="left" w:pos="1910"/>
        </w:tabs>
        <w:spacing w:line="228" w:lineRule="auto"/>
        <w:ind w:left="1910" w:right="265" w:hanging="370"/>
      </w:pPr>
      <w:r w:rsidRPr="00622D8F">
        <w:t>the person authorised by the</w:t>
      </w:r>
      <w:r w:rsidRPr="00622D8F">
        <w:rPr>
          <w:spacing w:val="-1"/>
        </w:rPr>
        <w:t xml:space="preserve"> </w:t>
      </w:r>
      <w:r w:rsidRPr="00622D8F">
        <w:t>physical transmission rights’ holder to nominate</w:t>
      </w:r>
      <w:r w:rsidRPr="00622D8F">
        <w:rPr>
          <w:spacing w:val="-4"/>
        </w:rPr>
        <w:t xml:space="preserve"> </w:t>
      </w:r>
      <w:r w:rsidRPr="00622D8F">
        <w:t>in line with</w:t>
      </w:r>
      <w:r w:rsidRPr="00622D8F">
        <w:rPr>
          <w:spacing w:val="40"/>
        </w:rPr>
        <w:t xml:space="preserve"> </w:t>
      </w:r>
      <w:r w:rsidRPr="00622D8F">
        <w:t>the relevant</w:t>
      </w:r>
      <w:r w:rsidRPr="00622D8F">
        <w:rPr>
          <w:spacing w:val="40"/>
        </w:rPr>
        <w:t xml:space="preserve"> </w:t>
      </w:r>
      <w:r w:rsidRPr="00622D8F">
        <w:t>nomination</w:t>
      </w:r>
      <w:r w:rsidRPr="00622D8F">
        <w:rPr>
          <w:spacing w:val="40"/>
        </w:rPr>
        <w:t xml:space="preserve"> </w:t>
      </w:r>
      <w:r w:rsidRPr="00622D8F">
        <w:t>rules and</w:t>
      </w:r>
      <w:r w:rsidRPr="00622D8F">
        <w:rPr>
          <w:spacing w:val="40"/>
        </w:rPr>
        <w:t xml:space="preserve"> </w:t>
      </w:r>
      <w:r w:rsidRPr="00622D8F">
        <w:t>notified</w:t>
      </w:r>
      <w:r w:rsidRPr="00622D8F">
        <w:rPr>
          <w:spacing w:val="40"/>
        </w:rPr>
        <w:t xml:space="preserve"> </w:t>
      </w:r>
      <w:r w:rsidRPr="00622D8F">
        <w:t>to</w:t>
      </w:r>
      <w:r w:rsidRPr="00622D8F">
        <w:rPr>
          <w:spacing w:val="40"/>
        </w:rPr>
        <w:t xml:space="preserve"> </w:t>
      </w:r>
      <w:r w:rsidRPr="00622D8F">
        <w:t>the single allocation</w:t>
      </w:r>
      <w:r w:rsidRPr="00622D8F">
        <w:rPr>
          <w:spacing w:val="40"/>
        </w:rPr>
        <w:t xml:space="preserve"> </w:t>
      </w:r>
      <w:r w:rsidRPr="00622D8F">
        <w:t>platform.</w:t>
      </w:r>
    </w:p>
    <w:p w14:paraId="0AB1D34E" w14:textId="77777777" w:rsidR="000354D3" w:rsidRPr="00622D8F" w:rsidRDefault="000354D3">
      <w:pPr>
        <w:pStyle w:val="BodyText"/>
        <w:spacing w:before="6"/>
        <w:ind w:left="0"/>
      </w:pPr>
    </w:p>
    <w:p w14:paraId="0AB1D34F" w14:textId="77777777" w:rsidR="000354D3" w:rsidRPr="00622D8F" w:rsidRDefault="0064006D">
      <w:pPr>
        <w:pStyle w:val="ListParagraph"/>
        <w:numPr>
          <w:ilvl w:val="0"/>
          <w:numId w:val="40"/>
        </w:numPr>
        <w:tabs>
          <w:tab w:val="left" w:pos="994"/>
          <w:tab w:val="left" w:pos="998"/>
        </w:tabs>
        <w:spacing w:line="228" w:lineRule="auto"/>
        <w:ind w:right="269" w:hanging="353"/>
      </w:pPr>
      <w:r w:rsidRPr="00622D8F">
        <w:t>The single allocation platform shall provide on its website an overview of the options</w:t>
      </w:r>
      <w:r w:rsidRPr="00622D8F">
        <w:rPr>
          <w:spacing w:val="-5"/>
        </w:rPr>
        <w:t xml:space="preserve"> </w:t>
      </w:r>
      <w:r w:rsidRPr="00622D8F">
        <w:t>listed in paragraph 1 of</w:t>
      </w:r>
      <w:r w:rsidRPr="00622D8F">
        <w:rPr>
          <w:spacing w:val="40"/>
        </w:rPr>
        <w:t xml:space="preserve"> </w:t>
      </w:r>
      <w:r w:rsidRPr="00622D8F">
        <w:t>this Article which are applicable on each oriented bidding zone border.</w:t>
      </w:r>
    </w:p>
    <w:p w14:paraId="0AB1D350" w14:textId="77777777" w:rsidR="000354D3" w:rsidRPr="00622D8F" w:rsidRDefault="0064006D">
      <w:pPr>
        <w:pStyle w:val="ListParagraph"/>
        <w:numPr>
          <w:ilvl w:val="0"/>
          <w:numId w:val="40"/>
        </w:numPr>
        <w:tabs>
          <w:tab w:val="left" w:pos="994"/>
          <w:tab w:val="left" w:pos="998"/>
        </w:tabs>
        <w:spacing w:before="248"/>
        <w:ind w:right="258" w:hanging="353"/>
      </w:pPr>
      <w:r w:rsidRPr="00622D8F">
        <w:t>For the process of the notification of the eligible persons to the single allocation platform in accordance with</w:t>
      </w:r>
      <w:r w:rsidRPr="00622D8F">
        <w:rPr>
          <w:spacing w:val="40"/>
        </w:rPr>
        <w:t xml:space="preserve"> </w:t>
      </w:r>
      <w:r w:rsidRPr="00622D8F">
        <w:t>paragraph</w:t>
      </w:r>
      <w:r w:rsidRPr="00622D8F">
        <w:rPr>
          <w:spacing w:val="40"/>
        </w:rPr>
        <w:t xml:space="preserve"> </w:t>
      </w:r>
      <w:r w:rsidRPr="00622D8F">
        <w:t>1(c)</w:t>
      </w:r>
      <w:r w:rsidRPr="00622D8F">
        <w:rPr>
          <w:spacing w:val="40"/>
        </w:rPr>
        <w:t xml:space="preserve"> </w:t>
      </w:r>
      <w:r w:rsidRPr="00622D8F">
        <w:t>of</w:t>
      </w:r>
      <w:r w:rsidRPr="00622D8F">
        <w:rPr>
          <w:spacing w:val="40"/>
        </w:rPr>
        <w:t xml:space="preserve"> </w:t>
      </w:r>
      <w:r w:rsidRPr="00622D8F">
        <w:t>this Article the following</w:t>
      </w:r>
      <w:r w:rsidRPr="00622D8F">
        <w:rPr>
          <w:spacing w:val="40"/>
        </w:rPr>
        <w:t xml:space="preserve"> </w:t>
      </w:r>
      <w:r w:rsidRPr="00622D8F">
        <w:t>criteria should</w:t>
      </w:r>
      <w:r w:rsidRPr="00622D8F">
        <w:rPr>
          <w:spacing w:val="40"/>
        </w:rPr>
        <w:t xml:space="preserve"> </w:t>
      </w:r>
      <w:r w:rsidRPr="00622D8F">
        <w:t>be met:</w:t>
      </w:r>
    </w:p>
    <w:p w14:paraId="0AB1D351" w14:textId="77777777" w:rsidR="000354D3" w:rsidRPr="00622D8F" w:rsidRDefault="0064006D">
      <w:pPr>
        <w:pStyle w:val="ListParagraph"/>
        <w:numPr>
          <w:ilvl w:val="1"/>
          <w:numId w:val="40"/>
        </w:numPr>
        <w:tabs>
          <w:tab w:val="left" w:pos="1906"/>
          <w:tab w:val="left" w:pos="1910"/>
        </w:tabs>
        <w:spacing w:before="229"/>
        <w:ind w:left="1910" w:right="267" w:hanging="370"/>
      </w:pPr>
      <w:r w:rsidRPr="00622D8F">
        <w:t>the eligible person shall have an EIC</w:t>
      </w:r>
      <w:r w:rsidRPr="00622D8F">
        <w:rPr>
          <w:spacing w:val="-1"/>
        </w:rPr>
        <w:t xml:space="preserve"> </w:t>
      </w:r>
      <w:r w:rsidRPr="00622D8F">
        <w:t>Code in order to allow its identification in the rights document; and</w:t>
      </w:r>
    </w:p>
    <w:p w14:paraId="0AB1D352" w14:textId="77777777" w:rsidR="000354D3" w:rsidRPr="00622D8F" w:rsidRDefault="000354D3">
      <w:pPr>
        <w:pStyle w:val="BodyText"/>
        <w:ind w:left="0"/>
      </w:pPr>
    </w:p>
    <w:p w14:paraId="0AB1D353" w14:textId="32501E29" w:rsidR="000354D3" w:rsidRPr="00622D8F" w:rsidRDefault="0064006D">
      <w:pPr>
        <w:pStyle w:val="ListParagraph"/>
        <w:numPr>
          <w:ilvl w:val="1"/>
          <w:numId w:val="40"/>
        </w:numPr>
        <w:tabs>
          <w:tab w:val="left" w:pos="1905"/>
          <w:tab w:val="left" w:pos="1910"/>
        </w:tabs>
        <w:spacing w:line="230" w:lineRule="auto"/>
        <w:ind w:left="1910" w:right="258" w:hanging="370"/>
      </w:pPr>
      <w:r w:rsidRPr="00622D8F">
        <w:t xml:space="preserve">the physical transmission rights’ holder shall notify the eligible person to the single allocation platform via the auction tool in accordance with the information system rules and at the latest one (1) hour before the </w:t>
      </w:r>
      <w:r w:rsidRPr="00CF2E69">
        <w:rPr>
          <w:strike/>
          <w:color w:val="FF0000"/>
        </w:rPr>
        <w:t>sendi</w:t>
      </w:r>
      <w:r w:rsidR="35CF61A6" w:rsidRPr="00CF2E69">
        <w:rPr>
          <w:color w:val="FF0000"/>
        </w:rPr>
        <w:t>provid</w:t>
      </w:r>
      <w:r w:rsidR="15D332FC" w:rsidRPr="00CF2E69">
        <w:rPr>
          <w:color w:val="FF0000"/>
        </w:rPr>
        <w:t>i</w:t>
      </w:r>
      <w:r w:rsidRPr="00622D8F">
        <w:t>ng of the rights document for a specific day.</w:t>
      </w:r>
    </w:p>
    <w:p w14:paraId="0AB1D354" w14:textId="113C6E72" w:rsidR="000354D3" w:rsidRPr="00622D8F" w:rsidRDefault="0064006D">
      <w:pPr>
        <w:pStyle w:val="ListParagraph"/>
        <w:numPr>
          <w:ilvl w:val="0"/>
          <w:numId w:val="40"/>
        </w:numPr>
        <w:tabs>
          <w:tab w:val="left" w:pos="994"/>
          <w:tab w:val="left" w:pos="998"/>
        </w:tabs>
        <w:spacing w:before="252"/>
        <w:ind w:right="248" w:hanging="353"/>
      </w:pPr>
      <w:r w:rsidRPr="00622D8F">
        <w:t>The</w:t>
      </w:r>
      <w:r w:rsidRPr="00622D8F">
        <w:rPr>
          <w:spacing w:val="-10"/>
        </w:rPr>
        <w:t xml:space="preserve"> </w:t>
      </w:r>
      <w:r w:rsidRPr="00622D8F">
        <w:t>single</w:t>
      </w:r>
      <w:r w:rsidRPr="00622D8F">
        <w:rPr>
          <w:spacing w:val="-9"/>
        </w:rPr>
        <w:t xml:space="preserve"> </w:t>
      </w:r>
      <w:r w:rsidRPr="00622D8F">
        <w:t>allocation</w:t>
      </w:r>
      <w:r w:rsidRPr="00622D8F">
        <w:rPr>
          <w:spacing w:val="-6"/>
        </w:rPr>
        <w:t xml:space="preserve"> </w:t>
      </w:r>
      <w:r w:rsidRPr="00622D8F">
        <w:t>platform</w:t>
      </w:r>
      <w:r w:rsidRPr="00622D8F">
        <w:rPr>
          <w:spacing w:val="-3"/>
        </w:rPr>
        <w:t xml:space="preserve"> </w:t>
      </w:r>
      <w:r w:rsidRPr="00622D8F">
        <w:t>shall</w:t>
      </w:r>
      <w:r w:rsidRPr="00622D8F">
        <w:rPr>
          <w:spacing w:val="-1"/>
        </w:rPr>
        <w:t xml:space="preserve"> </w:t>
      </w:r>
      <w:r w:rsidRPr="00622D8F">
        <w:t>not</w:t>
      </w:r>
      <w:r w:rsidRPr="00622D8F">
        <w:rPr>
          <w:spacing w:val="-3"/>
        </w:rPr>
        <w:t xml:space="preserve"> </w:t>
      </w:r>
      <w:r w:rsidRPr="00622D8F">
        <w:t>take</w:t>
      </w:r>
      <w:r w:rsidRPr="00622D8F">
        <w:rPr>
          <w:spacing w:val="-9"/>
        </w:rPr>
        <w:t xml:space="preserve"> </w:t>
      </w:r>
      <w:r w:rsidRPr="00622D8F">
        <w:t>into</w:t>
      </w:r>
      <w:r w:rsidRPr="00622D8F">
        <w:rPr>
          <w:spacing w:val="-7"/>
        </w:rPr>
        <w:t xml:space="preserve"> </w:t>
      </w:r>
      <w:r w:rsidRPr="00622D8F">
        <w:t>account</w:t>
      </w:r>
      <w:r w:rsidRPr="00622D8F">
        <w:rPr>
          <w:spacing w:val="-1"/>
        </w:rPr>
        <w:t xml:space="preserve"> </w:t>
      </w:r>
      <w:r w:rsidRPr="00622D8F">
        <w:t>notifications</w:t>
      </w:r>
      <w:r w:rsidRPr="00622D8F">
        <w:rPr>
          <w:spacing w:val="-13"/>
        </w:rPr>
        <w:t xml:space="preserve"> </w:t>
      </w:r>
      <w:r w:rsidRPr="00622D8F">
        <w:t>of eligible</w:t>
      </w:r>
      <w:r w:rsidRPr="00622D8F">
        <w:rPr>
          <w:spacing w:val="-9"/>
        </w:rPr>
        <w:t xml:space="preserve"> </w:t>
      </w:r>
      <w:r w:rsidRPr="00622D8F">
        <w:t>persons</w:t>
      </w:r>
      <w:r w:rsidRPr="00622D8F">
        <w:rPr>
          <w:spacing w:val="-14"/>
        </w:rPr>
        <w:t xml:space="preserve"> </w:t>
      </w:r>
      <w:r w:rsidRPr="00622D8F">
        <w:t xml:space="preserve">which do not meet the criteria in accordance with paragraph 3 of this Article when </w:t>
      </w:r>
      <w:r w:rsidR="00CF2E69" w:rsidRPr="00CF2E69">
        <w:rPr>
          <w:strike/>
          <w:color w:val="FF0000"/>
        </w:rPr>
        <w:t>sendi</w:t>
      </w:r>
      <w:r w:rsidR="00CF2E69" w:rsidRPr="00CF2E69">
        <w:rPr>
          <w:color w:val="FF0000"/>
        </w:rPr>
        <w:t>providi</w:t>
      </w:r>
      <w:r w:rsidR="06FB4BC8" w:rsidRPr="00622D8F">
        <w:t>i</w:t>
      </w:r>
      <w:r w:rsidRPr="00622D8F">
        <w:t>ng</w:t>
      </w:r>
      <w:r w:rsidRPr="00622D8F">
        <w:rPr>
          <w:spacing w:val="34"/>
        </w:rPr>
        <w:t xml:space="preserve"> </w:t>
      </w:r>
      <w:r w:rsidRPr="00622D8F">
        <w:t>the</w:t>
      </w:r>
      <w:r w:rsidRPr="00622D8F">
        <w:rPr>
          <w:spacing w:val="-4"/>
        </w:rPr>
        <w:t xml:space="preserve"> </w:t>
      </w:r>
      <w:r w:rsidRPr="00622D8F">
        <w:t>rights document in respect of a day of delivery of</w:t>
      </w:r>
      <w:r w:rsidRPr="00622D8F">
        <w:rPr>
          <w:spacing w:val="40"/>
        </w:rPr>
        <w:t xml:space="preserve"> </w:t>
      </w:r>
      <w:r w:rsidRPr="00622D8F">
        <w:t>electricity.</w:t>
      </w:r>
    </w:p>
    <w:p w14:paraId="0AB1D355" w14:textId="77777777" w:rsidR="000354D3" w:rsidRPr="00622D8F" w:rsidRDefault="0064006D">
      <w:pPr>
        <w:pStyle w:val="ListParagraph"/>
        <w:numPr>
          <w:ilvl w:val="0"/>
          <w:numId w:val="40"/>
        </w:numPr>
        <w:tabs>
          <w:tab w:val="left" w:pos="998"/>
        </w:tabs>
        <w:spacing w:before="230"/>
        <w:ind w:hanging="353"/>
      </w:pPr>
      <w:r w:rsidRPr="00622D8F">
        <w:t>The</w:t>
      </w:r>
      <w:r w:rsidRPr="00622D8F">
        <w:rPr>
          <w:spacing w:val="2"/>
        </w:rPr>
        <w:t xml:space="preserve"> </w:t>
      </w:r>
      <w:r w:rsidRPr="00622D8F">
        <w:t>nomination</w:t>
      </w:r>
      <w:r w:rsidRPr="00622D8F">
        <w:rPr>
          <w:spacing w:val="9"/>
        </w:rPr>
        <w:t xml:space="preserve"> </w:t>
      </w:r>
      <w:r w:rsidRPr="00622D8F">
        <w:t>shall</w:t>
      </w:r>
      <w:r w:rsidRPr="00622D8F">
        <w:rPr>
          <w:spacing w:val="12"/>
        </w:rPr>
        <w:t xml:space="preserve"> </w:t>
      </w:r>
      <w:r w:rsidRPr="00622D8F">
        <w:t>be</w:t>
      </w:r>
      <w:r w:rsidRPr="00622D8F">
        <w:rPr>
          <w:spacing w:val="4"/>
        </w:rPr>
        <w:t xml:space="preserve"> </w:t>
      </w:r>
      <w:r w:rsidRPr="00622D8F">
        <w:t>done</w:t>
      </w:r>
      <w:r w:rsidRPr="00622D8F">
        <w:rPr>
          <w:spacing w:val="4"/>
        </w:rPr>
        <w:t xml:space="preserve"> </w:t>
      </w:r>
      <w:r w:rsidRPr="00622D8F">
        <w:t>in</w:t>
      </w:r>
      <w:r w:rsidRPr="00622D8F">
        <w:rPr>
          <w:spacing w:val="6"/>
        </w:rPr>
        <w:t xml:space="preserve"> </w:t>
      </w:r>
      <w:r w:rsidRPr="00622D8F">
        <w:t>compliance</w:t>
      </w:r>
      <w:r w:rsidRPr="00622D8F">
        <w:rPr>
          <w:spacing w:val="11"/>
        </w:rPr>
        <w:t xml:space="preserve"> </w:t>
      </w:r>
      <w:r w:rsidRPr="00622D8F">
        <w:t>with</w:t>
      </w:r>
      <w:r w:rsidRPr="00622D8F">
        <w:rPr>
          <w:spacing w:val="6"/>
        </w:rPr>
        <w:t xml:space="preserve"> </w:t>
      </w:r>
      <w:r w:rsidRPr="00622D8F">
        <w:t>the</w:t>
      </w:r>
      <w:r w:rsidRPr="00622D8F">
        <w:rPr>
          <w:spacing w:val="4"/>
        </w:rPr>
        <w:t xml:space="preserve"> </w:t>
      </w:r>
      <w:r w:rsidRPr="00622D8F">
        <w:t>rights</w:t>
      </w:r>
      <w:r w:rsidRPr="00622D8F">
        <w:rPr>
          <w:spacing w:val="3"/>
        </w:rPr>
        <w:t xml:space="preserve"> </w:t>
      </w:r>
      <w:r w:rsidRPr="00622D8F">
        <w:rPr>
          <w:spacing w:val="-2"/>
        </w:rPr>
        <w:t>document.</w:t>
      </w:r>
    </w:p>
    <w:p w14:paraId="0AB1D356" w14:textId="77777777" w:rsidR="000354D3" w:rsidRPr="00622D8F" w:rsidRDefault="0064006D">
      <w:pPr>
        <w:pStyle w:val="ListParagraph"/>
        <w:numPr>
          <w:ilvl w:val="0"/>
          <w:numId w:val="40"/>
        </w:numPr>
        <w:tabs>
          <w:tab w:val="left" w:pos="994"/>
          <w:tab w:val="left" w:pos="998"/>
        </w:tabs>
        <w:spacing w:before="246"/>
        <w:ind w:right="256" w:hanging="353"/>
      </w:pPr>
      <w:r w:rsidRPr="00622D8F">
        <w:t>The single allocation platform shall publish a list with the relevant Nomination Rules for the bidding zone borders on its website.</w:t>
      </w:r>
    </w:p>
    <w:p w14:paraId="0AB1D357" w14:textId="77777777" w:rsidR="000354D3" w:rsidRPr="00622D8F" w:rsidRDefault="0064006D">
      <w:pPr>
        <w:pStyle w:val="ListParagraph"/>
        <w:numPr>
          <w:ilvl w:val="0"/>
          <w:numId w:val="40"/>
        </w:numPr>
        <w:tabs>
          <w:tab w:val="left" w:pos="994"/>
          <w:tab w:val="left" w:pos="998"/>
        </w:tabs>
        <w:spacing w:before="243"/>
        <w:ind w:right="255" w:hanging="353"/>
      </w:pPr>
      <w:r w:rsidRPr="00622D8F">
        <w:t>The long-term nomination deadlines for respective bidding zone borders are set forth in the relevant Nomination Rules. The single allocation platform shall publish information on its website on the long-term nomination deadlines per bidding zone border. In case of any discrepancy between the</w:t>
      </w:r>
      <w:r w:rsidRPr="00622D8F">
        <w:rPr>
          <w:spacing w:val="-1"/>
        </w:rPr>
        <w:t xml:space="preserve"> </w:t>
      </w:r>
      <w:r w:rsidRPr="00622D8F">
        <w:t>deadlines published by the</w:t>
      </w:r>
      <w:r w:rsidRPr="00622D8F">
        <w:rPr>
          <w:spacing w:val="-2"/>
        </w:rPr>
        <w:t xml:space="preserve"> </w:t>
      </w:r>
      <w:r w:rsidRPr="00622D8F">
        <w:t>single allocation platform and those</w:t>
      </w:r>
      <w:r w:rsidRPr="00622D8F">
        <w:rPr>
          <w:spacing w:val="-2"/>
        </w:rPr>
        <w:t xml:space="preserve"> </w:t>
      </w:r>
      <w:r w:rsidRPr="00622D8F">
        <w:t>of the valid and legally binding relevant Nomination Rules, the latter shall prevail and the single allocation platform</w:t>
      </w:r>
      <w:r w:rsidRPr="00622D8F">
        <w:rPr>
          <w:spacing w:val="40"/>
        </w:rPr>
        <w:t xml:space="preserve"> </w:t>
      </w:r>
      <w:r w:rsidRPr="00622D8F">
        <w:t>shall</w:t>
      </w:r>
      <w:r w:rsidRPr="00622D8F">
        <w:rPr>
          <w:spacing w:val="40"/>
        </w:rPr>
        <w:t xml:space="preserve"> </w:t>
      </w:r>
      <w:r w:rsidRPr="00622D8F">
        <w:t>not</w:t>
      </w:r>
      <w:r w:rsidRPr="00622D8F">
        <w:rPr>
          <w:spacing w:val="40"/>
        </w:rPr>
        <w:t xml:space="preserve"> </w:t>
      </w:r>
      <w:r w:rsidRPr="00622D8F">
        <w:t>be held liable for</w:t>
      </w:r>
      <w:r w:rsidRPr="00622D8F">
        <w:rPr>
          <w:spacing w:val="40"/>
        </w:rPr>
        <w:t xml:space="preserve"> </w:t>
      </w:r>
      <w:r w:rsidRPr="00622D8F">
        <w:t>any damages due to such a discrepancy.</w:t>
      </w:r>
    </w:p>
    <w:p w14:paraId="0AB1D358" w14:textId="77777777" w:rsidR="000354D3" w:rsidRPr="00622D8F" w:rsidRDefault="000354D3">
      <w:pPr>
        <w:pStyle w:val="BodyText"/>
        <w:spacing w:before="232"/>
        <w:ind w:left="0"/>
      </w:pPr>
    </w:p>
    <w:p w14:paraId="0AB1D359" w14:textId="58D716D0" w:rsidR="000354D3" w:rsidRPr="00622D8F" w:rsidRDefault="0064006D">
      <w:pPr>
        <w:ind w:left="435"/>
        <w:jc w:val="center"/>
        <w:rPr>
          <w:b/>
          <w:sz w:val="24"/>
        </w:rPr>
      </w:pPr>
      <w:bookmarkStart w:id="59" w:name="_bookmark55"/>
      <w:bookmarkEnd w:id="59"/>
      <w:r w:rsidRPr="00622D8F">
        <w:rPr>
          <w:sz w:val="24"/>
        </w:rPr>
        <w:t>Article</w:t>
      </w:r>
      <w:r w:rsidRPr="00622D8F">
        <w:rPr>
          <w:spacing w:val="-3"/>
          <w:sz w:val="24"/>
        </w:rPr>
        <w:t xml:space="preserve"> </w:t>
      </w:r>
      <w:r w:rsidRPr="00622D8F">
        <w:rPr>
          <w:sz w:val="24"/>
        </w:rPr>
        <w:t>47</w:t>
      </w:r>
      <w:r w:rsidRPr="00622D8F">
        <w:rPr>
          <w:spacing w:val="-19"/>
          <w:sz w:val="24"/>
        </w:rPr>
        <w:t xml:space="preserve"> </w:t>
      </w:r>
      <w:r w:rsidRPr="00622D8F">
        <w:rPr>
          <w:b/>
          <w:sz w:val="24"/>
        </w:rPr>
        <w:t>Rights</w:t>
      </w:r>
      <w:r w:rsidRPr="00622D8F">
        <w:rPr>
          <w:b/>
          <w:spacing w:val="2"/>
          <w:sz w:val="24"/>
        </w:rPr>
        <w:t xml:space="preserve"> </w:t>
      </w:r>
      <w:r w:rsidRPr="00622D8F">
        <w:rPr>
          <w:b/>
          <w:spacing w:val="-2"/>
          <w:sz w:val="24"/>
        </w:rPr>
        <w:t>document</w:t>
      </w:r>
    </w:p>
    <w:p w14:paraId="0AB1D35A" w14:textId="77777777" w:rsidR="000354D3" w:rsidRPr="00622D8F" w:rsidRDefault="0064006D">
      <w:pPr>
        <w:pStyle w:val="ListParagraph"/>
        <w:numPr>
          <w:ilvl w:val="0"/>
          <w:numId w:val="39"/>
        </w:numPr>
        <w:tabs>
          <w:tab w:val="left" w:pos="994"/>
          <w:tab w:val="left" w:pos="998"/>
        </w:tabs>
        <w:spacing w:before="242" w:line="242" w:lineRule="auto"/>
        <w:ind w:right="250" w:hanging="353"/>
      </w:pPr>
      <w:r w:rsidRPr="00622D8F">
        <w:t>The</w:t>
      </w:r>
      <w:r w:rsidRPr="00622D8F">
        <w:rPr>
          <w:spacing w:val="-13"/>
        </w:rPr>
        <w:t xml:space="preserve"> </w:t>
      </w:r>
      <w:r w:rsidRPr="00622D8F">
        <w:t>rights</w:t>
      </w:r>
      <w:r w:rsidRPr="00622D8F">
        <w:rPr>
          <w:spacing w:val="-12"/>
        </w:rPr>
        <w:t xml:space="preserve"> </w:t>
      </w:r>
      <w:r w:rsidRPr="00622D8F">
        <w:t>document</w:t>
      </w:r>
      <w:r w:rsidRPr="00622D8F">
        <w:rPr>
          <w:spacing w:val="-12"/>
        </w:rPr>
        <w:t xml:space="preserve"> </w:t>
      </w:r>
      <w:r w:rsidRPr="00622D8F">
        <w:t>shall</w:t>
      </w:r>
      <w:r w:rsidRPr="00622D8F">
        <w:rPr>
          <w:spacing w:val="-12"/>
        </w:rPr>
        <w:t xml:space="preserve"> </w:t>
      </w:r>
      <w:r w:rsidRPr="00622D8F">
        <w:t>contain</w:t>
      </w:r>
      <w:r w:rsidRPr="00622D8F">
        <w:rPr>
          <w:spacing w:val="-13"/>
        </w:rPr>
        <w:t xml:space="preserve"> </w:t>
      </w:r>
      <w:r w:rsidRPr="00622D8F">
        <w:t>the</w:t>
      </w:r>
      <w:r w:rsidRPr="00622D8F">
        <w:rPr>
          <w:spacing w:val="-8"/>
        </w:rPr>
        <w:t xml:space="preserve"> </w:t>
      </w:r>
      <w:r w:rsidRPr="00622D8F">
        <w:t>information</w:t>
      </w:r>
      <w:r w:rsidRPr="00622D8F">
        <w:rPr>
          <w:spacing w:val="-12"/>
        </w:rPr>
        <w:t xml:space="preserve"> </w:t>
      </w:r>
      <w:r w:rsidRPr="00622D8F">
        <w:t>about</w:t>
      </w:r>
      <w:r w:rsidRPr="00622D8F">
        <w:rPr>
          <w:spacing w:val="-10"/>
        </w:rPr>
        <w:t xml:space="preserve"> </w:t>
      </w:r>
      <w:r w:rsidRPr="00622D8F">
        <w:t>the</w:t>
      </w:r>
      <w:r w:rsidRPr="00622D8F">
        <w:rPr>
          <w:spacing w:val="-11"/>
        </w:rPr>
        <w:t xml:space="preserve"> </w:t>
      </w:r>
      <w:r w:rsidRPr="00622D8F">
        <w:t>volume</w:t>
      </w:r>
      <w:r w:rsidRPr="00622D8F">
        <w:rPr>
          <w:spacing w:val="-14"/>
        </w:rPr>
        <w:t xml:space="preserve"> </w:t>
      </w:r>
      <w:r w:rsidRPr="00622D8F">
        <w:t>in</w:t>
      </w:r>
      <w:r w:rsidRPr="00622D8F">
        <w:rPr>
          <w:spacing w:val="-13"/>
        </w:rPr>
        <w:t xml:space="preserve"> </w:t>
      </w:r>
      <w:r w:rsidRPr="00622D8F">
        <w:t>MW</w:t>
      </w:r>
      <w:r w:rsidRPr="00622D8F">
        <w:rPr>
          <w:spacing w:val="-2"/>
        </w:rPr>
        <w:t xml:space="preserve"> </w:t>
      </w:r>
      <w:r w:rsidRPr="00622D8F">
        <w:t>that</w:t>
      </w:r>
      <w:r w:rsidRPr="00622D8F">
        <w:rPr>
          <w:spacing w:val="6"/>
        </w:rPr>
        <w:t xml:space="preserve"> </w:t>
      </w:r>
      <w:r w:rsidRPr="00622D8F">
        <w:t>eligible</w:t>
      </w:r>
      <w:r w:rsidRPr="00622D8F">
        <w:rPr>
          <w:spacing w:val="-13"/>
        </w:rPr>
        <w:t xml:space="preserve"> </w:t>
      </w:r>
      <w:r w:rsidRPr="00622D8F">
        <w:t>persons are</w:t>
      </w:r>
      <w:r w:rsidRPr="00622D8F">
        <w:rPr>
          <w:spacing w:val="-14"/>
        </w:rPr>
        <w:t xml:space="preserve"> </w:t>
      </w:r>
      <w:r w:rsidRPr="00622D8F">
        <w:t>entitled</w:t>
      </w:r>
      <w:r w:rsidRPr="00622D8F">
        <w:rPr>
          <w:spacing w:val="-14"/>
        </w:rPr>
        <w:t xml:space="preserve"> </w:t>
      </w:r>
      <w:r w:rsidRPr="00622D8F">
        <w:t>to</w:t>
      </w:r>
      <w:r w:rsidRPr="00622D8F">
        <w:rPr>
          <w:spacing w:val="-14"/>
        </w:rPr>
        <w:t xml:space="preserve"> </w:t>
      </w:r>
      <w:r w:rsidRPr="00622D8F">
        <w:t>nominate</w:t>
      </w:r>
      <w:r w:rsidRPr="00622D8F">
        <w:rPr>
          <w:spacing w:val="-13"/>
        </w:rPr>
        <w:t xml:space="preserve"> </w:t>
      </w:r>
      <w:r w:rsidRPr="00622D8F">
        <w:t>at</w:t>
      </w:r>
      <w:r w:rsidRPr="00622D8F">
        <w:rPr>
          <w:spacing w:val="-14"/>
        </w:rPr>
        <w:t xml:space="preserve"> </w:t>
      </w:r>
      <w:r w:rsidRPr="00622D8F">
        <w:t>specific</w:t>
      </w:r>
      <w:r w:rsidRPr="00622D8F">
        <w:rPr>
          <w:spacing w:val="-14"/>
        </w:rPr>
        <w:t xml:space="preserve"> </w:t>
      </w:r>
      <w:r w:rsidRPr="00622D8F">
        <w:t>oriented</w:t>
      </w:r>
      <w:r w:rsidRPr="00622D8F">
        <w:rPr>
          <w:spacing w:val="-14"/>
        </w:rPr>
        <w:t xml:space="preserve"> </w:t>
      </w:r>
      <w:r w:rsidRPr="00622D8F">
        <w:t>bidding</w:t>
      </w:r>
      <w:r w:rsidRPr="00622D8F">
        <w:rPr>
          <w:spacing w:val="-13"/>
        </w:rPr>
        <w:t xml:space="preserve"> </w:t>
      </w:r>
      <w:r w:rsidRPr="00622D8F">
        <w:t>zone</w:t>
      </w:r>
      <w:r w:rsidRPr="00622D8F">
        <w:rPr>
          <w:spacing w:val="-14"/>
        </w:rPr>
        <w:t xml:space="preserve"> </w:t>
      </w:r>
      <w:r w:rsidRPr="00622D8F">
        <w:t>borders</w:t>
      </w:r>
      <w:r w:rsidRPr="00622D8F">
        <w:rPr>
          <w:spacing w:val="-14"/>
        </w:rPr>
        <w:t xml:space="preserve"> </w:t>
      </w:r>
      <w:r w:rsidRPr="00622D8F">
        <w:t>or</w:t>
      </w:r>
      <w:r w:rsidRPr="00622D8F">
        <w:rPr>
          <w:spacing w:val="-14"/>
        </w:rPr>
        <w:t xml:space="preserve"> </w:t>
      </w:r>
      <w:r w:rsidRPr="00622D8F">
        <w:t>subsets</w:t>
      </w:r>
      <w:r w:rsidRPr="00622D8F">
        <w:rPr>
          <w:spacing w:val="-12"/>
        </w:rPr>
        <w:t xml:space="preserve"> </w:t>
      </w:r>
      <w:r w:rsidRPr="00622D8F">
        <w:t>of</w:t>
      </w:r>
      <w:r w:rsidRPr="00622D8F">
        <w:rPr>
          <w:spacing w:val="2"/>
        </w:rPr>
        <w:t xml:space="preserve"> </w:t>
      </w:r>
      <w:r w:rsidRPr="00622D8F">
        <w:t>interconnectors</w:t>
      </w:r>
      <w:r w:rsidRPr="00622D8F">
        <w:rPr>
          <w:spacing w:val="-14"/>
        </w:rPr>
        <w:t xml:space="preserve"> </w:t>
      </w:r>
      <w:r w:rsidRPr="00622D8F">
        <w:t>of oriented</w:t>
      </w:r>
      <w:r w:rsidRPr="00622D8F">
        <w:rPr>
          <w:spacing w:val="-9"/>
        </w:rPr>
        <w:t xml:space="preserve"> </w:t>
      </w:r>
      <w:r w:rsidRPr="00622D8F">
        <w:t>bidding</w:t>
      </w:r>
      <w:r w:rsidRPr="00622D8F">
        <w:rPr>
          <w:spacing w:val="-4"/>
        </w:rPr>
        <w:t xml:space="preserve"> </w:t>
      </w:r>
      <w:r w:rsidRPr="00622D8F">
        <w:t>zone</w:t>
      </w:r>
      <w:r w:rsidRPr="00622D8F">
        <w:rPr>
          <w:spacing w:val="-14"/>
        </w:rPr>
        <w:t xml:space="preserve"> </w:t>
      </w:r>
      <w:r w:rsidRPr="00622D8F">
        <w:t>borders</w:t>
      </w:r>
      <w:r w:rsidRPr="00622D8F">
        <w:rPr>
          <w:spacing w:val="-14"/>
        </w:rPr>
        <w:t xml:space="preserve"> </w:t>
      </w:r>
      <w:r w:rsidRPr="00622D8F">
        <w:t>in</w:t>
      </w:r>
      <w:r w:rsidRPr="00622D8F">
        <w:rPr>
          <w:spacing w:val="-6"/>
        </w:rPr>
        <w:t xml:space="preserve"> </w:t>
      </w:r>
      <w:r w:rsidRPr="00622D8F">
        <w:t>accordance</w:t>
      </w:r>
      <w:r w:rsidRPr="00622D8F">
        <w:rPr>
          <w:spacing w:val="-3"/>
        </w:rPr>
        <w:t xml:space="preserve"> </w:t>
      </w:r>
      <w:r w:rsidRPr="00622D8F">
        <w:t>with</w:t>
      </w:r>
      <w:r w:rsidRPr="00622D8F">
        <w:rPr>
          <w:spacing w:val="-5"/>
        </w:rPr>
        <w:t xml:space="preserve"> </w:t>
      </w:r>
      <w:r w:rsidRPr="00622D8F">
        <w:t>the</w:t>
      </w:r>
      <w:r w:rsidRPr="00622D8F">
        <w:rPr>
          <w:spacing w:val="-6"/>
        </w:rPr>
        <w:t xml:space="preserve"> </w:t>
      </w:r>
      <w:r w:rsidRPr="00622D8F">
        <w:t>nomination</w:t>
      </w:r>
      <w:r w:rsidRPr="00622D8F">
        <w:rPr>
          <w:spacing w:val="-6"/>
        </w:rPr>
        <w:t xml:space="preserve"> </w:t>
      </w:r>
      <w:r w:rsidRPr="00622D8F">
        <w:t>rules</w:t>
      </w:r>
      <w:r w:rsidRPr="00622D8F">
        <w:rPr>
          <w:spacing w:val="-3"/>
        </w:rPr>
        <w:t xml:space="preserve"> </w:t>
      </w:r>
      <w:r w:rsidRPr="00622D8F">
        <w:t>pursuant</w:t>
      </w:r>
      <w:r w:rsidRPr="00622D8F">
        <w:rPr>
          <w:spacing w:val="-5"/>
        </w:rPr>
        <w:t xml:space="preserve"> </w:t>
      </w:r>
      <w:r w:rsidRPr="00622D8F">
        <w:t>to</w:t>
      </w:r>
      <w:r w:rsidRPr="00622D8F">
        <w:rPr>
          <w:spacing w:val="-6"/>
        </w:rPr>
        <w:t xml:space="preserve"> </w:t>
      </w:r>
      <w:r w:rsidRPr="00622D8F">
        <w:t>Article</w:t>
      </w:r>
      <w:r w:rsidRPr="00622D8F">
        <w:rPr>
          <w:spacing w:val="-6"/>
        </w:rPr>
        <w:t xml:space="preserve"> </w:t>
      </w:r>
      <w:r w:rsidRPr="00622D8F">
        <w:t>36(2) of the FCA Regulation in</w:t>
      </w:r>
      <w:r w:rsidRPr="00622D8F">
        <w:rPr>
          <w:spacing w:val="-12"/>
        </w:rPr>
        <w:t xml:space="preserve"> </w:t>
      </w:r>
      <w:r w:rsidRPr="00622D8F">
        <w:t>case of</w:t>
      </w:r>
      <w:r w:rsidRPr="00622D8F">
        <w:rPr>
          <w:spacing w:val="-11"/>
        </w:rPr>
        <w:t xml:space="preserve"> </w:t>
      </w:r>
      <w:r w:rsidRPr="00622D8F">
        <w:t>physical transmission</w:t>
      </w:r>
      <w:r w:rsidRPr="00622D8F">
        <w:rPr>
          <w:spacing w:val="-11"/>
        </w:rPr>
        <w:t xml:space="preserve"> </w:t>
      </w:r>
      <w:r w:rsidRPr="00622D8F">
        <w:t>rights.</w:t>
      </w:r>
      <w:r w:rsidRPr="00622D8F">
        <w:rPr>
          <w:spacing w:val="-4"/>
        </w:rPr>
        <w:t xml:space="preserve"> </w:t>
      </w:r>
      <w:r w:rsidRPr="00622D8F">
        <w:t>In</w:t>
      </w:r>
      <w:r w:rsidRPr="00622D8F">
        <w:rPr>
          <w:spacing w:val="-11"/>
        </w:rPr>
        <w:t xml:space="preserve"> </w:t>
      </w:r>
      <w:r w:rsidRPr="00622D8F">
        <w:t>case</w:t>
      </w:r>
      <w:r w:rsidRPr="00622D8F">
        <w:rPr>
          <w:spacing w:val="-4"/>
        </w:rPr>
        <w:t xml:space="preserve"> </w:t>
      </w:r>
      <w:r w:rsidRPr="00622D8F">
        <w:t xml:space="preserve">of financial transmission rights options the rights document shall contain the information about the volume in MW at specific oriented bidding zone borders or subsets of interconnectors of oriented bidding zone borders and for hours for which the holder is entitled to financial remuneration in accordance with </w:t>
      </w:r>
      <w:hyperlink w:anchor="_bookmark56" w:history="1">
        <w:r w:rsidRPr="00622D8F">
          <w:t>Article 48</w:t>
        </w:r>
      </w:hyperlink>
      <w:r w:rsidRPr="00622D8F">
        <w:t>. In case of financial transmission rights obligations, the rights document shall contain the information about the volume</w:t>
      </w:r>
      <w:r w:rsidRPr="00622D8F">
        <w:rPr>
          <w:spacing w:val="-1"/>
        </w:rPr>
        <w:t xml:space="preserve"> </w:t>
      </w:r>
      <w:r w:rsidRPr="00622D8F">
        <w:t>in MW at specific oriented bidding</w:t>
      </w:r>
      <w:r w:rsidRPr="00622D8F">
        <w:rPr>
          <w:spacing w:val="-1"/>
        </w:rPr>
        <w:t xml:space="preserve"> </w:t>
      </w:r>
      <w:r w:rsidRPr="00622D8F">
        <w:t>zone borders and for hours for which the holder is entitled to</w:t>
      </w:r>
      <w:r w:rsidRPr="00622D8F">
        <w:rPr>
          <w:spacing w:val="40"/>
        </w:rPr>
        <w:t xml:space="preserve"> </w:t>
      </w:r>
      <w:r w:rsidRPr="00622D8F">
        <w:t>receive or obliged to pay a financial remuneration in accordance wit</w:t>
      </w:r>
      <w:hyperlink w:anchor="_bookmark56" w:history="1">
        <w:r w:rsidRPr="00622D8F">
          <w:t>h Article</w:t>
        </w:r>
      </w:hyperlink>
      <w:r w:rsidRPr="00622D8F">
        <w:t xml:space="preserve"> 48.</w:t>
      </w:r>
    </w:p>
    <w:p w14:paraId="0AB1D35B" w14:textId="7C332076" w:rsidR="000354D3" w:rsidRPr="00622D8F" w:rsidRDefault="0064006D">
      <w:pPr>
        <w:pStyle w:val="ListParagraph"/>
        <w:numPr>
          <w:ilvl w:val="0"/>
          <w:numId w:val="39"/>
        </w:numPr>
        <w:tabs>
          <w:tab w:val="left" w:pos="998"/>
        </w:tabs>
        <w:spacing w:before="209"/>
        <w:ind w:hanging="353"/>
      </w:pPr>
      <w:r w:rsidRPr="00622D8F">
        <w:t xml:space="preserve">The single allocation platform shall </w:t>
      </w:r>
      <w:r w:rsidR="00CF2E69" w:rsidRPr="00CF2E69">
        <w:rPr>
          <w:strike/>
          <w:color w:val="FF0000"/>
        </w:rPr>
        <w:t>send</w:t>
      </w:r>
      <w:r w:rsidR="00CF2E69" w:rsidRPr="00CF2E69">
        <w:rPr>
          <w:color w:val="FF0000"/>
        </w:rPr>
        <w:t>provid</w:t>
      </w:r>
      <w:r w:rsidR="00CF2E69">
        <w:rPr>
          <w:color w:val="FF0000"/>
        </w:rPr>
        <w:t xml:space="preserve">e </w:t>
      </w:r>
      <w:r w:rsidRPr="00622D8F">
        <w:t>the rights document daily and no later than at 1:00</w:t>
      </w:r>
    </w:p>
    <w:p w14:paraId="0AB1D35C" w14:textId="2CF241FC" w:rsidR="000354D3" w:rsidRPr="00622D8F" w:rsidRDefault="0064006D">
      <w:pPr>
        <w:pStyle w:val="BodyText"/>
        <w:spacing w:before="4" w:line="244" w:lineRule="auto"/>
        <w:ind w:right="180"/>
      </w:pPr>
      <w:r w:rsidRPr="00622D8F">
        <w:t xml:space="preserve">p.m. on the second (2nd) day preceding the delivery day via </w:t>
      </w:r>
      <w:r w:rsidRPr="00CF2E69">
        <w:rPr>
          <w:strike/>
          <w:color w:val="FF0000"/>
        </w:rPr>
        <w:t>the auction</w:t>
      </w:r>
      <w:r w:rsidRPr="00D05A23">
        <w:rPr>
          <w:strike/>
          <w:color w:val="FF0000"/>
        </w:rPr>
        <w:t xml:space="preserve"> </w:t>
      </w:r>
      <w:r w:rsidRPr="00CF2E69">
        <w:rPr>
          <w:strike/>
          <w:color w:val="FF0000"/>
        </w:rPr>
        <w:t>tool</w:t>
      </w:r>
      <w:r w:rsidR="2B1182E3" w:rsidRPr="00CF2E69">
        <w:rPr>
          <w:color w:val="FF0000"/>
        </w:rPr>
        <w:t>electronic means as specified by</w:t>
      </w:r>
      <w:r w:rsidR="00BC34B2" w:rsidRPr="00CF2E69">
        <w:rPr>
          <w:color w:val="FF0000"/>
        </w:rPr>
        <w:t xml:space="preserve"> </w:t>
      </w:r>
      <w:r w:rsidR="2B1182E3" w:rsidRPr="00CF2E69">
        <w:rPr>
          <w:color w:val="FF0000"/>
        </w:rPr>
        <w:t>the single allocation platform on its website</w:t>
      </w:r>
      <w:r w:rsidRPr="00622D8F">
        <w:t xml:space="preserve"> to the eligible person according to </w:t>
      </w:r>
      <w:hyperlink w:anchor="_bookmark54" w:history="1">
        <w:r w:rsidRPr="00622D8F">
          <w:t>Article 46</w:t>
        </w:r>
      </w:hyperlink>
      <w:r w:rsidRPr="00622D8F">
        <w:t>(1) (a) and/or (c).</w:t>
      </w:r>
    </w:p>
    <w:p w14:paraId="0AB1D35D" w14:textId="77777777" w:rsidR="000354D3" w:rsidRPr="00622D8F" w:rsidRDefault="000354D3">
      <w:pPr>
        <w:pStyle w:val="BodyText"/>
        <w:spacing w:before="133"/>
        <w:ind w:left="0"/>
      </w:pPr>
    </w:p>
    <w:p w14:paraId="5E7656C5" w14:textId="77777777" w:rsidR="00622D8F" w:rsidRPr="00622D8F" w:rsidRDefault="00622D8F">
      <w:pPr>
        <w:pStyle w:val="BodyText"/>
        <w:spacing w:before="133"/>
        <w:ind w:left="0"/>
      </w:pPr>
    </w:p>
    <w:p w14:paraId="0AB1D35E" w14:textId="058F6D68" w:rsidR="000354D3" w:rsidRPr="00622D8F" w:rsidRDefault="0064006D">
      <w:pPr>
        <w:pStyle w:val="Heading2"/>
        <w:spacing w:before="1" w:line="237" w:lineRule="auto"/>
        <w:ind w:left="2136" w:hanging="1474"/>
        <w:jc w:val="left"/>
      </w:pPr>
      <w:bookmarkStart w:id="60" w:name="_bookmark56"/>
      <w:bookmarkEnd w:id="60"/>
      <w:r w:rsidRPr="00622D8F">
        <w:rPr>
          <w:b w:val="0"/>
        </w:rPr>
        <w:lastRenderedPageBreak/>
        <w:t>Article</w:t>
      </w:r>
      <w:r w:rsidRPr="00622D8F">
        <w:rPr>
          <w:b w:val="0"/>
          <w:spacing w:val="-5"/>
        </w:rPr>
        <w:t xml:space="preserve"> </w:t>
      </w:r>
      <w:r w:rsidRPr="00622D8F">
        <w:rPr>
          <w:b w:val="0"/>
        </w:rPr>
        <w:t>48</w:t>
      </w:r>
      <w:r w:rsidRPr="00622D8F">
        <w:rPr>
          <w:b w:val="0"/>
          <w:spacing w:val="-18"/>
        </w:rPr>
        <w:t xml:space="preserve"> </w:t>
      </w:r>
      <w:r w:rsidRPr="00622D8F">
        <w:t>Remuneration</w:t>
      </w:r>
      <w:r w:rsidRPr="00622D8F">
        <w:rPr>
          <w:spacing w:val="-3"/>
        </w:rPr>
        <w:t xml:space="preserve"> </w:t>
      </w:r>
      <w:r w:rsidRPr="00622D8F">
        <w:t>of</w:t>
      </w:r>
      <w:r w:rsidRPr="00622D8F">
        <w:rPr>
          <w:spacing w:val="-3"/>
        </w:rPr>
        <w:t xml:space="preserve"> </w:t>
      </w:r>
      <w:r w:rsidRPr="00622D8F">
        <w:t>long-term</w:t>
      </w:r>
      <w:r w:rsidRPr="00622D8F">
        <w:rPr>
          <w:spacing w:val="-2"/>
        </w:rPr>
        <w:t xml:space="preserve"> </w:t>
      </w:r>
      <w:r w:rsidRPr="00622D8F">
        <w:t>transmission</w:t>
      </w:r>
      <w:r w:rsidRPr="00622D8F">
        <w:rPr>
          <w:spacing w:val="-2"/>
        </w:rPr>
        <w:t xml:space="preserve"> </w:t>
      </w:r>
      <w:r w:rsidRPr="00622D8F">
        <w:t>rights</w:t>
      </w:r>
      <w:r w:rsidRPr="00622D8F">
        <w:rPr>
          <w:spacing w:val="-4"/>
        </w:rPr>
        <w:t xml:space="preserve"> </w:t>
      </w:r>
      <w:r w:rsidRPr="00622D8F">
        <w:t>holders</w:t>
      </w:r>
      <w:r w:rsidRPr="00622D8F">
        <w:rPr>
          <w:spacing w:val="-4"/>
        </w:rPr>
        <w:t xml:space="preserve"> </w:t>
      </w:r>
      <w:r w:rsidRPr="00622D8F">
        <w:t>for</w:t>
      </w:r>
      <w:r w:rsidRPr="00622D8F">
        <w:rPr>
          <w:spacing w:val="-5"/>
        </w:rPr>
        <w:t xml:space="preserve"> </w:t>
      </w:r>
      <w:r w:rsidRPr="00622D8F">
        <w:t>non-nominated physical transmission rights and financial transmission rights</w:t>
      </w:r>
    </w:p>
    <w:p w14:paraId="0AB1D35F" w14:textId="77777777" w:rsidR="000354D3" w:rsidRPr="00622D8F" w:rsidRDefault="0064006D">
      <w:pPr>
        <w:pStyle w:val="ListParagraph"/>
        <w:numPr>
          <w:ilvl w:val="0"/>
          <w:numId w:val="38"/>
        </w:numPr>
        <w:tabs>
          <w:tab w:val="left" w:pos="994"/>
          <w:tab w:val="left" w:pos="998"/>
        </w:tabs>
        <w:spacing w:before="248" w:line="228" w:lineRule="auto"/>
        <w:ind w:right="251" w:hanging="353"/>
      </w:pPr>
      <w:r w:rsidRPr="00622D8F">
        <w:t>The single allocation platform shall remunerate long-term transmission rights holders for each relevant hour based on the following volumes of long-term transmission rights:</w:t>
      </w:r>
    </w:p>
    <w:p w14:paraId="0AB1D361" w14:textId="77777777" w:rsidR="000354D3" w:rsidRPr="00622D8F" w:rsidRDefault="000354D3">
      <w:pPr>
        <w:pStyle w:val="BodyText"/>
        <w:spacing w:before="39"/>
        <w:ind w:left="0"/>
      </w:pPr>
    </w:p>
    <w:p w14:paraId="0AB1D362" w14:textId="77777777" w:rsidR="000354D3" w:rsidRPr="00622D8F" w:rsidRDefault="0064006D">
      <w:pPr>
        <w:pStyle w:val="ListParagraph"/>
        <w:numPr>
          <w:ilvl w:val="1"/>
          <w:numId w:val="38"/>
        </w:numPr>
        <w:tabs>
          <w:tab w:val="left" w:pos="1906"/>
          <w:tab w:val="left" w:pos="1910"/>
        </w:tabs>
        <w:spacing w:line="242" w:lineRule="auto"/>
        <w:ind w:right="269" w:hanging="370"/>
      </w:pPr>
      <w:r w:rsidRPr="00622D8F">
        <w:t>in the case of physical</w:t>
      </w:r>
      <w:r w:rsidRPr="00622D8F">
        <w:rPr>
          <w:spacing w:val="-1"/>
        </w:rPr>
        <w:t xml:space="preserve"> </w:t>
      </w:r>
      <w:r w:rsidRPr="00622D8F">
        <w:t>transmission rights the difference between the volumes stated in</w:t>
      </w:r>
      <w:r w:rsidRPr="00622D8F">
        <w:rPr>
          <w:spacing w:val="-7"/>
        </w:rPr>
        <w:t xml:space="preserve"> </w:t>
      </w:r>
      <w:r w:rsidRPr="00622D8F">
        <w:t>the</w:t>
      </w:r>
      <w:r w:rsidRPr="00622D8F">
        <w:rPr>
          <w:spacing w:val="-7"/>
        </w:rPr>
        <w:t xml:space="preserve"> </w:t>
      </w:r>
      <w:r w:rsidRPr="00622D8F">
        <w:t>rights</w:t>
      </w:r>
      <w:r w:rsidRPr="00622D8F">
        <w:rPr>
          <w:spacing w:val="-7"/>
        </w:rPr>
        <w:t xml:space="preserve"> </w:t>
      </w:r>
      <w:r w:rsidRPr="00622D8F">
        <w:t>document</w:t>
      </w:r>
      <w:r w:rsidRPr="00622D8F">
        <w:rPr>
          <w:spacing w:val="-5"/>
        </w:rPr>
        <w:t xml:space="preserve"> </w:t>
      </w:r>
      <w:r w:rsidRPr="00622D8F">
        <w:t>pursuant</w:t>
      </w:r>
      <w:r w:rsidRPr="00622D8F">
        <w:rPr>
          <w:spacing w:val="-8"/>
        </w:rPr>
        <w:t xml:space="preserve"> </w:t>
      </w:r>
      <w:r w:rsidRPr="00622D8F">
        <w:t>to</w:t>
      </w:r>
      <w:r w:rsidRPr="00622D8F">
        <w:rPr>
          <w:spacing w:val="-7"/>
        </w:rPr>
        <w:t xml:space="preserve"> </w:t>
      </w:r>
      <w:r w:rsidRPr="00622D8F">
        <w:t>Article</w:t>
      </w:r>
      <w:r w:rsidRPr="00622D8F">
        <w:rPr>
          <w:spacing w:val="-7"/>
        </w:rPr>
        <w:t xml:space="preserve"> </w:t>
      </w:r>
      <w:r w:rsidRPr="00622D8F">
        <w:t>47(1)</w:t>
      </w:r>
      <w:r w:rsidRPr="00622D8F">
        <w:rPr>
          <w:spacing w:val="-4"/>
        </w:rPr>
        <w:t xml:space="preserve"> </w:t>
      </w:r>
      <w:r w:rsidRPr="00622D8F">
        <w:t>and</w:t>
      </w:r>
      <w:r w:rsidRPr="00622D8F">
        <w:rPr>
          <w:spacing w:val="-9"/>
        </w:rPr>
        <w:t xml:space="preserve"> </w:t>
      </w:r>
      <w:r w:rsidRPr="00622D8F">
        <w:t>the</w:t>
      </w:r>
      <w:r w:rsidRPr="00622D8F">
        <w:rPr>
          <w:spacing w:val="-7"/>
        </w:rPr>
        <w:t xml:space="preserve"> </w:t>
      </w:r>
      <w:r w:rsidRPr="00622D8F">
        <w:t>final</w:t>
      </w:r>
      <w:r w:rsidRPr="00622D8F">
        <w:rPr>
          <w:spacing w:val="-6"/>
        </w:rPr>
        <w:t xml:space="preserve"> </w:t>
      </w:r>
      <w:r w:rsidRPr="00622D8F">
        <w:t>volumes</w:t>
      </w:r>
      <w:r w:rsidRPr="00622D8F">
        <w:rPr>
          <w:spacing w:val="-7"/>
        </w:rPr>
        <w:t xml:space="preserve"> </w:t>
      </w:r>
      <w:r w:rsidRPr="00622D8F">
        <w:t>nominated</w:t>
      </w:r>
      <w:r w:rsidRPr="00622D8F">
        <w:rPr>
          <w:spacing w:val="-10"/>
        </w:rPr>
        <w:t xml:space="preserve"> </w:t>
      </w:r>
      <w:r w:rsidRPr="00622D8F">
        <w:t>and accepted by the relevant TSO; and</w:t>
      </w:r>
    </w:p>
    <w:p w14:paraId="0AB1D363" w14:textId="77777777" w:rsidR="000354D3" w:rsidRPr="00622D8F" w:rsidRDefault="0064006D">
      <w:pPr>
        <w:pStyle w:val="ListParagraph"/>
        <w:numPr>
          <w:ilvl w:val="1"/>
          <w:numId w:val="38"/>
        </w:numPr>
        <w:tabs>
          <w:tab w:val="left" w:pos="1905"/>
          <w:tab w:val="left" w:pos="1910"/>
        </w:tabs>
        <w:spacing w:before="225" w:line="244" w:lineRule="auto"/>
        <w:ind w:right="268" w:hanging="370"/>
      </w:pPr>
      <w:r w:rsidRPr="00622D8F">
        <w:t>in the case</w:t>
      </w:r>
      <w:r w:rsidRPr="00622D8F">
        <w:rPr>
          <w:spacing w:val="-2"/>
        </w:rPr>
        <w:t xml:space="preserve"> </w:t>
      </w:r>
      <w:r w:rsidRPr="00622D8F">
        <w:t>of</w:t>
      </w:r>
      <w:r w:rsidRPr="00622D8F">
        <w:rPr>
          <w:spacing w:val="-1"/>
        </w:rPr>
        <w:t xml:space="preserve"> </w:t>
      </w:r>
      <w:r w:rsidRPr="00622D8F">
        <w:t>financial transmission</w:t>
      </w:r>
      <w:r w:rsidRPr="00622D8F">
        <w:rPr>
          <w:spacing w:val="-2"/>
        </w:rPr>
        <w:t xml:space="preserve"> </w:t>
      </w:r>
      <w:r w:rsidRPr="00622D8F">
        <w:t>rights</w:t>
      </w:r>
      <w:r w:rsidRPr="00622D8F">
        <w:rPr>
          <w:spacing w:val="-1"/>
        </w:rPr>
        <w:t xml:space="preserve"> </w:t>
      </w:r>
      <w:r w:rsidRPr="00622D8F">
        <w:t>the volumes stated in</w:t>
      </w:r>
      <w:r w:rsidRPr="00622D8F">
        <w:rPr>
          <w:spacing w:val="-2"/>
        </w:rPr>
        <w:t xml:space="preserve"> </w:t>
      </w:r>
      <w:r w:rsidRPr="00622D8F">
        <w:t>the rights document pursuant to Article 47(1).</w:t>
      </w:r>
    </w:p>
    <w:p w14:paraId="0AB1D364" w14:textId="77777777" w:rsidR="000354D3" w:rsidRPr="00622D8F" w:rsidRDefault="0064006D">
      <w:pPr>
        <w:pStyle w:val="ListParagraph"/>
        <w:numPr>
          <w:ilvl w:val="0"/>
          <w:numId w:val="38"/>
        </w:numPr>
        <w:tabs>
          <w:tab w:val="left" w:pos="994"/>
          <w:tab w:val="left" w:pos="998"/>
        </w:tabs>
        <w:spacing w:before="243" w:line="228" w:lineRule="auto"/>
        <w:ind w:right="252" w:hanging="353"/>
      </w:pPr>
      <w:r w:rsidRPr="00622D8F">
        <w:t>The single allocation platform shall remunerate long-term transmission rights holders based on the following prices:</w:t>
      </w:r>
    </w:p>
    <w:p w14:paraId="0AB1D365" w14:textId="77777777" w:rsidR="000354D3" w:rsidRPr="00622D8F" w:rsidRDefault="0064006D">
      <w:pPr>
        <w:pStyle w:val="ListParagraph"/>
        <w:numPr>
          <w:ilvl w:val="1"/>
          <w:numId w:val="38"/>
        </w:numPr>
        <w:tabs>
          <w:tab w:val="left" w:pos="1911"/>
          <w:tab w:val="left" w:pos="1913"/>
        </w:tabs>
        <w:spacing w:before="227" w:line="242" w:lineRule="auto"/>
        <w:ind w:left="1913" w:right="267" w:hanging="370"/>
      </w:pPr>
      <w:r w:rsidRPr="00622D8F">
        <w:t>In</w:t>
      </w:r>
      <w:r w:rsidRPr="00622D8F">
        <w:rPr>
          <w:spacing w:val="-7"/>
        </w:rPr>
        <w:t xml:space="preserve"> </w:t>
      </w:r>
      <w:r w:rsidRPr="00622D8F">
        <w:t>case</w:t>
      </w:r>
      <w:r w:rsidRPr="00622D8F">
        <w:rPr>
          <w:spacing w:val="-6"/>
        </w:rPr>
        <w:t xml:space="preserve"> </w:t>
      </w:r>
      <w:r w:rsidRPr="00622D8F">
        <w:t>of</w:t>
      </w:r>
      <w:r w:rsidRPr="00622D8F">
        <w:rPr>
          <w:spacing w:val="-6"/>
        </w:rPr>
        <w:t xml:space="preserve"> </w:t>
      </w:r>
      <w:r w:rsidRPr="00622D8F">
        <w:t>day-ahead</w:t>
      </w:r>
      <w:r w:rsidRPr="00622D8F">
        <w:rPr>
          <w:spacing w:val="-8"/>
        </w:rPr>
        <w:t xml:space="preserve"> </w:t>
      </w:r>
      <w:r w:rsidRPr="00622D8F">
        <w:t>implicit</w:t>
      </w:r>
      <w:r w:rsidRPr="00622D8F">
        <w:rPr>
          <w:spacing w:val="-6"/>
        </w:rPr>
        <w:t xml:space="preserve"> </w:t>
      </w:r>
      <w:r w:rsidRPr="00622D8F">
        <w:t>allocation,</w:t>
      </w:r>
      <w:r w:rsidRPr="00622D8F">
        <w:rPr>
          <w:spacing w:val="-7"/>
        </w:rPr>
        <w:t xml:space="preserve"> </w:t>
      </w:r>
      <w:r w:rsidRPr="00622D8F">
        <w:t>if</w:t>
      </w:r>
      <w:r w:rsidRPr="00622D8F">
        <w:rPr>
          <w:spacing w:val="-8"/>
        </w:rPr>
        <w:t xml:space="preserve"> </w:t>
      </w:r>
      <w:r w:rsidRPr="00622D8F">
        <w:t>a</w:t>
      </w:r>
      <w:r w:rsidRPr="00622D8F">
        <w:rPr>
          <w:spacing w:val="-7"/>
        </w:rPr>
        <w:t xml:space="preserve"> </w:t>
      </w:r>
      <w:r w:rsidRPr="00622D8F">
        <w:t>bidding</w:t>
      </w:r>
      <w:r w:rsidRPr="00622D8F">
        <w:rPr>
          <w:spacing w:val="-7"/>
        </w:rPr>
        <w:t xml:space="preserve"> </w:t>
      </w:r>
      <w:r w:rsidRPr="00622D8F">
        <w:t>zone</w:t>
      </w:r>
      <w:r w:rsidRPr="00622D8F">
        <w:rPr>
          <w:spacing w:val="-7"/>
        </w:rPr>
        <w:t xml:space="preserve"> </w:t>
      </w:r>
      <w:r w:rsidRPr="00622D8F">
        <w:t>is</w:t>
      </w:r>
      <w:r w:rsidRPr="00622D8F">
        <w:rPr>
          <w:spacing w:val="-7"/>
        </w:rPr>
        <w:t xml:space="preserve"> </w:t>
      </w:r>
      <w:r w:rsidRPr="00622D8F">
        <w:t>fully</w:t>
      </w:r>
      <w:r w:rsidRPr="00622D8F">
        <w:rPr>
          <w:spacing w:val="-7"/>
        </w:rPr>
        <w:t xml:space="preserve"> </w:t>
      </w:r>
      <w:r w:rsidRPr="00622D8F">
        <w:t>coupled</w:t>
      </w:r>
      <w:r w:rsidRPr="00622D8F">
        <w:rPr>
          <w:spacing w:val="-7"/>
        </w:rPr>
        <w:t xml:space="preserve"> </w:t>
      </w:r>
      <w:r w:rsidRPr="00622D8F">
        <w:t>or</w:t>
      </w:r>
      <w:r w:rsidRPr="00622D8F">
        <w:rPr>
          <w:spacing w:val="-6"/>
        </w:rPr>
        <w:t xml:space="preserve"> </w:t>
      </w:r>
      <w:r w:rsidRPr="00622D8F">
        <w:t>partially decoupled, meaning at least one NEMO is still coupled on this bidding zone, the single</w:t>
      </w:r>
      <w:r w:rsidRPr="00622D8F">
        <w:rPr>
          <w:spacing w:val="-9"/>
        </w:rPr>
        <w:t xml:space="preserve"> </w:t>
      </w:r>
      <w:r w:rsidRPr="00622D8F">
        <w:t>allocation</w:t>
      </w:r>
      <w:r w:rsidRPr="00622D8F">
        <w:rPr>
          <w:spacing w:val="-7"/>
        </w:rPr>
        <w:t xml:space="preserve"> </w:t>
      </w:r>
      <w:r w:rsidRPr="00622D8F">
        <w:t>platform</w:t>
      </w:r>
      <w:r w:rsidRPr="00622D8F">
        <w:rPr>
          <w:spacing w:val="-6"/>
        </w:rPr>
        <w:t xml:space="preserve"> </w:t>
      </w:r>
      <w:r w:rsidRPr="00622D8F">
        <w:t>shall</w:t>
      </w:r>
      <w:r w:rsidRPr="00622D8F">
        <w:rPr>
          <w:spacing w:val="-6"/>
        </w:rPr>
        <w:t xml:space="preserve"> </w:t>
      </w:r>
      <w:r w:rsidRPr="00622D8F">
        <w:t>use</w:t>
      </w:r>
      <w:r w:rsidRPr="00622D8F">
        <w:rPr>
          <w:spacing w:val="-6"/>
        </w:rPr>
        <w:t xml:space="preserve"> </w:t>
      </w:r>
      <w:r w:rsidRPr="00622D8F">
        <w:t>the</w:t>
      </w:r>
      <w:r w:rsidRPr="00622D8F">
        <w:rPr>
          <w:spacing w:val="-7"/>
        </w:rPr>
        <w:t xml:space="preserve"> </w:t>
      </w:r>
      <w:r w:rsidRPr="00622D8F">
        <w:t>SDAC</w:t>
      </w:r>
      <w:r w:rsidRPr="00622D8F">
        <w:rPr>
          <w:spacing w:val="-8"/>
        </w:rPr>
        <w:t xml:space="preserve"> </w:t>
      </w:r>
      <w:r w:rsidRPr="00622D8F">
        <w:t>price</w:t>
      </w:r>
      <w:r w:rsidRPr="00622D8F">
        <w:rPr>
          <w:spacing w:val="-9"/>
        </w:rPr>
        <w:t xml:space="preserve"> </w:t>
      </w:r>
      <w:r w:rsidRPr="00622D8F">
        <w:t>to</w:t>
      </w:r>
      <w:r w:rsidRPr="00622D8F">
        <w:rPr>
          <w:spacing w:val="-12"/>
        </w:rPr>
        <w:t xml:space="preserve"> </w:t>
      </w:r>
      <w:r w:rsidRPr="00622D8F">
        <w:t>calculate</w:t>
      </w:r>
      <w:r w:rsidRPr="00622D8F">
        <w:rPr>
          <w:spacing w:val="-9"/>
        </w:rPr>
        <w:t xml:space="preserve"> </w:t>
      </w:r>
      <w:r w:rsidRPr="00622D8F">
        <w:t>the</w:t>
      </w:r>
      <w:r w:rsidRPr="00622D8F">
        <w:rPr>
          <w:spacing w:val="-7"/>
        </w:rPr>
        <w:t xml:space="preserve"> </w:t>
      </w:r>
      <w:r w:rsidRPr="00622D8F">
        <w:t>market</w:t>
      </w:r>
      <w:r w:rsidRPr="00622D8F">
        <w:rPr>
          <w:spacing w:val="-6"/>
        </w:rPr>
        <w:t xml:space="preserve"> </w:t>
      </w:r>
      <w:r w:rsidRPr="00622D8F">
        <w:t>spread</w:t>
      </w:r>
      <w:r w:rsidRPr="00622D8F">
        <w:rPr>
          <w:spacing w:val="-8"/>
        </w:rPr>
        <w:t xml:space="preserve"> </w:t>
      </w:r>
      <w:r w:rsidRPr="00622D8F">
        <w:t>for the remuneration in accordance with Article 35(3)(a) of the FCA Regulation.</w:t>
      </w:r>
    </w:p>
    <w:p w14:paraId="0AB1D366" w14:textId="77777777" w:rsidR="000354D3" w:rsidRPr="00622D8F" w:rsidRDefault="0064006D">
      <w:pPr>
        <w:pStyle w:val="ListParagraph"/>
        <w:numPr>
          <w:ilvl w:val="1"/>
          <w:numId w:val="38"/>
        </w:numPr>
        <w:tabs>
          <w:tab w:val="left" w:pos="1910"/>
          <w:tab w:val="left" w:pos="1913"/>
        </w:tabs>
        <w:spacing w:before="224" w:line="242" w:lineRule="auto"/>
        <w:ind w:left="1913" w:right="267" w:hanging="370"/>
      </w:pPr>
      <w:r w:rsidRPr="00622D8F">
        <w:t>If fallback procedures in accordance with Article 44 of the CACM Regulation are applied and a bidding zone is fully decoupled, meaning no SDAC price is available for</w:t>
      </w:r>
      <w:r w:rsidRPr="00622D8F">
        <w:rPr>
          <w:spacing w:val="-5"/>
        </w:rPr>
        <w:t xml:space="preserve"> </w:t>
      </w:r>
      <w:r w:rsidRPr="00622D8F">
        <w:t>this</w:t>
      </w:r>
      <w:r w:rsidRPr="00622D8F">
        <w:rPr>
          <w:spacing w:val="-7"/>
        </w:rPr>
        <w:t xml:space="preserve"> </w:t>
      </w:r>
      <w:r w:rsidRPr="00622D8F">
        <w:t>bidding</w:t>
      </w:r>
      <w:r w:rsidRPr="00622D8F">
        <w:rPr>
          <w:spacing w:val="-7"/>
        </w:rPr>
        <w:t xml:space="preserve"> </w:t>
      </w:r>
      <w:r w:rsidRPr="00622D8F">
        <w:t>zone,</w:t>
      </w:r>
      <w:r w:rsidRPr="00622D8F">
        <w:rPr>
          <w:spacing w:val="-7"/>
        </w:rPr>
        <w:t xml:space="preserve"> </w:t>
      </w:r>
      <w:r w:rsidRPr="00622D8F">
        <w:t>the</w:t>
      </w:r>
      <w:r w:rsidRPr="00622D8F">
        <w:rPr>
          <w:spacing w:val="-7"/>
        </w:rPr>
        <w:t xml:space="preserve"> </w:t>
      </w:r>
      <w:r w:rsidRPr="00622D8F">
        <w:t>single</w:t>
      </w:r>
      <w:r w:rsidRPr="00622D8F">
        <w:rPr>
          <w:spacing w:val="-7"/>
        </w:rPr>
        <w:t xml:space="preserve"> </w:t>
      </w:r>
      <w:r w:rsidRPr="00622D8F">
        <w:t>allocation</w:t>
      </w:r>
      <w:r w:rsidRPr="00622D8F">
        <w:rPr>
          <w:spacing w:val="-7"/>
        </w:rPr>
        <w:t xml:space="preserve"> </w:t>
      </w:r>
      <w:r w:rsidRPr="00622D8F">
        <w:t>platform</w:t>
      </w:r>
      <w:r w:rsidRPr="00622D8F">
        <w:rPr>
          <w:spacing w:val="-6"/>
        </w:rPr>
        <w:t xml:space="preserve"> </w:t>
      </w:r>
      <w:r w:rsidRPr="00622D8F">
        <w:t>shall</w:t>
      </w:r>
      <w:r w:rsidRPr="00622D8F">
        <w:rPr>
          <w:spacing w:val="-6"/>
        </w:rPr>
        <w:t xml:space="preserve"> </w:t>
      </w:r>
      <w:r w:rsidRPr="00622D8F">
        <w:t>use</w:t>
      </w:r>
      <w:r w:rsidRPr="00622D8F">
        <w:rPr>
          <w:spacing w:val="-7"/>
        </w:rPr>
        <w:t xml:space="preserve"> </w:t>
      </w:r>
      <w:r w:rsidRPr="00622D8F">
        <w:t>the</w:t>
      </w:r>
      <w:r w:rsidRPr="00622D8F">
        <w:rPr>
          <w:spacing w:val="-6"/>
        </w:rPr>
        <w:t xml:space="preserve"> </w:t>
      </w:r>
      <w:r w:rsidRPr="00622D8F">
        <w:t>local</w:t>
      </w:r>
      <w:r w:rsidRPr="00622D8F">
        <w:rPr>
          <w:spacing w:val="-6"/>
        </w:rPr>
        <w:t xml:space="preserve"> </w:t>
      </w:r>
      <w:r w:rsidRPr="00622D8F">
        <w:t>reference</w:t>
      </w:r>
      <w:r w:rsidRPr="00622D8F">
        <w:rPr>
          <w:spacing w:val="-6"/>
        </w:rPr>
        <w:t xml:space="preserve"> </w:t>
      </w:r>
      <w:r w:rsidRPr="00622D8F">
        <w:t>price provided</w:t>
      </w:r>
      <w:r w:rsidRPr="00622D8F">
        <w:rPr>
          <w:spacing w:val="-14"/>
        </w:rPr>
        <w:t xml:space="preserve"> </w:t>
      </w:r>
      <w:r w:rsidRPr="00622D8F">
        <w:t>by</w:t>
      </w:r>
      <w:r w:rsidRPr="00622D8F">
        <w:rPr>
          <w:spacing w:val="-13"/>
        </w:rPr>
        <w:t xml:space="preserve"> </w:t>
      </w:r>
      <w:r w:rsidRPr="00622D8F">
        <w:t>the</w:t>
      </w:r>
      <w:r w:rsidRPr="00622D8F">
        <w:rPr>
          <w:spacing w:val="-13"/>
        </w:rPr>
        <w:t xml:space="preserve"> </w:t>
      </w:r>
      <w:r w:rsidRPr="00622D8F">
        <w:t>concerned</w:t>
      </w:r>
      <w:r w:rsidRPr="00622D8F">
        <w:rPr>
          <w:spacing w:val="-14"/>
        </w:rPr>
        <w:t xml:space="preserve"> </w:t>
      </w:r>
      <w:r w:rsidRPr="00622D8F">
        <w:t>TSO(s)</w:t>
      </w:r>
      <w:r w:rsidRPr="00622D8F">
        <w:rPr>
          <w:spacing w:val="-11"/>
        </w:rPr>
        <w:t xml:space="preserve"> </w:t>
      </w:r>
      <w:r w:rsidRPr="00622D8F">
        <w:t>to</w:t>
      </w:r>
      <w:r w:rsidRPr="00622D8F">
        <w:rPr>
          <w:spacing w:val="-13"/>
        </w:rPr>
        <w:t xml:space="preserve"> </w:t>
      </w:r>
      <w:r w:rsidRPr="00622D8F">
        <w:t>calculate</w:t>
      </w:r>
      <w:r w:rsidRPr="00622D8F">
        <w:rPr>
          <w:spacing w:val="-13"/>
        </w:rPr>
        <w:t xml:space="preserve"> </w:t>
      </w:r>
      <w:r w:rsidRPr="00622D8F">
        <w:t>the</w:t>
      </w:r>
      <w:r w:rsidRPr="00622D8F">
        <w:rPr>
          <w:spacing w:val="-14"/>
        </w:rPr>
        <w:t xml:space="preserve"> </w:t>
      </w:r>
      <w:r w:rsidRPr="00622D8F">
        <w:t>market</w:t>
      </w:r>
      <w:r w:rsidRPr="00622D8F">
        <w:rPr>
          <w:spacing w:val="-12"/>
        </w:rPr>
        <w:t xml:space="preserve"> </w:t>
      </w:r>
      <w:r w:rsidRPr="00622D8F">
        <w:t>spread</w:t>
      </w:r>
      <w:r w:rsidRPr="00622D8F">
        <w:rPr>
          <w:spacing w:val="-13"/>
        </w:rPr>
        <w:t xml:space="preserve"> </w:t>
      </w:r>
      <w:r w:rsidRPr="00622D8F">
        <w:t>for</w:t>
      </w:r>
      <w:r w:rsidRPr="00622D8F">
        <w:rPr>
          <w:spacing w:val="-13"/>
        </w:rPr>
        <w:t xml:space="preserve"> </w:t>
      </w:r>
      <w:r w:rsidRPr="00622D8F">
        <w:t>the</w:t>
      </w:r>
      <w:r w:rsidRPr="00622D8F">
        <w:rPr>
          <w:spacing w:val="-13"/>
        </w:rPr>
        <w:t xml:space="preserve"> </w:t>
      </w:r>
      <w:r w:rsidRPr="00622D8F">
        <w:t>remuneration in accordance with Article 35(3)(a) of the FCA Regulation. In case of multiple NEMOs in the decoupled bidding zone, the local reference price shall be calculated in accordance with the relevant multiple NEMO arrangement pursuant to Article 45 of</w:t>
      </w:r>
      <w:r w:rsidRPr="00622D8F">
        <w:rPr>
          <w:spacing w:val="-2"/>
        </w:rPr>
        <w:t xml:space="preserve"> </w:t>
      </w:r>
      <w:r w:rsidRPr="00622D8F">
        <w:t>the</w:t>
      </w:r>
      <w:r w:rsidRPr="00622D8F">
        <w:rPr>
          <w:spacing w:val="-2"/>
        </w:rPr>
        <w:t xml:space="preserve"> </w:t>
      </w:r>
      <w:r w:rsidRPr="00622D8F">
        <w:t>CACM Regulation. In case</w:t>
      </w:r>
      <w:r w:rsidRPr="00622D8F">
        <w:rPr>
          <w:spacing w:val="-2"/>
        </w:rPr>
        <w:t xml:space="preserve"> </w:t>
      </w:r>
      <w:r w:rsidRPr="00622D8F">
        <w:t>of</w:t>
      </w:r>
      <w:r w:rsidRPr="00622D8F">
        <w:rPr>
          <w:spacing w:val="-2"/>
        </w:rPr>
        <w:t xml:space="preserve"> </w:t>
      </w:r>
      <w:r w:rsidRPr="00622D8F">
        <w:t>a</w:t>
      </w:r>
      <w:r w:rsidRPr="00622D8F">
        <w:rPr>
          <w:spacing w:val="-2"/>
        </w:rPr>
        <w:t xml:space="preserve"> </w:t>
      </w:r>
      <w:r w:rsidRPr="00622D8F">
        <w:t>decoupled bidding zone with</w:t>
      </w:r>
      <w:r w:rsidRPr="00622D8F">
        <w:rPr>
          <w:spacing w:val="-3"/>
        </w:rPr>
        <w:t xml:space="preserve"> </w:t>
      </w:r>
      <w:r w:rsidRPr="00622D8F">
        <w:t>a</w:t>
      </w:r>
      <w:r w:rsidRPr="00622D8F">
        <w:rPr>
          <w:spacing w:val="-2"/>
        </w:rPr>
        <w:t xml:space="preserve"> </w:t>
      </w:r>
      <w:r w:rsidRPr="00622D8F">
        <w:t>single NEMO, the local reference price shall be the price from the single NEMO in the decoupled bidding zone.</w:t>
      </w:r>
    </w:p>
    <w:p w14:paraId="0AB1D367" w14:textId="77777777" w:rsidR="000354D3" w:rsidRPr="00622D8F" w:rsidRDefault="0064006D">
      <w:pPr>
        <w:pStyle w:val="ListParagraph"/>
        <w:numPr>
          <w:ilvl w:val="1"/>
          <w:numId w:val="38"/>
        </w:numPr>
        <w:tabs>
          <w:tab w:val="left" w:pos="1906"/>
          <w:tab w:val="left" w:pos="1913"/>
        </w:tabs>
        <w:spacing w:before="222" w:line="242" w:lineRule="auto"/>
        <w:ind w:left="1913" w:right="266" w:hanging="370"/>
      </w:pPr>
      <w:r w:rsidRPr="00622D8F">
        <w:t>in</w:t>
      </w:r>
      <w:r w:rsidRPr="00622D8F">
        <w:rPr>
          <w:spacing w:val="-14"/>
        </w:rPr>
        <w:t xml:space="preserve"> </w:t>
      </w:r>
      <w:r w:rsidRPr="00622D8F">
        <w:t>case</w:t>
      </w:r>
      <w:r w:rsidRPr="00622D8F">
        <w:rPr>
          <w:spacing w:val="-13"/>
        </w:rPr>
        <w:t xml:space="preserve"> </w:t>
      </w:r>
      <w:r w:rsidRPr="00622D8F">
        <w:t>of</w:t>
      </w:r>
      <w:r w:rsidRPr="00622D8F">
        <w:rPr>
          <w:spacing w:val="-12"/>
        </w:rPr>
        <w:t xml:space="preserve"> </w:t>
      </w:r>
      <w:r w:rsidRPr="00622D8F">
        <w:t>day-ahead</w:t>
      </w:r>
      <w:r w:rsidRPr="00622D8F">
        <w:rPr>
          <w:spacing w:val="-14"/>
        </w:rPr>
        <w:t xml:space="preserve"> </w:t>
      </w:r>
      <w:r w:rsidRPr="00622D8F">
        <w:t>explicit</w:t>
      </w:r>
      <w:r w:rsidRPr="00622D8F">
        <w:rPr>
          <w:spacing w:val="-12"/>
        </w:rPr>
        <w:t xml:space="preserve"> </w:t>
      </w:r>
      <w:r w:rsidRPr="00622D8F">
        <w:t>allocation</w:t>
      </w:r>
      <w:r w:rsidRPr="00622D8F">
        <w:rPr>
          <w:spacing w:val="-12"/>
        </w:rPr>
        <w:t xml:space="preserve"> </w:t>
      </w:r>
      <w:r w:rsidRPr="00622D8F">
        <w:t>from</w:t>
      </w:r>
      <w:r w:rsidRPr="00622D8F">
        <w:rPr>
          <w:spacing w:val="-14"/>
        </w:rPr>
        <w:t xml:space="preserve"> </w:t>
      </w:r>
      <w:r w:rsidRPr="00622D8F">
        <w:t>fallback</w:t>
      </w:r>
      <w:r w:rsidRPr="00622D8F">
        <w:rPr>
          <w:spacing w:val="-14"/>
        </w:rPr>
        <w:t xml:space="preserve"> </w:t>
      </w:r>
      <w:r w:rsidRPr="00622D8F">
        <w:t>allocation</w:t>
      </w:r>
      <w:r w:rsidRPr="00622D8F">
        <w:rPr>
          <w:spacing w:val="-13"/>
        </w:rPr>
        <w:t xml:space="preserve"> </w:t>
      </w:r>
      <w:r w:rsidRPr="00622D8F">
        <w:t>for</w:t>
      </w:r>
      <w:r w:rsidRPr="00622D8F">
        <w:rPr>
          <w:spacing w:val="-14"/>
        </w:rPr>
        <w:t xml:space="preserve"> </w:t>
      </w:r>
      <w:r w:rsidRPr="00622D8F">
        <w:t>implicit</w:t>
      </w:r>
      <w:r w:rsidRPr="00622D8F">
        <w:rPr>
          <w:spacing w:val="-12"/>
        </w:rPr>
        <w:t xml:space="preserve"> </w:t>
      </w:r>
      <w:r w:rsidRPr="00622D8F">
        <w:t>allocation for</w:t>
      </w:r>
      <w:r w:rsidRPr="00622D8F">
        <w:rPr>
          <w:spacing w:val="-6"/>
        </w:rPr>
        <w:t xml:space="preserve"> </w:t>
      </w:r>
      <w:r w:rsidRPr="00622D8F">
        <w:t>transmission</w:t>
      </w:r>
      <w:r w:rsidRPr="00622D8F">
        <w:rPr>
          <w:spacing w:val="-5"/>
        </w:rPr>
        <w:t xml:space="preserve"> </w:t>
      </w:r>
      <w:r w:rsidRPr="00622D8F">
        <w:t>rights</w:t>
      </w:r>
      <w:r w:rsidRPr="00622D8F">
        <w:rPr>
          <w:spacing w:val="-2"/>
        </w:rPr>
        <w:t xml:space="preserve"> </w:t>
      </w:r>
      <w:r w:rsidRPr="00622D8F">
        <w:t>and</w:t>
      </w:r>
      <w:r w:rsidRPr="00622D8F">
        <w:rPr>
          <w:spacing w:val="-7"/>
        </w:rPr>
        <w:t xml:space="preserve"> </w:t>
      </w:r>
      <w:r w:rsidRPr="00622D8F">
        <w:t>no</w:t>
      </w:r>
      <w:r w:rsidRPr="00622D8F">
        <w:rPr>
          <w:spacing w:val="-5"/>
        </w:rPr>
        <w:t xml:space="preserve"> </w:t>
      </w:r>
      <w:r w:rsidRPr="00622D8F">
        <w:t>price</w:t>
      </w:r>
      <w:r w:rsidRPr="00622D8F">
        <w:rPr>
          <w:spacing w:val="-6"/>
        </w:rPr>
        <w:t xml:space="preserve"> </w:t>
      </w:r>
      <w:r w:rsidRPr="00622D8F">
        <w:t>resulting</w:t>
      </w:r>
      <w:r w:rsidRPr="00622D8F">
        <w:rPr>
          <w:spacing w:val="-7"/>
        </w:rPr>
        <w:t xml:space="preserve"> </w:t>
      </w:r>
      <w:r w:rsidRPr="00622D8F">
        <w:t>from</w:t>
      </w:r>
      <w:r w:rsidRPr="00622D8F">
        <w:rPr>
          <w:spacing w:val="-6"/>
        </w:rPr>
        <w:t xml:space="preserve"> </w:t>
      </w:r>
      <w:r w:rsidRPr="00622D8F">
        <w:t>point</w:t>
      </w:r>
      <w:r w:rsidRPr="00622D8F">
        <w:rPr>
          <w:spacing w:val="-2"/>
        </w:rPr>
        <w:t xml:space="preserve"> </w:t>
      </w:r>
      <w:r w:rsidRPr="00622D8F">
        <w:t>(a)</w:t>
      </w:r>
      <w:r w:rsidRPr="00622D8F">
        <w:rPr>
          <w:spacing w:val="-3"/>
        </w:rPr>
        <w:t xml:space="preserve"> </w:t>
      </w:r>
      <w:r w:rsidRPr="00622D8F">
        <w:t>and</w:t>
      </w:r>
      <w:r w:rsidRPr="00622D8F">
        <w:rPr>
          <w:spacing w:val="-5"/>
        </w:rPr>
        <w:t xml:space="preserve"> </w:t>
      </w:r>
      <w:r w:rsidRPr="00622D8F">
        <w:t>(b)</w:t>
      </w:r>
      <w:r w:rsidRPr="00622D8F">
        <w:rPr>
          <w:spacing w:val="-6"/>
        </w:rPr>
        <w:t xml:space="preserve"> </w:t>
      </w:r>
      <w:r w:rsidRPr="00622D8F">
        <w:t>in</w:t>
      </w:r>
      <w:r w:rsidRPr="00622D8F">
        <w:rPr>
          <w:spacing w:val="-5"/>
        </w:rPr>
        <w:t xml:space="preserve"> </w:t>
      </w:r>
      <w:r w:rsidRPr="00622D8F">
        <w:t>a</w:t>
      </w:r>
      <w:r w:rsidRPr="00622D8F">
        <w:rPr>
          <w:spacing w:val="-4"/>
        </w:rPr>
        <w:t xml:space="preserve"> </w:t>
      </w:r>
      <w:r w:rsidRPr="00622D8F">
        <w:t>bidding</w:t>
      </w:r>
      <w:r w:rsidRPr="00622D8F">
        <w:rPr>
          <w:spacing w:val="-5"/>
        </w:rPr>
        <w:t xml:space="preserve"> </w:t>
      </w:r>
      <w:r w:rsidRPr="00622D8F">
        <w:t>zone and in case of day-ahead explicit allocation different from fallback allocation, the price shall be the marginal price of the explicit auction at which transmission rights were allocated for the day ahead timeframe; and</w:t>
      </w:r>
    </w:p>
    <w:p w14:paraId="0AB1D368" w14:textId="77777777" w:rsidR="000354D3" w:rsidRPr="00622D8F" w:rsidRDefault="0064006D">
      <w:pPr>
        <w:pStyle w:val="ListParagraph"/>
        <w:numPr>
          <w:ilvl w:val="1"/>
          <w:numId w:val="38"/>
        </w:numPr>
        <w:tabs>
          <w:tab w:val="left" w:pos="1905"/>
          <w:tab w:val="left" w:pos="1913"/>
        </w:tabs>
        <w:spacing w:before="225"/>
        <w:ind w:left="1913" w:right="267" w:hanging="370"/>
      </w:pPr>
      <w:r w:rsidRPr="00622D8F">
        <w:t>in case of no available price from points (a), (b) and (c), the price for the long-term transmission rights remuneration shall be the marginal price of initial auction.</w:t>
      </w:r>
    </w:p>
    <w:p w14:paraId="0AB1D369" w14:textId="77777777" w:rsidR="000354D3" w:rsidRPr="00622D8F" w:rsidRDefault="000354D3">
      <w:pPr>
        <w:pStyle w:val="BodyText"/>
        <w:ind w:left="0"/>
      </w:pPr>
    </w:p>
    <w:p w14:paraId="0AB1D36A" w14:textId="77777777" w:rsidR="000354D3" w:rsidRPr="00622D8F" w:rsidRDefault="0064006D">
      <w:pPr>
        <w:pStyle w:val="ListParagraph"/>
        <w:numPr>
          <w:ilvl w:val="0"/>
          <w:numId w:val="38"/>
        </w:numPr>
        <w:tabs>
          <w:tab w:val="left" w:pos="994"/>
          <w:tab w:val="left" w:pos="998"/>
        </w:tabs>
        <w:spacing w:line="228" w:lineRule="auto"/>
        <w:ind w:right="249" w:hanging="353"/>
      </w:pPr>
      <w:r w:rsidRPr="00622D8F">
        <w:t>For the remuneration of non-nominated physical transmission rights and financial</w:t>
      </w:r>
      <w:r w:rsidRPr="00622D8F">
        <w:rPr>
          <w:spacing w:val="-1"/>
        </w:rPr>
        <w:t xml:space="preserve"> </w:t>
      </w:r>
      <w:r w:rsidRPr="00622D8F">
        <w:t>transmission rights options, the volumes pursuant to paragraph (1) shall be multiplied with the price in accordance with paragraph (2) if the price is positive in the direction of the relevant oriented bidding</w:t>
      </w:r>
      <w:r w:rsidRPr="00622D8F">
        <w:rPr>
          <w:spacing w:val="-4"/>
        </w:rPr>
        <w:t xml:space="preserve"> </w:t>
      </w:r>
      <w:r w:rsidRPr="00622D8F">
        <w:t>zone</w:t>
      </w:r>
      <w:r w:rsidRPr="00622D8F">
        <w:rPr>
          <w:spacing w:val="-6"/>
        </w:rPr>
        <w:t xml:space="preserve"> </w:t>
      </w:r>
      <w:r w:rsidRPr="00622D8F">
        <w:t>border.</w:t>
      </w:r>
      <w:r w:rsidRPr="00622D8F">
        <w:rPr>
          <w:spacing w:val="-4"/>
        </w:rPr>
        <w:t xml:space="preserve"> </w:t>
      </w:r>
      <w:r w:rsidRPr="00622D8F">
        <w:t>If</w:t>
      </w:r>
      <w:r w:rsidRPr="00622D8F">
        <w:rPr>
          <w:spacing w:val="-5"/>
        </w:rPr>
        <w:t xml:space="preserve"> </w:t>
      </w:r>
      <w:r w:rsidRPr="00622D8F">
        <w:t>the</w:t>
      </w:r>
      <w:r w:rsidRPr="00622D8F">
        <w:rPr>
          <w:spacing w:val="-4"/>
        </w:rPr>
        <w:t xml:space="preserve"> </w:t>
      </w:r>
      <w:r w:rsidRPr="00622D8F">
        <w:t>price</w:t>
      </w:r>
      <w:r w:rsidRPr="00622D8F">
        <w:rPr>
          <w:spacing w:val="-5"/>
        </w:rPr>
        <w:t xml:space="preserve"> </w:t>
      </w:r>
      <w:r w:rsidRPr="00622D8F">
        <w:t>in</w:t>
      </w:r>
      <w:r w:rsidRPr="00622D8F">
        <w:rPr>
          <w:spacing w:val="-4"/>
        </w:rPr>
        <w:t xml:space="preserve"> </w:t>
      </w:r>
      <w:r w:rsidRPr="00622D8F">
        <w:t>accordance</w:t>
      </w:r>
      <w:r w:rsidRPr="00622D8F">
        <w:rPr>
          <w:spacing w:val="-3"/>
        </w:rPr>
        <w:t xml:space="preserve"> </w:t>
      </w:r>
      <w:r w:rsidRPr="00622D8F">
        <w:t>with</w:t>
      </w:r>
      <w:r w:rsidRPr="00622D8F">
        <w:rPr>
          <w:spacing w:val="-6"/>
        </w:rPr>
        <w:t xml:space="preserve"> </w:t>
      </w:r>
      <w:r w:rsidRPr="00622D8F">
        <w:t>paragraph</w:t>
      </w:r>
      <w:r w:rsidRPr="00622D8F">
        <w:rPr>
          <w:spacing w:val="-6"/>
        </w:rPr>
        <w:t xml:space="preserve"> </w:t>
      </w:r>
      <w:r w:rsidRPr="00622D8F">
        <w:t>(2)</w:t>
      </w:r>
      <w:r w:rsidRPr="00622D8F">
        <w:rPr>
          <w:spacing w:val="-5"/>
        </w:rPr>
        <w:t xml:space="preserve"> </w:t>
      </w:r>
      <w:r w:rsidRPr="00622D8F">
        <w:t>is</w:t>
      </w:r>
      <w:r w:rsidRPr="00622D8F">
        <w:rPr>
          <w:spacing w:val="-3"/>
        </w:rPr>
        <w:t xml:space="preserve"> </w:t>
      </w:r>
      <w:r w:rsidRPr="00622D8F">
        <w:t>negative</w:t>
      </w:r>
      <w:r w:rsidRPr="00622D8F">
        <w:rPr>
          <w:spacing w:val="-6"/>
        </w:rPr>
        <w:t xml:space="preserve"> </w:t>
      </w:r>
      <w:r w:rsidRPr="00622D8F">
        <w:t>in</w:t>
      </w:r>
      <w:r w:rsidRPr="00622D8F">
        <w:rPr>
          <w:spacing w:val="-6"/>
        </w:rPr>
        <w:t xml:space="preserve"> </w:t>
      </w:r>
      <w:r w:rsidRPr="00622D8F">
        <w:t>the</w:t>
      </w:r>
      <w:r w:rsidRPr="00622D8F">
        <w:rPr>
          <w:spacing w:val="-3"/>
        </w:rPr>
        <w:t xml:space="preserve"> </w:t>
      </w:r>
      <w:r w:rsidRPr="00622D8F">
        <w:t>direction</w:t>
      </w:r>
      <w:r w:rsidRPr="00622D8F">
        <w:rPr>
          <w:spacing w:val="-4"/>
        </w:rPr>
        <w:t xml:space="preserve"> </w:t>
      </w:r>
      <w:r w:rsidRPr="00622D8F">
        <w:t>of the relevant oriented bidding zone border, it shall be taken into account as zero (0) EUR per MWh.</w:t>
      </w:r>
      <w:r w:rsidRPr="00622D8F">
        <w:rPr>
          <w:spacing w:val="-9"/>
        </w:rPr>
        <w:t xml:space="preserve"> </w:t>
      </w:r>
      <w:r w:rsidRPr="00622D8F">
        <w:t>If</w:t>
      </w:r>
      <w:r w:rsidRPr="00622D8F">
        <w:rPr>
          <w:spacing w:val="-5"/>
        </w:rPr>
        <w:t xml:space="preserve"> </w:t>
      </w:r>
      <w:r w:rsidRPr="00622D8F">
        <w:t>the</w:t>
      </w:r>
      <w:r w:rsidRPr="00622D8F">
        <w:rPr>
          <w:spacing w:val="-8"/>
        </w:rPr>
        <w:t xml:space="preserve"> </w:t>
      </w:r>
      <w:r w:rsidRPr="00622D8F">
        <w:t>remuneration</w:t>
      </w:r>
      <w:r w:rsidRPr="00622D8F">
        <w:rPr>
          <w:spacing w:val="-9"/>
        </w:rPr>
        <w:t xml:space="preserve"> </w:t>
      </w:r>
      <w:r w:rsidRPr="00622D8F">
        <w:t>per</w:t>
      </w:r>
      <w:r w:rsidRPr="00622D8F">
        <w:rPr>
          <w:spacing w:val="-5"/>
        </w:rPr>
        <w:t xml:space="preserve"> </w:t>
      </w:r>
      <w:r w:rsidRPr="00622D8F">
        <w:t>hour</w:t>
      </w:r>
      <w:r w:rsidRPr="00622D8F">
        <w:rPr>
          <w:spacing w:val="-8"/>
        </w:rPr>
        <w:t xml:space="preserve"> </w:t>
      </w:r>
      <w:r w:rsidRPr="00622D8F">
        <w:t>covers</w:t>
      </w:r>
      <w:r w:rsidRPr="00622D8F">
        <w:rPr>
          <w:spacing w:val="-11"/>
        </w:rPr>
        <w:t xml:space="preserve"> </w:t>
      </w:r>
      <w:r w:rsidRPr="00622D8F">
        <w:t>more</w:t>
      </w:r>
      <w:r w:rsidRPr="00622D8F">
        <w:rPr>
          <w:spacing w:val="-8"/>
        </w:rPr>
        <w:t xml:space="preserve"> </w:t>
      </w:r>
      <w:r w:rsidRPr="00622D8F">
        <w:t>than</w:t>
      </w:r>
      <w:r w:rsidRPr="00622D8F">
        <w:rPr>
          <w:spacing w:val="-8"/>
        </w:rPr>
        <w:t xml:space="preserve"> </w:t>
      </w:r>
      <w:r w:rsidRPr="00622D8F">
        <w:t>one</w:t>
      </w:r>
      <w:r w:rsidRPr="00622D8F">
        <w:rPr>
          <w:spacing w:val="-6"/>
        </w:rPr>
        <w:t xml:space="preserve"> </w:t>
      </w:r>
      <w:r w:rsidRPr="00622D8F">
        <w:t>MTU,</w:t>
      </w:r>
      <w:r w:rsidRPr="00622D8F">
        <w:rPr>
          <w:spacing w:val="-9"/>
        </w:rPr>
        <w:t xml:space="preserve"> </w:t>
      </w:r>
      <w:r w:rsidRPr="00622D8F">
        <w:t>the</w:t>
      </w:r>
      <w:r w:rsidRPr="00622D8F">
        <w:rPr>
          <w:spacing w:val="-6"/>
        </w:rPr>
        <w:t xml:space="preserve"> </w:t>
      </w:r>
      <w:r w:rsidRPr="00622D8F">
        <w:t>price</w:t>
      </w:r>
      <w:r w:rsidRPr="00622D8F">
        <w:rPr>
          <w:spacing w:val="-6"/>
        </w:rPr>
        <w:t xml:space="preserve"> </w:t>
      </w:r>
      <w:r w:rsidRPr="00622D8F">
        <w:t>used</w:t>
      </w:r>
      <w:r w:rsidRPr="00622D8F">
        <w:rPr>
          <w:spacing w:val="-7"/>
        </w:rPr>
        <w:t xml:space="preserve"> </w:t>
      </w:r>
      <w:r w:rsidRPr="00622D8F">
        <w:t>for</w:t>
      </w:r>
      <w:r w:rsidRPr="00622D8F">
        <w:rPr>
          <w:spacing w:val="-8"/>
        </w:rPr>
        <w:t xml:space="preserve"> </w:t>
      </w:r>
      <w:r w:rsidRPr="00622D8F">
        <w:t>remuneration shall</w:t>
      </w:r>
      <w:r w:rsidRPr="00622D8F">
        <w:rPr>
          <w:spacing w:val="-5"/>
        </w:rPr>
        <w:t xml:space="preserve"> </w:t>
      </w:r>
      <w:r w:rsidRPr="00622D8F">
        <w:t>be</w:t>
      </w:r>
      <w:r w:rsidRPr="00622D8F">
        <w:rPr>
          <w:spacing w:val="-6"/>
        </w:rPr>
        <w:t xml:space="preserve"> </w:t>
      </w:r>
      <w:r w:rsidRPr="00622D8F">
        <w:t>the</w:t>
      </w:r>
      <w:r w:rsidRPr="00622D8F">
        <w:rPr>
          <w:spacing w:val="-6"/>
        </w:rPr>
        <w:t xml:space="preserve"> </w:t>
      </w:r>
      <w:r w:rsidRPr="00622D8F">
        <w:t>average</w:t>
      </w:r>
      <w:r w:rsidRPr="00622D8F">
        <w:rPr>
          <w:spacing w:val="-6"/>
        </w:rPr>
        <w:t xml:space="preserve"> </w:t>
      </w:r>
      <w:r w:rsidRPr="00622D8F">
        <w:t>of</w:t>
      </w:r>
      <w:r w:rsidRPr="00622D8F">
        <w:rPr>
          <w:spacing w:val="-4"/>
        </w:rPr>
        <w:t xml:space="preserve"> </w:t>
      </w:r>
      <w:r w:rsidRPr="00622D8F">
        <w:t>prices</w:t>
      </w:r>
      <w:r w:rsidRPr="00622D8F">
        <w:rPr>
          <w:spacing w:val="-6"/>
        </w:rPr>
        <w:t xml:space="preserve"> </w:t>
      </w:r>
      <w:r w:rsidRPr="00622D8F">
        <w:t>in</w:t>
      </w:r>
      <w:r w:rsidRPr="00622D8F">
        <w:rPr>
          <w:spacing w:val="-6"/>
        </w:rPr>
        <w:t xml:space="preserve"> </w:t>
      </w:r>
      <w:r w:rsidRPr="00622D8F">
        <w:t>accordance</w:t>
      </w:r>
      <w:r w:rsidRPr="00622D8F">
        <w:rPr>
          <w:spacing w:val="-6"/>
        </w:rPr>
        <w:t xml:space="preserve"> </w:t>
      </w:r>
      <w:r w:rsidRPr="00622D8F">
        <w:t>with</w:t>
      </w:r>
      <w:r w:rsidRPr="00622D8F">
        <w:rPr>
          <w:spacing w:val="-6"/>
        </w:rPr>
        <w:t xml:space="preserve"> </w:t>
      </w:r>
      <w:r w:rsidRPr="00622D8F">
        <w:t>paragraph</w:t>
      </w:r>
      <w:r w:rsidRPr="00622D8F">
        <w:rPr>
          <w:spacing w:val="-6"/>
        </w:rPr>
        <w:t xml:space="preserve"> </w:t>
      </w:r>
      <w:r w:rsidRPr="00622D8F">
        <w:t>(2)</w:t>
      </w:r>
      <w:r w:rsidRPr="00622D8F">
        <w:rPr>
          <w:spacing w:val="-8"/>
        </w:rPr>
        <w:t xml:space="preserve"> </w:t>
      </w:r>
      <w:r w:rsidRPr="00622D8F">
        <w:t>from</w:t>
      </w:r>
      <w:r w:rsidRPr="00622D8F">
        <w:rPr>
          <w:spacing w:val="-5"/>
        </w:rPr>
        <w:t xml:space="preserve"> </w:t>
      </w:r>
      <w:r w:rsidRPr="00622D8F">
        <w:t>all</w:t>
      </w:r>
      <w:r w:rsidRPr="00622D8F">
        <w:rPr>
          <w:spacing w:val="-5"/>
        </w:rPr>
        <w:t xml:space="preserve"> </w:t>
      </w:r>
      <w:r w:rsidRPr="00622D8F">
        <w:t>MTUs</w:t>
      </w:r>
      <w:r w:rsidRPr="00622D8F">
        <w:rPr>
          <w:spacing w:val="-2"/>
        </w:rPr>
        <w:t xml:space="preserve"> </w:t>
      </w:r>
      <w:r w:rsidRPr="00622D8F">
        <w:t>corresponding</w:t>
      </w:r>
      <w:r w:rsidRPr="00622D8F">
        <w:rPr>
          <w:spacing w:val="-6"/>
        </w:rPr>
        <w:t xml:space="preserve"> </w:t>
      </w:r>
      <w:r w:rsidRPr="00622D8F">
        <w:t>to the relevant hour, where negative prices per MTU in the relevant oriented bidding zone border direction shall be taken into account as zero (0) EUR per MWh:</w:t>
      </w:r>
    </w:p>
    <w:p w14:paraId="0AB1D36B" w14:textId="77777777" w:rsidR="000354D3" w:rsidRPr="00622D8F" w:rsidRDefault="000354D3">
      <w:pPr>
        <w:pStyle w:val="BodyText"/>
        <w:spacing w:before="25"/>
        <w:ind w:left="0"/>
        <w:rPr>
          <w:sz w:val="16"/>
        </w:rPr>
      </w:pPr>
    </w:p>
    <w:p w14:paraId="0AB1D36C" w14:textId="77777777" w:rsidR="000354D3" w:rsidRPr="00622D8F" w:rsidRDefault="0064006D">
      <w:pPr>
        <w:spacing w:line="146" w:lineRule="exact"/>
        <w:ind w:left="1962"/>
        <w:jc w:val="center"/>
        <w:rPr>
          <w:rFonts w:eastAsia="Cambria Math"/>
          <w:sz w:val="16"/>
        </w:rPr>
      </w:pPr>
      <w:r w:rsidRPr="00622D8F">
        <w:rPr>
          <w:rFonts w:ascii="Cambria Math" w:eastAsia="Cambria Math" w:hAnsi="Cambria Math" w:cs="Cambria Math"/>
          <w:spacing w:val="-10"/>
          <w:w w:val="115"/>
          <w:sz w:val="16"/>
        </w:rPr>
        <w:t>𝑛</w:t>
      </w:r>
    </w:p>
    <w:p w14:paraId="0AB1D36D" w14:textId="77777777" w:rsidR="000354D3" w:rsidRPr="00622D8F" w:rsidRDefault="0064006D">
      <w:pPr>
        <w:pStyle w:val="BodyText"/>
        <w:spacing w:line="163" w:lineRule="exact"/>
        <w:ind w:left="0" w:right="1409"/>
        <w:jc w:val="right"/>
      </w:pPr>
      <w:r w:rsidRPr="00622D8F">
        <w:rPr>
          <w:spacing w:val="-10"/>
        </w:rPr>
        <w:t>1</w:t>
      </w:r>
    </w:p>
    <w:p w14:paraId="0AB1D36E" w14:textId="77777777" w:rsidR="000354D3" w:rsidRPr="00622D8F" w:rsidRDefault="0064006D">
      <w:pPr>
        <w:pStyle w:val="BodyText"/>
        <w:spacing w:line="196" w:lineRule="auto"/>
        <w:ind w:left="2150"/>
        <w:rPr>
          <w:rFonts w:eastAsia="Cambria Math"/>
          <w:position w:val="-14"/>
        </w:rPr>
      </w:pPr>
      <w:r w:rsidRPr="00622D8F">
        <w:rPr>
          <w:rFonts w:eastAsia="Cambria Math"/>
          <w:noProof/>
          <w:position w:val="-14"/>
        </w:rPr>
        <mc:AlternateContent>
          <mc:Choice Requires="wps">
            <w:drawing>
              <wp:anchor distT="0" distB="0" distL="0" distR="0" simplePos="0" relativeHeight="251658240" behindDoc="1" locked="0" layoutInCell="1" allowOverlap="1" wp14:anchorId="0AB1D57D" wp14:editId="0AB1D57E">
                <wp:simplePos x="0" y="0"/>
                <wp:positionH relativeFrom="page">
                  <wp:posOffset>5868670</wp:posOffset>
                </wp:positionH>
                <wp:positionV relativeFrom="paragraph">
                  <wp:posOffset>65118</wp:posOffset>
                </wp:positionV>
                <wp:extent cx="8255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 cy="9525"/>
                        </a:xfrm>
                        <a:custGeom>
                          <a:avLst/>
                          <a:gdLst/>
                          <a:ahLst/>
                          <a:cxnLst/>
                          <a:rect l="l" t="t" r="r" b="b"/>
                          <a:pathLst>
                            <a:path w="82550" h="9525">
                              <a:moveTo>
                                <a:pt x="82296" y="0"/>
                              </a:moveTo>
                              <a:lnTo>
                                <a:pt x="0" y="0"/>
                              </a:lnTo>
                              <a:lnTo>
                                <a:pt x="0" y="9143"/>
                              </a:lnTo>
                              <a:lnTo>
                                <a:pt x="82296" y="9143"/>
                              </a:lnTo>
                              <a:lnTo>
                                <a:pt x="82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7D687CEC">
              <v:shape id="Graphic 6" style="position:absolute;margin-left:462.1pt;margin-top:5.15pt;width:6.5pt;height:.75pt;z-index:-16759296;visibility:visible;mso-wrap-style:square;mso-wrap-distance-left:0;mso-wrap-distance-top:0;mso-wrap-distance-right:0;mso-wrap-distance-bottom:0;mso-position-horizontal:absolute;mso-position-horizontal-relative:page;mso-position-vertical:absolute;mso-position-vertical-relative:text;v-text-anchor:top" coordsize="82550,9525" o:spid="_x0000_s1026" fillcolor="black" stroked="f" path="m82296,l,,,9143r82296,l82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" w14:anchorId="27C4413A">
                <v:path arrowok="t"/>
                <w10:wrap anchorx="page"/>
              </v:shape>
            </w:pict>
          </mc:Fallback>
        </mc:AlternateContent>
      </w:r>
      <w:r w:rsidRPr="00622D8F">
        <w:rPr>
          <w:rFonts w:ascii="Cambria Math" w:eastAsia="Cambria Math" w:hAnsi="Cambria Math" w:cs="Cambria Math"/>
          <w:spacing w:val="-2"/>
          <w:w w:val="105"/>
        </w:rPr>
        <w:t>𝐿𝑇𝑇𝑅</w:t>
      </w:r>
      <w:r w:rsidRPr="00622D8F">
        <w:rPr>
          <w:rFonts w:eastAsia="Cambria Math"/>
          <w:spacing w:val="-11"/>
          <w:w w:val="105"/>
        </w:rPr>
        <w:t xml:space="preserve"> </w:t>
      </w:r>
      <w:r w:rsidRPr="00622D8F">
        <w:rPr>
          <w:rFonts w:ascii="Cambria Math" w:eastAsia="Cambria Math" w:hAnsi="Cambria Math" w:cs="Cambria Math"/>
          <w:spacing w:val="-2"/>
          <w:w w:val="105"/>
        </w:rPr>
        <w:t>𝑟𝑒𝑚𝑢𝑛𝑒𝑟𝑎𝑡𝑖𝑜𝑛</w:t>
      </w:r>
      <w:r w:rsidRPr="00622D8F">
        <w:rPr>
          <w:rFonts w:eastAsia="Cambria Math"/>
          <w:spacing w:val="-2"/>
          <w:w w:val="105"/>
          <w:position w:val="-4"/>
          <w:sz w:val="16"/>
        </w:rPr>
        <w:t>ℎ</w:t>
      </w:r>
      <w:r w:rsidRPr="00622D8F">
        <w:rPr>
          <w:rFonts w:eastAsia="Cambria Math"/>
          <w:spacing w:val="18"/>
          <w:w w:val="105"/>
          <w:position w:val="-4"/>
          <w:sz w:val="16"/>
        </w:rPr>
        <w:t xml:space="preserve"> </w:t>
      </w:r>
      <w:r w:rsidRPr="00622D8F">
        <w:rPr>
          <w:rFonts w:eastAsia="Cambria Math"/>
          <w:spacing w:val="-2"/>
          <w:w w:val="105"/>
        </w:rPr>
        <w:t>=</w:t>
      </w:r>
      <w:r w:rsidRPr="00622D8F">
        <w:rPr>
          <w:rFonts w:eastAsia="Cambria Math"/>
          <w:spacing w:val="1"/>
          <w:w w:val="105"/>
        </w:rPr>
        <w:t xml:space="preserve"> </w:t>
      </w:r>
      <w:r w:rsidRPr="00622D8F">
        <w:rPr>
          <w:rFonts w:ascii="Cambria Math" w:eastAsia="Cambria Math" w:hAnsi="Cambria Math" w:cs="Cambria Math"/>
          <w:spacing w:val="-2"/>
          <w:w w:val="105"/>
        </w:rPr>
        <w:t>𝑄𝑢𝑎𝑛𝑡𝑖𝑡𝑦</w:t>
      </w:r>
      <w:r w:rsidRPr="00622D8F">
        <w:rPr>
          <w:rFonts w:eastAsia="Cambria Math"/>
          <w:spacing w:val="-9"/>
          <w:w w:val="105"/>
        </w:rPr>
        <w:t xml:space="preserve"> </w:t>
      </w:r>
      <w:r w:rsidRPr="00622D8F">
        <w:rPr>
          <w:rFonts w:ascii="Cambria Math" w:eastAsia="Cambria Math" w:hAnsi="Cambria Math" w:cs="Cambria Math"/>
          <w:spacing w:val="-2"/>
          <w:w w:val="105"/>
        </w:rPr>
        <w:t>∗</w:t>
      </w:r>
      <w:r w:rsidRPr="00622D8F">
        <w:rPr>
          <w:rFonts w:eastAsia="Cambria Math"/>
          <w:spacing w:val="4"/>
          <w:w w:val="160"/>
        </w:rPr>
        <w:t xml:space="preserve"> </w:t>
      </w:r>
      <w:r w:rsidRPr="00622D8F">
        <w:rPr>
          <w:rFonts w:eastAsia="Cambria Math"/>
          <w:spacing w:val="-2"/>
          <w:w w:val="160"/>
        </w:rPr>
        <w:t>∑</w:t>
      </w:r>
      <w:r w:rsidRPr="00622D8F">
        <w:rPr>
          <w:rFonts w:eastAsia="Cambria Math"/>
          <w:spacing w:val="-42"/>
          <w:w w:val="160"/>
        </w:rPr>
        <w:t xml:space="preserve"> </w:t>
      </w:r>
      <w:r w:rsidRPr="00622D8F">
        <w:rPr>
          <w:rFonts w:eastAsia="Cambria Math"/>
          <w:spacing w:val="-2"/>
          <w:w w:val="105"/>
        </w:rPr>
        <w:t>max</w:t>
      </w:r>
      <w:r w:rsidRPr="00622D8F">
        <w:rPr>
          <w:rFonts w:eastAsia="Cambria Math"/>
          <w:spacing w:val="-10"/>
          <w:w w:val="105"/>
        </w:rPr>
        <w:t xml:space="preserve"> </w:t>
      </w:r>
      <w:r w:rsidRPr="00622D8F">
        <w:rPr>
          <w:rFonts w:eastAsia="Cambria Math"/>
          <w:spacing w:val="-2"/>
          <w:w w:val="105"/>
        </w:rPr>
        <w:t>(</w:t>
      </w:r>
      <w:r w:rsidRPr="00622D8F">
        <w:rPr>
          <w:rFonts w:ascii="Cambria Math" w:eastAsia="Cambria Math" w:hAnsi="Cambria Math" w:cs="Cambria Math"/>
          <w:spacing w:val="-2"/>
          <w:w w:val="105"/>
        </w:rPr>
        <w:t>𝑃𝑟𝑖𝑐𝑒</w:t>
      </w:r>
      <w:r w:rsidRPr="00622D8F">
        <w:rPr>
          <w:rFonts w:ascii="Cambria Math" w:eastAsia="Cambria Math" w:hAnsi="Cambria Math" w:cs="Cambria Math"/>
          <w:spacing w:val="-2"/>
          <w:w w:val="105"/>
          <w:position w:val="-4"/>
          <w:sz w:val="16"/>
        </w:rPr>
        <w:t>𝑀𝑇𝑈𝑖</w:t>
      </w:r>
      <w:r w:rsidRPr="00622D8F">
        <w:rPr>
          <w:rFonts w:eastAsia="Cambria Math"/>
          <w:spacing w:val="44"/>
          <w:w w:val="105"/>
          <w:position w:val="-4"/>
          <w:sz w:val="16"/>
        </w:rPr>
        <w:t xml:space="preserve"> </w:t>
      </w:r>
      <w:r w:rsidRPr="00622D8F">
        <w:rPr>
          <w:rFonts w:eastAsia="Cambria Math"/>
          <w:spacing w:val="-2"/>
          <w:w w:val="105"/>
        </w:rPr>
        <w:t>;</w:t>
      </w:r>
      <w:r w:rsidRPr="00622D8F">
        <w:rPr>
          <w:rFonts w:eastAsia="Cambria Math"/>
          <w:spacing w:val="18"/>
          <w:w w:val="105"/>
        </w:rPr>
        <w:t xml:space="preserve"> </w:t>
      </w:r>
      <w:r w:rsidRPr="00622D8F">
        <w:rPr>
          <w:rFonts w:eastAsia="Cambria Math"/>
          <w:spacing w:val="-2"/>
          <w:w w:val="105"/>
        </w:rPr>
        <w:t>0)</w:t>
      </w:r>
      <w:r w:rsidRPr="00622D8F">
        <w:rPr>
          <w:rFonts w:eastAsia="Cambria Math"/>
          <w:spacing w:val="-10"/>
          <w:w w:val="105"/>
        </w:rPr>
        <w:t xml:space="preserve"> </w:t>
      </w:r>
      <w:r w:rsidRPr="00622D8F">
        <w:rPr>
          <w:rFonts w:ascii="Cambria Math" w:eastAsia="Cambria Math" w:hAnsi="Cambria Math" w:cs="Cambria Math"/>
          <w:spacing w:val="-2"/>
          <w:w w:val="105"/>
        </w:rPr>
        <w:t>∗</w:t>
      </w:r>
      <w:r w:rsidRPr="00622D8F">
        <w:rPr>
          <w:rFonts w:eastAsia="Cambria Math"/>
          <w:spacing w:val="-10"/>
          <w:w w:val="105"/>
        </w:rPr>
        <w:t xml:space="preserve"> </w:t>
      </w:r>
      <w:r w:rsidRPr="00622D8F">
        <w:rPr>
          <w:rFonts w:ascii="Cambria Math" w:eastAsia="Cambria Math" w:hAnsi="Cambria Math" w:cs="Cambria Math"/>
          <w:spacing w:val="-10"/>
          <w:w w:val="105"/>
          <w:position w:val="-14"/>
        </w:rPr>
        <w:t>𝑛</w:t>
      </w:r>
    </w:p>
    <w:p w14:paraId="0AB1D36F" w14:textId="77777777" w:rsidR="000354D3" w:rsidRPr="00622D8F" w:rsidRDefault="0064006D">
      <w:pPr>
        <w:spacing w:line="131" w:lineRule="exact"/>
        <w:ind w:left="1963"/>
        <w:jc w:val="center"/>
        <w:rPr>
          <w:rFonts w:eastAsia="Cambria Math"/>
          <w:sz w:val="16"/>
        </w:rPr>
      </w:pPr>
      <w:r w:rsidRPr="00622D8F">
        <w:rPr>
          <w:rFonts w:ascii="Cambria Math" w:eastAsia="Cambria Math" w:hAnsi="Cambria Math" w:cs="Cambria Math"/>
          <w:spacing w:val="-5"/>
          <w:w w:val="105"/>
          <w:sz w:val="16"/>
        </w:rPr>
        <w:t>𝑖</w:t>
      </w:r>
      <w:r w:rsidRPr="00622D8F">
        <w:rPr>
          <w:rFonts w:eastAsia="Cambria Math"/>
          <w:spacing w:val="-5"/>
          <w:w w:val="105"/>
          <w:sz w:val="16"/>
        </w:rPr>
        <w:t>=1</w:t>
      </w:r>
    </w:p>
    <w:p w14:paraId="0AB1D370" w14:textId="77777777" w:rsidR="000354D3" w:rsidRPr="00622D8F" w:rsidRDefault="0064006D">
      <w:pPr>
        <w:pStyle w:val="BodyText"/>
        <w:spacing w:line="236" w:lineRule="exact"/>
        <w:ind w:left="3024" w:right="180" w:hanging="2027"/>
      </w:pPr>
      <w:r w:rsidRPr="00622D8F">
        <w:rPr>
          <w:position w:val="2"/>
        </w:rPr>
        <w:t>LTTR</w:t>
      </w:r>
      <w:r w:rsidRPr="00622D8F">
        <w:rPr>
          <w:spacing w:val="-4"/>
          <w:position w:val="2"/>
        </w:rPr>
        <w:t xml:space="preserve"> </w:t>
      </w:r>
      <w:r w:rsidRPr="00622D8F">
        <w:rPr>
          <w:position w:val="2"/>
        </w:rPr>
        <w:t>remuneration</w:t>
      </w:r>
      <w:r w:rsidRPr="00622D8F">
        <w:rPr>
          <w:spacing w:val="-1"/>
          <w:position w:val="2"/>
        </w:rPr>
        <w:t xml:space="preserve"> </w:t>
      </w:r>
      <w:r w:rsidRPr="00622D8F">
        <w:rPr>
          <w:sz w:val="14"/>
        </w:rPr>
        <w:t>h</w:t>
      </w:r>
      <w:r w:rsidRPr="00622D8F">
        <w:rPr>
          <w:position w:val="2"/>
        </w:rPr>
        <w:t>:</w:t>
      </w:r>
      <w:r w:rsidRPr="00622D8F">
        <w:rPr>
          <w:spacing w:val="-1"/>
          <w:position w:val="2"/>
        </w:rPr>
        <w:t xml:space="preserve"> </w:t>
      </w:r>
      <w:r w:rsidRPr="00622D8F">
        <w:rPr>
          <w:position w:val="2"/>
        </w:rPr>
        <w:t>remuneration</w:t>
      </w:r>
      <w:r w:rsidRPr="00622D8F">
        <w:rPr>
          <w:spacing w:val="-2"/>
          <w:position w:val="2"/>
        </w:rPr>
        <w:t xml:space="preserve"> </w:t>
      </w:r>
      <w:r w:rsidRPr="00622D8F">
        <w:rPr>
          <w:position w:val="2"/>
        </w:rPr>
        <w:t>for</w:t>
      </w:r>
      <w:r w:rsidRPr="00622D8F">
        <w:rPr>
          <w:spacing w:val="-2"/>
          <w:position w:val="2"/>
        </w:rPr>
        <w:t xml:space="preserve"> </w:t>
      </w:r>
      <w:r w:rsidRPr="00622D8F">
        <w:rPr>
          <w:position w:val="2"/>
        </w:rPr>
        <w:t>a</w:t>
      </w:r>
      <w:r w:rsidRPr="00622D8F">
        <w:rPr>
          <w:spacing w:val="-4"/>
          <w:position w:val="2"/>
        </w:rPr>
        <w:t xml:space="preserve"> </w:t>
      </w:r>
      <w:r w:rsidRPr="00622D8F">
        <w:rPr>
          <w:position w:val="2"/>
        </w:rPr>
        <w:t>given</w:t>
      </w:r>
      <w:r w:rsidRPr="00622D8F">
        <w:rPr>
          <w:spacing w:val="-2"/>
          <w:position w:val="2"/>
        </w:rPr>
        <w:t xml:space="preserve"> </w:t>
      </w:r>
      <w:r w:rsidRPr="00622D8F">
        <w:rPr>
          <w:position w:val="2"/>
        </w:rPr>
        <w:t>hour</w:t>
      </w:r>
      <w:r w:rsidRPr="00622D8F">
        <w:rPr>
          <w:spacing w:val="-2"/>
          <w:position w:val="2"/>
        </w:rPr>
        <w:t xml:space="preserve"> </w:t>
      </w:r>
      <w:r w:rsidRPr="00622D8F">
        <w:rPr>
          <w:position w:val="2"/>
        </w:rPr>
        <w:t>for</w:t>
      </w:r>
      <w:r w:rsidRPr="00622D8F">
        <w:rPr>
          <w:spacing w:val="-2"/>
          <w:position w:val="2"/>
        </w:rPr>
        <w:t xml:space="preserve"> </w:t>
      </w:r>
      <w:r w:rsidRPr="00622D8F">
        <w:rPr>
          <w:position w:val="2"/>
        </w:rPr>
        <w:t>the</w:t>
      </w:r>
      <w:r w:rsidRPr="00622D8F">
        <w:rPr>
          <w:spacing w:val="-2"/>
          <w:position w:val="2"/>
        </w:rPr>
        <w:t xml:space="preserve"> </w:t>
      </w:r>
      <w:r w:rsidRPr="00622D8F">
        <w:rPr>
          <w:position w:val="2"/>
        </w:rPr>
        <w:t>relevant long-term</w:t>
      </w:r>
      <w:r w:rsidRPr="00622D8F">
        <w:rPr>
          <w:spacing w:val="-4"/>
          <w:position w:val="2"/>
        </w:rPr>
        <w:t xml:space="preserve"> </w:t>
      </w:r>
      <w:r w:rsidRPr="00622D8F">
        <w:rPr>
          <w:position w:val="2"/>
        </w:rPr>
        <w:t xml:space="preserve">transmission </w:t>
      </w:r>
      <w:r w:rsidRPr="00622D8F">
        <w:t>rights on an oriented bidding zone border</w:t>
      </w:r>
    </w:p>
    <w:p w14:paraId="0AB1D371" w14:textId="77777777" w:rsidR="000354D3" w:rsidRPr="00622D8F" w:rsidRDefault="0064006D">
      <w:pPr>
        <w:pStyle w:val="BodyText"/>
        <w:tabs>
          <w:tab w:val="left" w:pos="3024"/>
        </w:tabs>
        <w:spacing w:line="244" w:lineRule="auto"/>
        <w:ind w:left="3024" w:right="758" w:hanging="2027"/>
      </w:pPr>
      <w:r w:rsidRPr="00622D8F">
        <w:rPr>
          <w:spacing w:val="-2"/>
        </w:rPr>
        <w:t>Quantity:</w:t>
      </w:r>
      <w:r w:rsidRPr="00622D8F">
        <w:tab/>
        <w:t>Long-term</w:t>
      </w:r>
      <w:r w:rsidRPr="00622D8F">
        <w:rPr>
          <w:spacing w:val="-6"/>
        </w:rPr>
        <w:t xml:space="preserve"> </w:t>
      </w:r>
      <w:r w:rsidRPr="00622D8F">
        <w:t>transmission</w:t>
      </w:r>
      <w:r w:rsidRPr="00622D8F">
        <w:rPr>
          <w:spacing w:val="-4"/>
        </w:rPr>
        <w:t xml:space="preserve"> </w:t>
      </w:r>
      <w:r w:rsidRPr="00622D8F">
        <w:t>rights</w:t>
      </w:r>
      <w:r w:rsidRPr="00622D8F">
        <w:rPr>
          <w:spacing w:val="-2"/>
        </w:rPr>
        <w:t xml:space="preserve"> </w:t>
      </w:r>
      <w:r w:rsidRPr="00622D8F">
        <w:t>volume</w:t>
      </w:r>
      <w:r w:rsidRPr="00622D8F">
        <w:rPr>
          <w:spacing w:val="-6"/>
        </w:rPr>
        <w:t xml:space="preserve"> </w:t>
      </w:r>
      <w:r w:rsidRPr="00622D8F">
        <w:t>eligible</w:t>
      </w:r>
      <w:r w:rsidRPr="00622D8F">
        <w:rPr>
          <w:spacing w:val="-6"/>
        </w:rPr>
        <w:t xml:space="preserve"> </w:t>
      </w:r>
      <w:r w:rsidRPr="00622D8F">
        <w:t>for</w:t>
      </w:r>
      <w:r w:rsidRPr="00622D8F">
        <w:rPr>
          <w:spacing w:val="-6"/>
        </w:rPr>
        <w:t xml:space="preserve"> </w:t>
      </w:r>
      <w:r w:rsidRPr="00622D8F">
        <w:t>remuneration</w:t>
      </w:r>
      <w:r w:rsidRPr="00622D8F">
        <w:rPr>
          <w:spacing w:val="-4"/>
        </w:rPr>
        <w:t xml:space="preserve"> </w:t>
      </w:r>
      <w:r w:rsidRPr="00622D8F">
        <w:t>in accordance with paragraph (1)</w:t>
      </w:r>
    </w:p>
    <w:p w14:paraId="0AB1D372" w14:textId="77777777" w:rsidR="000354D3" w:rsidRPr="00622D8F" w:rsidRDefault="0064006D">
      <w:pPr>
        <w:pStyle w:val="BodyText"/>
        <w:tabs>
          <w:tab w:val="left" w:pos="3024"/>
        </w:tabs>
        <w:spacing w:line="248" w:lineRule="exact"/>
      </w:pPr>
      <w:r w:rsidRPr="00622D8F">
        <w:rPr>
          <w:spacing w:val="-5"/>
        </w:rPr>
        <w:t>n:</w:t>
      </w:r>
      <w:r w:rsidRPr="00622D8F">
        <w:tab/>
        <w:t>number</w:t>
      </w:r>
      <w:r w:rsidRPr="00622D8F">
        <w:rPr>
          <w:spacing w:val="-4"/>
        </w:rPr>
        <w:t xml:space="preserve"> </w:t>
      </w:r>
      <w:r w:rsidRPr="00622D8F">
        <w:t>of</w:t>
      </w:r>
      <w:r w:rsidRPr="00622D8F">
        <w:rPr>
          <w:spacing w:val="-4"/>
        </w:rPr>
        <w:t xml:space="preserve"> </w:t>
      </w:r>
      <w:r w:rsidRPr="00622D8F">
        <w:t>MTUs</w:t>
      </w:r>
      <w:r w:rsidRPr="00622D8F">
        <w:rPr>
          <w:spacing w:val="-3"/>
        </w:rPr>
        <w:t xml:space="preserve"> </w:t>
      </w:r>
      <w:r w:rsidRPr="00622D8F">
        <w:t>within</w:t>
      </w:r>
      <w:r w:rsidRPr="00622D8F">
        <w:rPr>
          <w:spacing w:val="-6"/>
        </w:rPr>
        <w:t xml:space="preserve"> </w:t>
      </w:r>
      <w:r w:rsidRPr="00622D8F">
        <w:t>the</w:t>
      </w:r>
      <w:r w:rsidRPr="00622D8F">
        <w:rPr>
          <w:spacing w:val="-4"/>
        </w:rPr>
        <w:t xml:space="preserve"> </w:t>
      </w:r>
      <w:r w:rsidRPr="00622D8F">
        <w:t>relevant</w:t>
      </w:r>
      <w:r w:rsidRPr="00622D8F">
        <w:rPr>
          <w:spacing w:val="-2"/>
        </w:rPr>
        <w:t xml:space="preserve"> </w:t>
      </w:r>
      <w:r w:rsidRPr="00622D8F">
        <w:rPr>
          <w:spacing w:val="-4"/>
        </w:rPr>
        <w:t>hour</w:t>
      </w:r>
    </w:p>
    <w:p w14:paraId="0AB1D373" w14:textId="77777777" w:rsidR="000354D3" w:rsidRPr="00622D8F" w:rsidRDefault="0064006D">
      <w:pPr>
        <w:pStyle w:val="BodyText"/>
        <w:tabs>
          <w:tab w:val="left" w:pos="3024"/>
        </w:tabs>
        <w:ind w:left="3024" w:right="259" w:hanging="2027"/>
      </w:pPr>
      <w:r w:rsidRPr="00622D8F">
        <w:rPr>
          <w:position w:val="2"/>
        </w:rPr>
        <w:t xml:space="preserve">Price </w:t>
      </w:r>
      <w:r w:rsidRPr="00622D8F">
        <w:rPr>
          <w:sz w:val="14"/>
        </w:rPr>
        <w:t>MTUi</w:t>
      </w:r>
      <w:r w:rsidRPr="00622D8F">
        <w:rPr>
          <w:position w:val="2"/>
        </w:rPr>
        <w:t>:</w:t>
      </w:r>
      <w:r w:rsidRPr="00622D8F">
        <w:rPr>
          <w:position w:val="2"/>
        </w:rPr>
        <w:tab/>
        <w:t>price</w:t>
      </w:r>
      <w:r w:rsidRPr="00622D8F">
        <w:rPr>
          <w:spacing w:val="-9"/>
          <w:position w:val="2"/>
        </w:rPr>
        <w:t xml:space="preserve"> </w:t>
      </w:r>
      <w:r w:rsidRPr="00622D8F">
        <w:rPr>
          <w:position w:val="2"/>
        </w:rPr>
        <w:t>in</w:t>
      </w:r>
      <w:r w:rsidRPr="00622D8F">
        <w:rPr>
          <w:spacing w:val="-10"/>
          <w:position w:val="2"/>
        </w:rPr>
        <w:t xml:space="preserve"> </w:t>
      </w:r>
      <w:r w:rsidRPr="00622D8F">
        <w:rPr>
          <w:position w:val="2"/>
        </w:rPr>
        <w:t>accordance</w:t>
      </w:r>
      <w:r w:rsidRPr="00622D8F">
        <w:rPr>
          <w:spacing w:val="-9"/>
          <w:position w:val="2"/>
        </w:rPr>
        <w:t xml:space="preserve"> </w:t>
      </w:r>
      <w:r w:rsidRPr="00622D8F">
        <w:rPr>
          <w:position w:val="2"/>
        </w:rPr>
        <w:t>with</w:t>
      </w:r>
      <w:r w:rsidRPr="00622D8F">
        <w:rPr>
          <w:spacing w:val="-7"/>
          <w:position w:val="2"/>
        </w:rPr>
        <w:t xml:space="preserve"> </w:t>
      </w:r>
      <w:r w:rsidRPr="00622D8F">
        <w:rPr>
          <w:position w:val="2"/>
        </w:rPr>
        <w:t>paragraph</w:t>
      </w:r>
      <w:r w:rsidRPr="00622D8F">
        <w:rPr>
          <w:spacing w:val="-9"/>
          <w:position w:val="2"/>
        </w:rPr>
        <w:t xml:space="preserve"> </w:t>
      </w:r>
      <w:r w:rsidRPr="00622D8F">
        <w:rPr>
          <w:position w:val="2"/>
        </w:rPr>
        <w:t>(2)</w:t>
      </w:r>
      <w:r w:rsidRPr="00622D8F">
        <w:rPr>
          <w:spacing w:val="-9"/>
          <w:position w:val="2"/>
        </w:rPr>
        <w:t xml:space="preserve"> </w:t>
      </w:r>
      <w:r w:rsidRPr="00622D8F">
        <w:rPr>
          <w:position w:val="2"/>
        </w:rPr>
        <w:t>for</w:t>
      </w:r>
      <w:r w:rsidRPr="00622D8F">
        <w:rPr>
          <w:spacing w:val="-9"/>
          <w:position w:val="2"/>
        </w:rPr>
        <w:t xml:space="preserve"> </w:t>
      </w:r>
      <w:r w:rsidRPr="00622D8F">
        <w:rPr>
          <w:position w:val="2"/>
        </w:rPr>
        <w:t>the</w:t>
      </w:r>
      <w:r w:rsidRPr="00622D8F">
        <w:rPr>
          <w:spacing w:val="-9"/>
          <w:position w:val="2"/>
        </w:rPr>
        <w:t xml:space="preserve"> </w:t>
      </w:r>
      <w:r w:rsidRPr="00622D8F">
        <w:rPr>
          <w:position w:val="2"/>
        </w:rPr>
        <w:t>i-th</w:t>
      </w:r>
      <w:r w:rsidRPr="00622D8F">
        <w:rPr>
          <w:spacing w:val="-10"/>
          <w:position w:val="2"/>
        </w:rPr>
        <w:t xml:space="preserve"> </w:t>
      </w:r>
      <w:r w:rsidRPr="00622D8F">
        <w:rPr>
          <w:position w:val="2"/>
        </w:rPr>
        <w:t>MTU</w:t>
      </w:r>
      <w:r w:rsidRPr="00622D8F">
        <w:rPr>
          <w:spacing w:val="-8"/>
          <w:position w:val="2"/>
        </w:rPr>
        <w:t xml:space="preserve"> </w:t>
      </w:r>
      <w:r w:rsidRPr="00622D8F">
        <w:rPr>
          <w:position w:val="2"/>
        </w:rPr>
        <w:t>within</w:t>
      </w:r>
      <w:r w:rsidRPr="00622D8F">
        <w:rPr>
          <w:spacing w:val="-10"/>
          <w:position w:val="2"/>
        </w:rPr>
        <w:t xml:space="preserve"> </w:t>
      </w:r>
      <w:r w:rsidRPr="00622D8F">
        <w:rPr>
          <w:position w:val="2"/>
        </w:rPr>
        <w:t>the</w:t>
      </w:r>
      <w:r w:rsidRPr="00622D8F">
        <w:rPr>
          <w:spacing w:val="-7"/>
          <w:position w:val="2"/>
        </w:rPr>
        <w:t xml:space="preserve"> </w:t>
      </w:r>
      <w:r w:rsidRPr="00622D8F">
        <w:rPr>
          <w:position w:val="2"/>
        </w:rPr>
        <w:t xml:space="preserve">given </w:t>
      </w:r>
      <w:r w:rsidRPr="00622D8F">
        <w:t>hour on an oriented bidding zone border</w:t>
      </w:r>
    </w:p>
    <w:p w14:paraId="0AB1D377" w14:textId="135816D3" w:rsidR="000354D3" w:rsidRPr="00622D8F" w:rsidRDefault="0064006D" w:rsidP="003F5880">
      <w:pPr>
        <w:pStyle w:val="ListParagraph"/>
        <w:numPr>
          <w:ilvl w:val="0"/>
          <w:numId w:val="38"/>
        </w:numPr>
        <w:tabs>
          <w:tab w:val="left" w:pos="994"/>
          <w:tab w:val="left" w:pos="998"/>
        </w:tabs>
        <w:spacing w:before="218" w:line="242" w:lineRule="auto"/>
        <w:ind w:right="256" w:hanging="353"/>
      </w:pPr>
      <w:r w:rsidRPr="00622D8F">
        <w:lastRenderedPageBreak/>
        <w:t>For the remuneration of financial transmission rights obligations, the volumes pursuant to paragraph (1) shall be multiplied with the price in accordance with paragraph (2). Holders of financial transmission rights obligations shall be obliged to provide remuneration to the single</w:t>
      </w:r>
      <w:r w:rsidR="003F5880" w:rsidRPr="00622D8F">
        <w:t xml:space="preserve"> </w:t>
      </w:r>
      <w:r w:rsidRPr="00622D8F">
        <w:t>allocation</w:t>
      </w:r>
      <w:r w:rsidRPr="00622D8F">
        <w:rPr>
          <w:spacing w:val="-2"/>
        </w:rPr>
        <w:t xml:space="preserve"> </w:t>
      </w:r>
      <w:r w:rsidRPr="00622D8F">
        <w:t>platform</w:t>
      </w:r>
      <w:r w:rsidRPr="00622D8F">
        <w:rPr>
          <w:spacing w:val="-4"/>
        </w:rPr>
        <w:t xml:space="preserve"> </w:t>
      </w:r>
      <w:r w:rsidRPr="00622D8F">
        <w:t>if</w:t>
      </w:r>
      <w:r w:rsidRPr="00622D8F">
        <w:rPr>
          <w:spacing w:val="-2"/>
        </w:rPr>
        <w:t xml:space="preserve"> </w:t>
      </w:r>
      <w:r w:rsidRPr="00622D8F">
        <w:t>the</w:t>
      </w:r>
      <w:r w:rsidRPr="00622D8F">
        <w:rPr>
          <w:spacing w:val="-2"/>
        </w:rPr>
        <w:t xml:space="preserve"> </w:t>
      </w:r>
      <w:r w:rsidRPr="00622D8F">
        <w:t>price</w:t>
      </w:r>
      <w:r w:rsidRPr="00622D8F">
        <w:rPr>
          <w:spacing w:val="-2"/>
        </w:rPr>
        <w:t xml:space="preserve"> </w:t>
      </w:r>
      <w:r w:rsidRPr="00622D8F">
        <w:t>is</w:t>
      </w:r>
      <w:r w:rsidRPr="00622D8F">
        <w:rPr>
          <w:spacing w:val="-4"/>
        </w:rPr>
        <w:t xml:space="preserve"> </w:t>
      </w:r>
      <w:r w:rsidRPr="00622D8F">
        <w:t>negative</w:t>
      </w:r>
      <w:r w:rsidRPr="00622D8F">
        <w:rPr>
          <w:spacing w:val="-3"/>
        </w:rPr>
        <w:t xml:space="preserve"> </w:t>
      </w:r>
      <w:r w:rsidRPr="00622D8F">
        <w:t>in</w:t>
      </w:r>
      <w:r w:rsidRPr="00622D8F">
        <w:rPr>
          <w:spacing w:val="-5"/>
        </w:rPr>
        <w:t xml:space="preserve"> </w:t>
      </w:r>
      <w:r w:rsidRPr="00622D8F">
        <w:t>the</w:t>
      </w:r>
      <w:r w:rsidRPr="00622D8F">
        <w:rPr>
          <w:spacing w:val="-2"/>
        </w:rPr>
        <w:t xml:space="preserve"> </w:t>
      </w:r>
      <w:r w:rsidRPr="00622D8F">
        <w:t>direction</w:t>
      </w:r>
      <w:r w:rsidRPr="00622D8F">
        <w:rPr>
          <w:spacing w:val="-2"/>
        </w:rPr>
        <w:t xml:space="preserve"> </w:t>
      </w:r>
      <w:r w:rsidRPr="00622D8F">
        <w:t>of</w:t>
      </w:r>
      <w:r w:rsidRPr="00622D8F">
        <w:rPr>
          <w:spacing w:val="-4"/>
        </w:rPr>
        <w:t xml:space="preserve"> </w:t>
      </w:r>
      <w:r w:rsidRPr="00622D8F">
        <w:t>the</w:t>
      </w:r>
      <w:r w:rsidRPr="00622D8F">
        <w:rPr>
          <w:spacing w:val="-2"/>
        </w:rPr>
        <w:t xml:space="preserve"> </w:t>
      </w:r>
      <w:r w:rsidRPr="00622D8F">
        <w:t>relevant</w:t>
      </w:r>
      <w:r w:rsidRPr="00622D8F">
        <w:rPr>
          <w:spacing w:val="-3"/>
        </w:rPr>
        <w:t xml:space="preserve"> </w:t>
      </w:r>
      <w:r w:rsidRPr="00622D8F">
        <w:t>financial</w:t>
      </w:r>
      <w:r w:rsidRPr="00622D8F">
        <w:rPr>
          <w:spacing w:val="-6"/>
        </w:rPr>
        <w:t xml:space="preserve"> </w:t>
      </w:r>
      <w:r w:rsidRPr="00622D8F">
        <w:t>transmission right obligation. If the price is positive in the direction of the relevant financial transmission right</w:t>
      </w:r>
      <w:r w:rsidRPr="00622D8F">
        <w:rPr>
          <w:spacing w:val="-1"/>
        </w:rPr>
        <w:t xml:space="preserve"> </w:t>
      </w:r>
      <w:r w:rsidRPr="00622D8F">
        <w:t>obligation</w:t>
      </w:r>
      <w:r w:rsidRPr="00622D8F">
        <w:rPr>
          <w:spacing w:val="-1"/>
        </w:rPr>
        <w:t xml:space="preserve"> </w:t>
      </w:r>
      <w:r w:rsidRPr="00622D8F">
        <w:t>the</w:t>
      </w:r>
      <w:r w:rsidRPr="00622D8F">
        <w:rPr>
          <w:spacing w:val="-2"/>
        </w:rPr>
        <w:t xml:space="preserve"> </w:t>
      </w:r>
      <w:r w:rsidRPr="00622D8F">
        <w:t>single</w:t>
      </w:r>
      <w:r w:rsidRPr="00622D8F">
        <w:rPr>
          <w:spacing w:val="-2"/>
        </w:rPr>
        <w:t xml:space="preserve"> </w:t>
      </w:r>
      <w:r w:rsidRPr="00622D8F">
        <w:t>allocation</w:t>
      </w:r>
      <w:r w:rsidRPr="00622D8F">
        <w:rPr>
          <w:spacing w:val="-2"/>
        </w:rPr>
        <w:t xml:space="preserve"> </w:t>
      </w:r>
      <w:r w:rsidRPr="00622D8F">
        <w:t>platform</w:t>
      </w:r>
      <w:r w:rsidRPr="00622D8F">
        <w:rPr>
          <w:spacing w:val="-1"/>
        </w:rPr>
        <w:t xml:space="preserve"> </w:t>
      </w:r>
      <w:r w:rsidRPr="00622D8F">
        <w:t>shall</w:t>
      </w:r>
      <w:r w:rsidRPr="00622D8F">
        <w:rPr>
          <w:spacing w:val="-1"/>
        </w:rPr>
        <w:t xml:space="preserve"> </w:t>
      </w:r>
      <w:r w:rsidRPr="00622D8F">
        <w:t>remunerate</w:t>
      </w:r>
      <w:r w:rsidRPr="00622D8F">
        <w:rPr>
          <w:spacing w:val="-2"/>
        </w:rPr>
        <w:t xml:space="preserve"> </w:t>
      </w:r>
      <w:r w:rsidRPr="00622D8F">
        <w:t>holders</w:t>
      </w:r>
      <w:r w:rsidRPr="00622D8F">
        <w:rPr>
          <w:spacing w:val="-2"/>
        </w:rPr>
        <w:t xml:space="preserve"> </w:t>
      </w:r>
      <w:r w:rsidRPr="00622D8F">
        <w:t>of</w:t>
      </w:r>
      <w:r w:rsidRPr="00622D8F">
        <w:rPr>
          <w:spacing w:val="-1"/>
        </w:rPr>
        <w:t xml:space="preserve"> </w:t>
      </w:r>
      <w:r w:rsidRPr="00622D8F">
        <w:t>the</w:t>
      </w:r>
      <w:r w:rsidRPr="00622D8F">
        <w:rPr>
          <w:spacing w:val="-2"/>
        </w:rPr>
        <w:t xml:space="preserve"> </w:t>
      </w:r>
      <w:r w:rsidRPr="00622D8F">
        <w:t>relevant financial transmission</w:t>
      </w:r>
      <w:r w:rsidRPr="00622D8F">
        <w:rPr>
          <w:spacing w:val="-8"/>
        </w:rPr>
        <w:t xml:space="preserve"> </w:t>
      </w:r>
      <w:r w:rsidRPr="00622D8F">
        <w:t>right</w:t>
      </w:r>
      <w:r w:rsidRPr="00622D8F">
        <w:rPr>
          <w:spacing w:val="-6"/>
        </w:rPr>
        <w:t xml:space="preserve"> </w:t>
      </w:r>
      <w:r w:rsidRPr="00622D8F">
        <w:t>obligation.</w:t>
      </w:r>
      <w:r w:rsidRPr="00622D8F">
        <w:rPr>
          <w:spacing w:val="-6"/>
        </w:rPr>
        <w:t xml:space="preserve"> </w:t>
      </w:r>
      <w:r w:rsidRPr="00622D8F">
        <w:t>If</w:t>
      </w:r>
      <w:r w:rsidRPr="00622D8F">
        <w:rPr>
          <w:spacing w:val="-8"/>
        </w:rPr>
        <w:t xml:space="preserve"> </w:t>
      </w:r>
      <w:r w:rsidRPr="00622D8F">
        <w:t>the</w:t>
      </w:r>
      <w:r w:rsidRPr="00622D8F">
        <w:rPr>
          <w:spacing w:val="-8"/>
        </w:rPr>
        <w:t xml:space="preserve"> </w:t>
      </w:r>
      <w:r w:rsidRPr="00622D8F">
        <w:t>remuneration</w:t>
      </w:r>
      <w:r w:rsidRPr="00622D8F">
        <w:rPr>
          <w:spacing w:val="-9"/>
        </w:rPr>
        <w:t xml:space="preserve"> </w:t>
      </w:r>
      <w:r w:rsidRPr="00622D8F">
        <w:t>covers</w:t>
      </w:r>
      <w:r w:rsidRPr="00622D8F">
        <w:rPr>
          <w:spacing w:val="-8"/>
        </w:rPr>
        <w:t xml:space="preserve"> </w:t>
      </w:r>
      <w:r w:rsidRPr="00622D8F">
        <w:t>more</w:t>
      </w:r>
      <w:r w:rsidRPr="00622D8F">
        <w:rPr>
          <w:spacing w:val="-8"/>
        </w:rPr>
        <w:t xml:space="preserve"> </w:t>
      </w:r>
      <w:r w:rsidRPr="00622D8F">
        <w:t>than</w:t>
      </w:r>
      <w:r w:rsidRPr="00622D8F">
        <w:rPr>
          <w:spacing w:val="-8"/>
        </w:rPr>
        <w:t xml:space="preserve"> </w:t>
      </w:r>
      <w:r w:rsidRPr="00622D8F">
        <w:t>one</w:t>
      </w:r>
      <w:r w:rsidRPr="00622D8F">
        <w:rPr>
          <w:spacing w:val="-8"/>
        </w:rPr>
        <w:t xml:space="preserve"> </w:t>
      </w:r>
      <w:r w:rsidRPr="00622D8F">
        <w:t>MTU,</w:t>
      </w:r>
      <w:r w:rsidRPr="00622D8F">
        <w:rPr>
          <w:spacing w:val="-9"/>
        </w:rPr>
        <w:t xml:space="preserve"> </w:t>
      </w:r>
      <w:r w:rsidRPr="00622D8F">
        <w:t>the</w:t>
      </w:r>
      <w:r w:rsidRPr="00622D8F">
        <w:rPr>
          <w:spacing w:val="-8"/>
        </w:rPr>
        <w:t xml:space="preserve"> </w:t>
      </w:r>
      <w:r w:rsidRPr="00622D8F">
        <w:t>price</w:t>
      </w:r>
      <w:r w:rsidRPr="00622D8F">
        <w:rPr>
          <w:spacing w:val="-6"/>
        </w:rPr>
        <w:t xml:space="preserve"> </w:t>
      </w:r>
      <w:r w:rsidRPr="00622D8F">
        <w:t>used</w:t>
      </w:r>
      <w:r w:rsidRPr="00622D8F">
        <w:rPr>
          <w:spacing w:val="-9"/>
        </w:rPr>
        <w:t xml:space="preserve"> </w:t>
      </w:r>
      <w:r w:rsidRPr="00622D8F">
        <w:t>for remuneration</w:t>
      </w:r>
      <w:r w:rsidRPr="00622D8F">
        <w:rPr>
          <w:spacing w:val="-3"/>
        </w:rPr>
        <w:t xml:space="preserve"> </w:t>
      </w:r>
      <w:r w:rsidRPr="00622D8F">
        <w:t>shall be</w:t>
      </w:r>
      <w:r w:rsidRPr="00622D8F">
        <w:rPr>
          <w:spacing w:val="-2"/>
        </w:rPr>
        <w:t xml:space="preserve"> </w:t>
      </w:r>
      <w:r w:rsidRPr="00622D8F">
        <w:t>the average of positive and negative prices in</w:t>
      </w:r>
      <w:r w:rsidRPr="00622D8F">
        <w:rPr>
          <w:spacing w:val="-2"/>
        </w:rPr>
        <w:t xml:space="preserve"> </w:t>
      </w:r>
      <w:r w:rsidRPr="00622D8F">
        <w:t>accordance</w:t>
      </w:r>
      <w:r w:rsidRPr="00622D8F">
        <w:rPr>
          <w:spacing w:val="-2"/>
        </w:rPr>
        <w:t xml:space="preserve"> </w:t>
      </w:r>
      <w:r w:rsidRPr="00622D8F">
        <w:t>with</w:t>
      </w:r>
      <w:r w:rsidRPr="00622D8F">
        <w:rPr>
          <w:spacing w:val="-3"/>
        </w:rPr>
        <w:t xml:space="preserve"> </w:t>
      </w:r>
      <w:r w:rsidRPr="00622D8F">
        <w:t>paragraph</w:t>
      </w:r>
    </w:p>
    <w:p w14:paraId="0AB1D378" w14:textId="77777777" w:rsidR="000354D3" w:rsidRPr="00622D8F" w:rsidRDefault="0064006D">
      <w:pPr>
        <w:pStyle w:val="ListParagraph"/>
        <w:numPr>
          <w:ilvl w:val="1"/>
          <w:numId w:val="44"/>
        </w:numPr>
        <w:tabs>
          <w:tab w:val="left" w:pos="1308"/>
        </w:tabs>
        <w:spacing w:line="253" w:lineRule="exact"/>
        <w:ind w:left="1308" w:hanging="310"/>
      </w:pPr>
      <w:r w:rsidRPr="00622D8F">
        <w:t>from</w:t>
      </w:r>
      <w:r w:rsidRPr="00622D8F">
        <w:rPr>
          <w:spacing w:val="-5"/>
        </w:rPr>
        <w:t xml:space="preserve"> </w:t>
      </w:r>
      <w:r w:rsidRPr="00622D8F">
        <w:t>all</w:t>
      </w:r>
      <w:r w:rsidRPr="00622D8F">
        <w:rPr>
          <w:spacing w:val="-5"/>
        </w:rPr>
        <w:t xml:space="preserve"> </w:t>
      </w:r>
      <w:r w:rsidRPr="00622D8F">
        <w:t>relevant</w:t>
      </w:r>
      <w:r w:rsidRPr="00622D8F">
        <w:rPr>
          <w:spacing w:val="-4"/>
        </w:rPr>
        <w:t xml:space="preserve"> </w:t>
      </w:r>
      <w:r w:rsidRPr="00622D8F">
        <w:t>MTUs</w:t>
      </w:r>
      <w:r w:rsidRPr="00622D8F">
        <w:rPr>
          <w:spacing w:val="-4"/>
        </w:rPr>
        <w:t xml:space="preserve"> </w:t>
      </w:r>
      <w:r w:rsidRPr="00622D8F">
        <w:t>for</w:t>
      </w:r>
      <w:r w:rsidRPr="00622D8F">
        <w:rPr>
          <w:spacing w:val="-4"/>
        </w:rPr>
        <w:t xml:space="preserve"> </w:t>
      </w:r>
      <w:r w:rsidRPr="00622D8F">
        <w:t>the</w:t>
      </w:r>
      <w:r w:rsidRPr="00622D8F">
        <w:rPr>
          <w:spacing w:val="-5"/>
        </w:rPr>
        <w:t xml:space="preserve"> </w:t>
      </w:r>
      <w:r w:rsidRPr="00622D8F">
        <w:t>relevant</w:t>
      </w:r>
      <w:r w:rsidRPr="00622D8F">
        <w:rPr>
          <w:spacing w:val="-2"/>
        </w:rPr>
        <w:t xml:space="preserve"> </w:t>
      </w:r>
      <w:r w:rsidRPr="00622D8F">
        <w:t>bidding</w:t>
      </w:r>
      <w:r w:rsidRPr="00622D8F">
        <w:rPr>
          <w:spacing w:val="-4"/>
        </w:rPr>
        <w:t xml:space="preserve"> </w:t>
      </w:r>
      <w:r w:rsidRPr="00622D8F">
        <w:t>zone</w:t>
      </w:r>
      <w:r w:rsidRPr="00622D8F">
        <w:rPr>
          <w:spacing w:val="-3"/>
        </w:rPr>
        <w:t xml:space="preserve"> </w:t>
      </w:r>
      <w:r w:rsidRPr="00622D8F">
        <w:t>border</w:t>
      </w:r>
      <w:r w:rsidRPr="00622D8F">
        <w:rPr>
          <w:spacing w:val="-4"/>
        </w:rPr>
        <w:t xml:space="preserve"> </w:t>
      </w:r>
      <w:r w:rsidRPr="00622D8F">
        <w:rPr>
          <w:spacing w:val="-2"/>
        </w:rPr>
        <w:t>direction.</w:t>
      </w:r>
    </w:p>
    <w:p w14:paraId="0AB1D379" w14:textId="77777777" w:rsidR="000354D3" w:rsidRPr="00622D8F" w:rsidRDefault="000354D3">
      <w:pPr>
        <w:pStyle w:val="BodyText"/>
        <w:spacing w:before="222"/>
        <w:ind w:left="0"/>
      </w:pPr>
    </w:p>
    <w:p w14:paraId="0AB1D37A" w14:textId="77777777" w:rsidR="000354D3" w:rsidRPr="00622D8F" w:rsidRDefault="0064006D">
      <w:pPr>
        <w:pStyle w:val="Heading1"/>
        <w:ind w:right="86"/>
      </w:pPr>
      <w:bookmarkStart w:id="61" w:name="_bookmark57"/>
      <w:bookmarkEnd w:id="61"/>
      <w:r w:rsidRPr="00622D8F">
        <w:t>TITLE</w:t>
      </w:r>
      <w:r w:rsidRPr="00622D8F">
        <w:rPr>
          <w:spacing w:val="2"/>
        </w:rPr>
        <w:t xml:space="preserve"> </w:t>
      </w:r>
      <w:r w:rsidRPr="00622D8F">
        <w:t>8</w:t>
      </w:r>
      <w:r w:rsidRPr="00622D8F">
        <w:rPr>
          <w:spacing w:val="13"/>
        </w:rPr>
        <w:t xml:space="preserve"> </w:t>
      </w:r>
      <w:r w:rsidRPr="00622D8F">
        <w:t>-</w:t>
      </w:r>
      <w:r w:rsidRPr="00622D8F">
        <w:rPr>
          <w:spacing w:val="3"/>
        </w:rPr>
        <w:t xml:space="preserve"> </w:t>
      </w:r>
      <w:r w:rsidRPr="00622D8F">
        <w:t>FALLBACK</w:t>
      </w:r>
      <w:r w:rsidRPr="00622D8F">
        <w:rPr>
          <w:spacing w:val="12"/>
        </w:rPr>
        <w:t xml:space="preserve"> </w:t>
      </w:r>
      <w:r w:rsidRPr="00622D8F">
        <w:rPr>
          <w:spacing w:val="-2"/>
        </w:rPr>
        <w:t>PROCEDURES</w:t>
      </w:r>
    </w:p>
    <w:p w14:paraId="0AB1D37B" w14:textId="77777777" w:rsidR="000354D3" w:rsidRPr="00622D8F" w:rsidRDefault="000354D3">
      <w:pPr>
        <w:pStyle w:val="BodyText"/>
        <w:spacing w:before="173"/>
        <w:ind w:left="0"/>
        <w:rPr>
          <w:b/>
          <w:sz w:val="24"/>
        </w:rPr>
      </w:pPr>
    </w:p>
    <w:p w14:paraId="0AB1D37C" w14:textId="407E35FB" w:rsidR="000354D3" w:rsidRPr="00622D8F" w:rsidRDefault="0064006D">
      <w:pPr>
        <w:ind w:left="443"/>
        <w:jc w:val="center"/>
        <w:rPr>
          <w:b/>
          <w:sz w:val="24"/>
        </w:rPr>
      </w:pPr>
      <w:bookmarkStart w:id="62" w:name="_bookmark58"/>
      <w:bookmarkEnd w:id="62"/>
      <w:r w:rsidRPr="00622D8F">
        <w:rPr>
          <w:sz w:val="24"/>
        </w:rPr>
        <w:t>Article</w:t>
      </w:r>
      <w:r w:rsidRPr="00622D8F">
        <w:rPr>
          <w:spacing w:val="8"/>
          <w:sz w:val="24"/>
        </w:rPr>
        <w:t xml:space="preserve"> </w:t>
      </w:r>
      <w:r w:rsidRPr="00622D8F">
        <w:rPr>
          <w:sz w:val="24"/>
        </w:rPr>
        <w:t>49</w:t>
      </w:r>
      <w:r w:rsidRPr="00622D8F">
        <w:rPr>
          <w:spacing w:val="-17"/>
          <w:sz w:val="24"/>
        </w:rPr>
        <w:t xml:space="preserve"> </w:t>
      </w:r>
      <w:r w:rsidRPr="00622D8F">
        <w:rPr>
          <w:b/>
          <w:sz w:val="24"/>
        </w:rPr>
        <w:t>General</w:t>
      </w:r>
      <w:r w:rsidRPr="00622D8F">
        <w:rPr>
          <w:b/>
          <w:spacing w:val="4"/>
          <w:sz w:val="24"/>
        </w:rPr>
        <w:t xml:space="preserve"> </w:t>
      </w:r>
      <w:r w:rsidRPr="00622D8F">
        <w:rPr>
          <w:b/>
          <w:spacing w:val="-2"/>
          <w:sz w:val="24"/>
        </w:rPr>
        <w:t>provisions</w:t>
      </w:r>
    </w:p>
    <w:p w14:paraId="0AB1D37D" w14:textId="77777777" w:rsidR="000354D3" w:rsidRPr="00622D8F" w:rsidRDefault="0064006D">
      <w:pPr>
        <w:pStyle w:val="ListParagraph"/>
        <w:numPr>
          <w:ilvl w:val="0"/>
          <w:numId w:val="37"/>
        </w:numPr>
        <w:tabs>
          <w:tab w:val="left" w:pos="994"/>
          <w:tab w:val="left" w:pos="998"/>
        </w:tabs>
        <w:spacing w:before="242"/>
        <w:ind w:right="274" w:hanging="353"/>
      </w:pPr>
      <w:r w:rsidRPr="00622D8F">
        <w:t>The single allocation platform shall, to the extent reasonably practicable, organize a fallback procedure in the following cases of failure of a standard</w:t>
      </w:r>
      <w:r w:rsidRPr="00622D8F">
        <w:rPr>
          <w:spacing w:val="40"/>
        </w:rPr>
        <w:t xml:space="preserve"> </w:t>
      </w:r>
      <w:r w:rsidRPr="00622D8F">
        <w:t>process:</w:t>
      </w:r>
    </w:p>
    <w:p w14:paraId="0AB1D37E" w14:textId="77777777" w:rsidR="000354D3" w:rsidRPr="00622D8F" w:rsidRDefault="0064006D">
      <w:pPr>
        <w:pStyle w:val="ListParagraph"/>
        <w:numPr>
          <w:ilvl w:val="1"/>
          <w:numId w:val="37"/>
        </w:numPr>
        <w:tabs>
          <w:tab w:val="left" w:pos="1906"/>
          <w:tab w:val="left" w:pos="1913"/>
        </w:tabs>
        <w:spacing w:before="228" w:line="244" w:lineRule="auto"/>
        <w:ind w:right="266" w:hanging="370"/>
      </w:pPr>
      <w:r w:rsidRPr="00622D8F">
        <w:t>if it is technically not possible to hold an auction following the process set forth in Title 4;</w:t>
      </w:r>
    </w:p>
    <w:p w14:paraId="0AB1D37F" w14:textId="77777777" w:rsidR="000354D3" w:rsidRPr="00622D8F" w:rsidRDefault="0064006D">
      <w:pPr>
        <w:pStyle w:val="ListParagraph"/>
        <w:numPr>
          <w:ilvl w:val="1"/>
          <w:numId w:val="37"/>
        </w:numPr>
        <w:tabs>
          <w:tab w:val="left" w:pos="1905"/>
          <w:tab w:val="left" w:pos="1913"/>
        </w:tabs>
        <w:spacing w:before="222"/>
        <w:ind w:right="268" w:hanging="370"/>
      </w:pPr>
      <w:r w:rsidRPr="00622D8F">
        <w:t>if it is technically not possible to register a return of long-term transmission rights</w:t>
      </w:r>
      <w:r w:rsidRPr="00622D8F">
        <w:rPr>
          <w:spacing w:val="40"/>
        </w:rPr>
        <w:t xml:space="preserve"> </w:t>
      </w:r>
      <w:r w:rsidRPr="00622D8F">
        <w:t>following the process as set forth in Title 5;</w:t>
      </w:r>
    </w:p>
    <w:p w14:paraId="0AB1D380" w14:textId="77777777" w:rsidR="000354D3" w:rsidRPr="00622D8F" w:rsidRDefault="0064006D">
      <w:pPr>
        <w:pStyle w:val="ListParagraph"/>
        <w:numPr>
          <w:ilvl w:val="1"/>
          <w:numId w:val="37"/>
        </w:numPr>
        <w:tabs>
          <w:tab w:val="left" w:pos="1906"/>
          <w:tab w:val="left" w:pos="1913"/>
        </w:tabs>
        <w:spacing w:before="230"/>
        <w:ind w:right="267" w:hanging="370"/>
      </w:pPr>
      <w:r w:rsidRPr="00622D8F">
        <w:t>if</w:t>
      </w:r>
      <w:r w:rsidRPr="00622D8F">
        <w:rPr>
          <w:spacing w:val="38"/>
        </w:rPr>
        <w:t xml:space="preserve"> </w:t>
      </w:r>
      <w:r w:rsidRPr="00622D8F">
        <w:t>it</w:t>
      </w:r>
      <w:r w:rsidRPr="00622D8F">
        <w:rPr>
          <w:spacing w:val="38"/>
        </w:rPr>
        <w:t xml:space="preserve"> </w:t>
      </w:r>
      <w:r w:rsidRPr="00622D8F">
        <w:t>is</w:t>
      </w:r>
      <w:r w:rsidRPr="00622D8F">
        <w:rPr>
          <w:spacing w:val="37"/>
        </w:rPr>
        <w:t xml:space="preserve"> </w:t>
      </w:r>
      <w:r w:rsidRPr="00622D8F">
        <w:t>technically</w:t>
      </w:r>
      <w:r w:rsidRPr="00622D8F">
        <w:rPr>
          <w:spacing w:val="39"/>
        </w:rPr>
        <w:t xml:space="preserve"> </w:t>
      </w:r>
      <w:r w:rsidRPr="00622D8F">
        <w:t>not</w:t>
      </w:r>
      <w:r w:rsidRPr="00622D8F">
        <w:rPr>
          <w:spacing w:val="40"/>
        </w:rPr>
        <w:t xml:space="preserve"> </w:t>
      </w:r>
      <w:r w:rsidRPr="00622D8F">
        <w:t>possible</w:t>
      </w:r>
      <w:r w:rsidRPr="00622D8F">
        <w:rPr>
          <w:spacing w:val="40"/>
        </w:rPr>
        <w:t xml:space="preserve"> </w:t>
      </w:r>
      <w:r w:rsidRPr="00622D8F">
        <w:t>to</w:t>
      </w:r>
      <w:r w:rsidRPr="00622D8F">
        <w:rPr>
          <w:spacing w:val="39"/>
        </w:rPr>
        <w:t xml:space="preserve"> </w:t>
      </w:r>
      <w:r w:rsidRPr="00622D8F">
        <w:t>register</w:t>
      </w:r>
      <w:r w:rsidRPr="00622D8F">
        <w:rPr>
          <w:spacing w:val="40"/>
        </w:rPr>
        <w:t xml:space="preserve"> </w:t>
      </w:r>
      <w:r w:rsidRPr="00622D8F">
        <w:t>a</w:t>
      </w:r>
      <w:r w:rsidRPr="00622D8F">
        <w:rPr>
          <w:spacing w:val="40"/>
        </w:rPr>
        <w:t xml:space="preserve"> </w:t>
      </w:r>
      <w:r w:rsidRPr="00622D8F">
        <w:t>notification</w:t>
      </w:r>
      <w:r w:rsidRPr="00622D8F">
        <w:rPr>
          <w:spacing w:val="37"/>
        </w:rPr>
        <w:t xml:space="preserve"> </w:t>
      </w:r>
      <w:r w:rsidRPr="00622D8F">
        <w:t>of</w:t>
      </w:r>
      <w:r w:rsidRPr="00622D8F">
        <w:rPr>
          <w:spacing w:val="38"/>
        </w:rPr>
        <w:t xml:space="preserve"> </w:t>
      </w:r>
      <w:r w:rsidRPr="00622D8F">
        <w:t>transfer</w:t>
      </w:r>
      <w:r w:rsidRPr="00622D8F">
        <w:rPr>
          <w:spacing w:val="40"/>
        </w:rPr>
        <w:t xml:space="preserve"> </w:t>
      </w:r>
      <w:r w:rsidRPr="00622D8F">
        <w:t>of</w:t>
      </w:r>
      <w:r w:rsidRPr="00622D8F">
        <w:rPr>
          <w:spacing w:val="38"/>
        </w:rPr>
        <w:t xml:space="preserve"> </w:t>
      </w:r>
      <w:r w:rsidRPr="00622D8F">
        <w:t>long-term transmission rights following the process as set forth in Title 6; and</w:t>
      </w:r>
    </w:p>
    <w:p w14:paraId="0AB1D381" w14:textId="77777777" w:rsidR="000354D3" w:rsidRPr="00622D8F" w:rsidRDefault="0064006D">
      <w:pPr>
        <w:pStyle w:val="ListParagraph"/>
        <w:numPr>
          <w:ilvl w:val="1"/>
          <w:numId w:val="37"/>
        </w:numPr>
        <w:tabs>
          <w:tab w:val="left" w:pos="1905"/>
          <w:tab w:val="left" w:pos="1913"/>
        </w:tabs>
        <w:spacing w:before="229" w:line="244" w:lineRule="auto"/>
        <w:ind w:right="275" w:hanging="370"/>
      </w:pPr>
      <w:r w:rsidRPr="00622D8F">
        <w:t>if</w:t>
      </w:r>
      <w:r w:rsidRPr="00622D8F">
        <w:rPr>
          <w:spacing w:val="37"/>
        </w:rPr>
        <w:t xml:space="preserve"> </w:t>
      </w:r>
      <w:r w:rsidRPr="00622D8F">
        <w:t>it</w:t>
      </w:r>
      <w:r w:rsidRPr="00622D8F">
        <w:rPr>
          <w:spacing w:val="37"/>
        </w:rPr>
        <w:t xml:space="preserve"> </w:t>
      </w:r>
      <w:r w:rsidRPr="00622D8F">
        <w:t>is</w:t>
      </w:r>
      <w:r w:rsidRPr="00622D8F">
        <w:rPr>
          <w:spacing w:val="39"/>
        </w:rPr>
        <w:t xml:space="preserve"> </w:t>
      </w:r>
      <w:r w:rsidRPr="00622D8F">
        <w:t>technically</w:t>
      </w:r>
      <w:r w:rsidRPr="00622D8F">
        <w:rPr>
          <w:spacing w:val="38"/>
        </w:rPr>
        <w:t xml:space="preserve"> </w:t>
      </w:r>
      <w:r w:rsidRPr="00622D8F">
        <w:t>not</w:t>
      </w:r>
      <w:r w:rsidRPr="00622D8F">
        <w:rPr>
          <w:spacing w:val="39"/>
        </w:rPr>
        <w:t xml:space="preserve"> </w:t>
      </w:r>
      <w:r w:rsidRPr="00622D8F">
        <w:t>possible</w:t>
      </w:r>
      <w:r w:rsidRPr="00622D8F">
        <w:rPr>
          <w:spacing w:val="39"/>
        </w:rPr>
        <w:t xml:space="preserve"> </w:t>
      </w:r>
      <w:r w:rsidRPr="00622D8F">
        <w:t>to</w:t>
      </w:r>
      <w:r w:rsidRPr="00622D8F">
        <w:rPr>
          <w:spacing w:val="38"/>
        </w:rPr>
        <w:t xml:space="preserve"> </w:t>
      </w:r>
      <w:r w:rsidRPr="00622D8F">
        <w:t>register</w:t>
      </w:r>
      <w:r w:rsidRPr="00622D8F">
        <w:rPr>
          <w:spacing w:val="39"/>
        </w:rPr>
        <w:t xml:space="preserve"> </w:t>
      </w:r>
      <w:r w:rsidRPr="00622D8F">
        <w:t>a</w:t>
      </w:r>
      <w:r w:rsidRPr="00622D8F">
        <w:rPr>
          <w:spacing w:val="39"/>
        </w:rPr>
        <w:t xml:space="preserve"> </w:t>
      </w:r>
      <w:r w:rsidRPr="00622D8F">
        <w:t>notification</w:t>
      </w:r>
      <w:r w:rsidRPr="00622D8F">
        <w:rPr>
          <w:spacing w:val="36"/>
        </w:rPr>
        <w:t xml:space="preserve"> </w:t>
      </w:r>
      <w:r w:rsidRPr="00622D8F">
        <w:t>of</w:t>
      </w:r>
      <w:r w:rsidRPr="00622D8F">
        <w:rPr>
          <w:spacing w:val="39"/>
        </w:rPr>
        <w:t xml:space="preserve"> </w:t>
      </w:r>
      <w:r w:rsidRPr="00622D8F">
        <w:t>an</w:t>
      </w:r>
      <w:r w:rsidRPr="00622D8F">
        <w:rPr>
          <w:spacing w:val="38"/>
        </w:rPr>
        <w:t xml:space="preserve"> </w:t>
      </w:r>
      <w:r w:rsidRPr="00622D8F">
        <w:t>eligible</w:t>
      </w:r>
      <w:r w:rsidRPr="00622D8F">
        <w:rPr>
          <w:spacing w:val="39"/>
        </w:rPr>
        <w:t xml:space="preserve"> </w:t>
      </w:r>
      <w:r w:rsidRPr="00622D8F">
        <w:t>person</w:t>
      </w:r>
      <w:r w:rsidRPr="00622D8F">
        <w:rPr>
          <w:spacing w:val="36"/>
        </w:rPr>
        <w:t xml:space="preserve"> </w:t>
      </w:r>
      <w:r w:rsidRPr="00622D8F">
        <w:t>in following the process as set forth in Title 7.</w:t>
      </w:r>
    </w:p>
    <w:p w14:paraId="0AB1D382" w14:textId="77777777" w:rsidR="000354D3" w:rsidRPr="00622D8F" w:rsidRDefault="0064006D">
      <w:pPr>
        <w:pStyle w:val="ListParagraph"/>
        <w:numPr>
          <w:ilvl w:val="0"/>
          <w:numId w:val="37"/>
        </w:numPr>
        <w:tabs>
          <w:tab w:val="left" w:pos="367"/>
        </w:tabs>
        <w:spacing w:before="240"/>
        <w:ind w:left="367" w:right="868" w:hanging="367"/>
        <w:jc w:val="right"/>
      </w:pPr>
      <w:r w:rsidRPr="00622D8F">
        <w:t>The</w:t>
      </w:r>
      <w:r w:rsidRPr="00622D8F">
        <w:rPr>
          <w:spacing w:val="2"/>
        </w:rPr>
        <w:t xml:space="preserve"> </w:t>
      </w:r>
      <w:r w:rsidRPr="00622D8F">
        <w:t>single</w:t>
      </w:r>
      <w:r w:rsidRPr="00622D8F">
        <w:rPr>
          <w:spacing w:val="2"/>
        </w:rPr>
        <w:t xml:space="preserve"> </w:t>
      </w:r>
      <w:r w:rsidRPr="00622D8F">
        <w:t>allocation</w:t>
      </w:r>
      <w:r w:rsidRPr="00622D8F">
        <w:rPr>
          <w:spacing w:val="7"/>
        </w:rPr>
        <w:t xml:space="preserve"> </w:t>
      </w:r>
      <w:r w:rsidRPr="00622D8F">
        <w:t>platform</w:t>
      </w:r>
      <w:r w:rsidRPr="00622D8F">
        <w:rPr>
          <w:spacing w:val="8"/>
        </w:rPr>
        <w:t xml:space="preserve"> </w:t>
      </w:r>
      <w:r w:rsidRPr="00622D8F">
        <w:t>may</w:t>
      </w:r>
      <w:r w:rsidRPr="00622D8F">
        <w:rPr>
          <w:spacing w:val="7"/>
        </w:rPr>
        <w:t xml:space="preserve"> </w:t>
      </w:r>
      <w:r w:rsidRPr="00622D8F">
        <w:t>use</w:t>
      </w:r>
      <w:r w:rsidRPr="00622D8F">
        <w:rPr>
          <w:spacing w:val="5"/>
        </w:rPr>
        <w:t xml:space="preserve"> </w:t>
      </w:r>
      <w:r w:rsidRPr="00622D8F">
        <w:t>one</w:t>
      </w:r>
      <w:r w:rsidRPr="00622D8F">
        <w:rPr>
          <w:spacing w:val="4"/>
        </w:rPr>
        <w:t xml:space="preserve"> </w:t>
      </w:r>
      <w:r w:rsidRPr="00622D8F">
        <w:t>or</w:t>
      </w:r>
      <w:r w:rsidRPr="00622D8F">
        <w:rPr>
          <w:spacing w:val="11"/>
        </w:rPr>
        <w:t xml:space="preserve"> </w:t>
      </w:r>
      <w:r w:rsidRPr="00622D8F">
        <w:t>all</w:t>
      </w:r>
      <w:r w:rsidRPr="00622D8F">
        <w:rPr>
          <w:spacing w:val="19"/>
        </w:rPr>
        <w:t xml:space="preserve"> </w:t>
      </w:r>
      <w:r w:rsidRPr="00622D8F">
        <w:t>of</w:t>
      </w:r>
      <w:r w:rsidRPr="00622D8F">
        <w:rPr>
          <w:spacing w:val="14"/>
        </w:rPr>
        <w:t xml:space="preserve"> </w:t>
      </w:r>
      <w:r w:rsidRPr="00622D8F">
        <w:t>the</w:t>
      </w:r>
      <w:r w:rsidRPr="00622D8F">
        <w:rPr>
          <w:spacing w:val="4"/>
        </w:rPr>
        <w:t xml:space="preserve"> </w:t>
      </w:r>
      <w:r w:rsidRPr="00622D8F">
        <w:t>following</w:t>
      </w:r>
      <w:r w:rsidRPr="00622D8F">
        <w:rPr>
          <w:spacing w:val="7"/>
        </w:rPr>
        <w:t xml:space="preserve"> </w:t>
      </w:r>
      <w:r w:rsidRPr="00622D8F">
        <w:t>fallback</w:t>
      </w:r>
      <w:r w:rsidRPr="00622D8F">
        <w:rPr>
          <w:spacing w:val="7"/>
        </w:rPr>
        <w:t xml:space="preserve"> </w:t>
      </w:r>
      <w:r w:rsidRPr="00622D8F">
        <w:rPr>
          <w:spacing w:val="-2"/>
        </w:rPr>
        <w:t>procedures:</w:t>
      </w:r>
    </w:p>
    <w:p w14:paraId="0AB1D383" w14:textId="77777777" w:rsidR="000354D3" w:rsidRPr="00622D8F" w:rsidRDefault="0064006D" w:rsidP="003E2992">
      <w:pPr>
        <w:pStyle w:val="ListParagraph"/>
        <w:numPr>
          <w:ilvl w:val="1"/>
          <w:numId w:val="37"/>
        </w:numPr>
        <w:tabs>
          <w:tab w:val="left" w:pos="1913"/>
        </w:tabs>
        <w:spacing w:before="227"/>
        <w:ind w:right="270" w:hanging="370"/>
      </w:pPr>
      <w:r w:rsidRPr="00622D8F">
        <w:t>introduction</w:t>
      </w:r>
      <w:r w:rsidRPr="00622D8F">
        <w:rPr>
          <w:spacing w:val="-6"/>
        </w:rPr>
        <w:t xml:space="preserve"> </w:t>
      </w:r>
      <w:r w:rsidRPr="00622D8F">
        <w:t>of</w:t>
      </w:r>
      <w:r w:rsidRPr="00622D8F">
        <w:rPr>
          <w:spacing w:val="-3"/>
        </w:rPr>
        <w:t xml:space="preserve"> </w:t>
      </w:r>
      <w:r w:rsidRPr="00622D8F">
        <w:t>a</w:t>
      </w:r>
      <w:r w:rsidRPr="00622D8F">
        <w:rPr>
          <w:spacing w:val="-6"/>
        </w:rPr>
        <w:t xml:space="preserve"> </w:t>
      </w:r>
      <w:r w:rsidRPr="00622D8F">
        <w:t>fallback</w:t>
      </w:r>
      <w:r w:rsidRPr="00622D8F">
        <w:rPr>
          <w:spacing w:val="-3"/>
        </w:rPr>
        <w:t xml:space="preserve"> </w:t>
      </w:r>
      <w:r w:rsidRPr="00622D8F">
        <w:t>procedure</w:t>
      </w:r>
      <w:r w:rsidRPr="00622D8F">
        <w:rPr>
          <w:spacing w:val="-5"/>
        </w:rPr>
        <w:t xml:space="preserve"> </w:t>
      </w:r>
      <w:r w:rsidRPr="00622D8F">
        <w:t>for</w:t>
      </w:r>
      <w:r w:rsidRPr="00622D8F">
        <w:rPr>
          <w:spacing w:val="-3"/>
        </w:rPr>
        <w:t xml:space="preserve"> </w:t>
      </w:r>
      <w:r w:rsidRPr="00622D8F">
        <w:t>data</w:t>
      </w:r>
      <w:r w:rsidRPr="00622D8F">
        <w:rPr>
          <w:spacing w:val="-4"/>
        </w:rPr>
        <w:t xml:space="preserve"> </w:t>
      </w:r>
      <w:r w:rsidRPr="00622D8F">
        <w:t>exchange</w:t>
      </w:r>
      <w:r w:rsidRPr="00622D8F">
        <w:rPr>
          <w:spacing w:val="-5"/>
        </w:rPr>
        <w:t xml:space="preserve"> </w:t>
      </w:r>
      <w:r w:rsidRPr="00622D8F">
        <w:t>according</w:t>
      </w:r>
      <w:r w:rsidRPr="00622D8F">
        <w:rPr>
          <w:spacing w:val="-4"/>
        </w:rPr>
        <w:t xml:space="preserve"> </w:t>
      </w:r>
      <w:r w:rsidRPr="00622D8F">
        <w:t>to</w:t>
      </w:r>
      <w:r w:rsidRPr="00622D8F">
        <w:rPr>
          <w:spacing w:val="-4"/>
        </w:rPr>
        <w:t xml:space="preserve"> </w:t>
      </w:r>
      <w:r w:rsidRPr="00622D8F">
        <w:t>Article</w:t>
      </w:r>
      <w:r w:rsidRPr="00622D8F">
        <w:rPr>
          <w:spacing w:val="-3"/>
        </w:rPr>
        <w:t xml:space="preserve"> </w:t>
      </w:r>
      <w:r w:rsidRPr="00622D8F">
        <w:rPr>
          <w:spacing w:val="-5"/>
        </w:rPr>
        <w:t>50;</w:t>
      </w:r>
    </w:p>
    <w:p w14:paraId="0AB1D384" w14:textId="77777777" w:rsidR="000354D3" w:rsidRPr="00622D8F" w:rsidRDefault="0064006D" w:rsidP="003E2992">
      <w:pPr>
        <w:pStyle w:val="ListParagraph"/>
        <w:numPr>
          <w:ilvl w:val="1"/>
          <w:numId w:val="37"/>
        </w:numPr>
        <w:tabs>
          <w:tab w:val="left" w:pos="1913"/>
        </w:tabs>
        <w:spacing w:before="227"/>
        <w:ind w:right="270" w:hanging="370"/>
      </w:pPr>
      <w:r w:rsidRPr="00622D8F">
        <w:t>postponement</w:t>
      </w:r>
      <w:r w:rsidRPr="00622D8F">
        <w:rPr>
          <w:spacing w:val="-2"/>
        </w:rPr>
        <w:t xml:space="preserve"> </w:t>
      </w:r>
      <w:r w:rsidRPr="00622D8F">
        <w:t>of</w:t>
      </w:r>
      <w:r w:rsidRPr="00622D8F">
        <w:rPr>
          <w:spacing w:val="-4"/>
        </w:rPr>
        <w:t xml:space="preserve"> </w:t>
      </w:r>
      <w:r w:rsidRPr="00622D8F">
        <w:t>the</w:t>
      </w:r>
      <w:r w:rsidRPr="00622D8F">
        <w:rPr>
          <w:spacing w:val="-4"/>
        </w:rPr>
        <w:t xml:space="preserve"> </w:t>
      </w:r>
      <w:r w:rsidRPr="00622D8F">
        <w:t>Auction</w:t>
      </w:r>
      <w:r w:rsidRPr="00622D8F">
        <w:rPr>
          <w:spacing w:val="-3"/>
        </w:rPr>
        <w:t xml:space="preserve"> </w:t>
      </w:r>
      <w:r w:rsidRPr="00622D8F">
        <w:t>to</w:t>
      </w:r>
      <w:r w:rsidRPr="00622D8F">
        <w:rPr>
          <w:spacing w:val="-2"/>
        </w:rPr>
        <w:t xml:space="preserve"> </w:t>
      </w:r>
      <w:r w:rsidRPr="00622D8F">
        <w:t>a</w:t>
      </w:r>
      <w:r w:rsidRPr="00622D8F">
        <w:rPr>
          <w:spacing w:val="-4"/>
        </w:rPr>
        <w:t xml:space="preserve"> </w:t>
      </w:r>
      <w:r w:rsidRPr="00622D8F">
        <w:t>later</w:t>
      </w:r>
      <w:r w:rsidRPr="00622D8F">
        <w:rPr>
          <w:spacing w:val="-1"/>
        </w:rPr>
        <w:t xml:space="preserve"> </w:t>
      </w:r>
      <w:r w:rsidRPr="00622D8F">
        <w:rPr>
          <w:spacing w:val="-2"/>
        </w:rPr>
        <w:t>date/time;</w:t>
      </w:r>
    </w:p>
    <w:p w14:paraId="0AB1D385" w14:textId="77777777" w:rsidR="000354D3" w:rsidRPr="00622D8F" w:rsidRDefault="0064006D">
      <w:pPr>
        <w:pStyle w:val="ListParagraph"/>
        <w:numPr>
          <w:ilvl w:val="1"/>
          <w:numId w:val="37"/>
        </w:numPr>
        <w:tabs>
          <w:tab w:val="left" w:pos="1906"/>
          <w:tab w:val="left" w:pos="1913"/>
        </w:tabs>
        <w:spacing w:before="227"/>
        <w:ind w:right="270" w:hanging="370"/>
      </w:pPr>
      <w:r w:rsidRPr="00622D8F">
        <w:t>another ad hoc fallback procedure if considered appropriate by the single allocation platform to overcome any technical obstacles.</w:t>
      </w:r>
    </w:p>
    <w:p w14:paraId="0AB1D386" w14:textId="77777777" w:rsidR="000354D3" w:rsidRPr="00622D8F" w:rsidRDefault="0064006D">
      <w:pPr>
        <w:pStyle w:val="ListParagraph"/>
        <w:numPr>
          <w:ilvl w:val="0"/>
          <w:numId w:val="37"/>
        </w:numPr>
        <w:tabs>
          <w:tab w:val="left" w:pos="994"/>
          <w:tab w:val="left" w:pos="998"/>
        </w:tabs>
        <w:spacing w:before="252"/>
        <w:ind w:right="262" w:hanging="353"/>
      </w:pPr>
      <w:r w:rsidRPr="00622D8F">
        <w:t>The single allocation platform shall, to the extent practicable and without undue delay, inform registered</w:t>
      </w:r>
      <w:r w:rsidRPr="00622D8F">
        <w:rPr>
          <w:spacing w:val="-2"/>
        </w:rPr>
        <w:t xml:space="preserve"> </w:t>
      </w:r>
      <w:r w:rsidRPr="00622D8F">
        <w:t>participants</w:t>
      </w:r>
      <w:r w:rsidRPr="00622D8F">
        <w:rPr>
          <w:spacing w:val="-8"/>
        </w:rPr>
        <w:t xml:space="preserve"> </w:t>
      </w:r>
      <w:r w:rsidRPr="00622D8F">
        <w:t>of possible</w:t>
      </w:r>
      <w:r w:rsidRPr="00622D8F">
        <w:rPr>
          <w:spacing w:val="-6"/>
        </w:rPr>
        <w:t xml:space="preserve"> </w:t>
      </w:r>
      <w:r w:rsidRPr="00622D8F">
        <w:t>deviations</w:t>
      </w:r>
      <w:r w:rsidRPr="00622D8F">
        <w:rPr>
          <w:spacing w:val="-8"/>
        </w:rPr>
        <w:t xml:space="preserve"> </w:t>
      </w:r>
      <w:r w:rsidRPr="00622D8F">
        <w:t>from the</w:t>
      </w:r>
      <w:r w:rsidRPr="00622D8F">
        <w:rPr>
          <w:spacing w:val="-7"/>
        </w:rPr>
        <w:t xml:space="preserve"> </w:t>
      </w:r>
      <w:r w:rsidRPr="00622D8F">
        <w:t>standard</w:t>
      </w:r>
      <w:r w:rsidRPr="00622D8F">
        <w:rPr>
          <w:spacing w:val="-2"/>
        </w:rPr>
        <w:t xml:space="preserve"> </w:t>
      </w:r>
      <w:r w:rsidRPr="00622D8F">
        <w:t>processes</w:t>
      </w:r>
      <w:r w:rsidRPr="00622D8F">
        <w:rPr>
          <w:spacing w:val="-7"/>
        </w:rPr>
        <w:t xml:space="preserve"> </w:t>
      </w:r>
      <w:r w:rsidRPr="00622D8F">
        <w:t>and</w:t>
      </w:r>
      <w:r w:rsidRPr="00622D8F">
        <w:rPr>
          <w:spacing w:val="-2"/>
        </w:rPr>
        <w:t xml:space="preserve"> </w:t>
      </w:r>
      <w:r w:rsidRPr="00622D8F">
        <w:t>the</w:t>
      </w:r>
      <w:r w:rsidRPr="00622D8F">
        <w:rPr>
          <w:spacing w:val="-7"/>
        </w:rPr>
        <w:t xml:space="preserve"> </w:t>
      </w:r>
      <w:r w:rsidRPr="00622D8F">
        <w:t>application</w:t>
      </w:r>
      <w:r w:rsidRPr="00622D8F">
        <w:rPr>
          <w:spacing w:val="-2"/>
        </w:rPr>
        <w:t xml:space="preserve"> </w:t>
      </w:r>
      <w:r w:rsidRPr="00622D8F">
        <w:t>of a fallback procedure via electronic means as specified by the single allocation platform on its website and using the auction tool.</w:t>
      </w:r>
    </w:p>
    <w:p w14:paraId="0AB1D387" w14:textId="77777777" w:rsidR="000354D3" w:rsidRPr="00622D8F" w:rsidRDefault="0064006D">
      <w:pPr>
        <w:pStyle w:val="ListParagraph"/>
        <w:numPr>
          <w:ilvl w:val="0"/>
          <w:numId w:val="37"/>
        </w:numPr>
        <w:tabs>
          <w:tab w:val="left" w:pos="994"/>
          <w:tab w:val="left" w:pos="998"/>
        </w:tabs>
        <w:spacing w:before="231"/>
        <w:ind w:right="258" w:hanging="353"/>
      </w:pPr>
      <w:r w:rsidRPr="00622D8F">
        <w:t>Registered</w:t>
      </w:r>
      <w:r w:rsidRPr="00622D8F">
        <w:rPr>
          <w:spacing w:val="-6"/>
        </w:rPr>
        <w:t xml:space="preserve"> </w:t>
      </w:r>
      <w:r w:rsidRPr="00622D8F">
        <w:t>participants</w:t>
      </w:r>
      <w:r w:rsidRPr="00622D8F">
        <w:rPr>
          <w:spacing w:val="-10"/>
        </w:rPr>
        <w:t xml:space="preserve"> </w:t>
      </w:r>
      <w:r w:rsidRPr="00622D8F">
        <w:t>shall immediately</w:t>
      </w:r>
      <w:r w:rsidRPr="00622D8F">
        <w:rPr>
          <w:spacing w:val="-4"/>
        </w:rPr>
        <w:t xml:space="preserve"> </w:t>
      </w:r>
      <w:r w:rsidRPr="00622D8F">
        <w:t>inform the</w:t>
      </w:r>
      <w:r w:rsidRPr="00622D8F">
        <w:rPr>
          <w:spacing w:val="-7"/>
        </w:rPr>
        <w:t xml:space="preserve"> </w:t>
      </w:r>
      <w:r w:rsidRPr="00622D8F">
        <w:t>single</w:t>
      </w:r>
      <w:r w:rsidRPr="00622D8F">
        <w:rPr>
          <w:spacing w:val="-7"/>
        </w:rPr>
        <w:t xml:space="preserve"> </w:t>
      </w:r>
      <w:r w:rsidRPr="00622D8F">
        <w:t>allocation</w:t>
      </w:r>
      <w:r w:rsidRPr="00622D8F">
        <w:rPr>
          <w:spacing w:val="-13"/>
        </w:rPr>
        <w:t xml:space="preserve"> </w:t>
      </w:r>
      <w:r w:rsidRPr="00622D8F">
        <w:t>platform of any</w:t>
      </w:r>
      <w:r w:rsidRPr="00622D8F">
        <w:rPr>
          <w:spacing w:val="-1"/>
        </w:rPr>
        <w:t xml:space="preserve"> </w:t>
      </w:r>
      <w:r w:rsidRPr="00622D8F">
        <w:t>observed problems</w:t>
      </w:r>
      <w:r w:rsidRPr="00622D8F">
        <w:rPr>
          <w:spacing w:val="-10"/>
        </w:rPr>
        <w:t xml:space="preserve"> </w:t>
      </w:r>
      <w:r w:rsidRPr="00622D8F">
        <w:t>with</w:t>
      </w:r>
      <w:r w:rsidRPr="00622D8F">
        <w:rPr>
          <w:spacing w:val="-6"/>
        </w:rPr>
        <w:t xml:space="preserve"> </w:t>
      </w:r>
      <w:r w:rsidRPr="00622D8F">
        <w:t>the</w:t>
      </w:r>
      <w:r w:rsidRPr="00622D8F">
        <w:rPr>
          <w:spacing w:val="-7"/>
        </w:rPr>
        <w:t xml:space="preserve"> </w:t>
      </w:r>
      <w:r w:rsidRPr="00622D8F">
        <w:t>use</w:t>
      </w:r>
      <w:r w:rsidRPr="00622D8F">
        <w:rPr>
          <w:spacing w:val="-6"/>
        </w:rPr>
        <w:t xml:space="preserve"> </w:t>
      </w:r>
      <w:r w:rsidRPr="00622D8F">
        <w:t>of the</w:t>
      </w:r>
      <w:r w:rsidRPr="00622D8F">
        <w:rPr>
          <w:spacing w:val="-6"/>
        </w:rPr>
        <w:t xml:space="preserve"> </w:t>
      </w:r>
      <w:r w:rsidRPr="00622D8F">
        <w:t>auction</w:t>
      </w:r>
      <w:r w:rsidRPr="00622D8F">
        <w:rPr>
          <w:spacing w:val="-4"/>
        </w:rPr>
        <w:t xml:space="preserve"> </w:t>
      </w:r>
      <w:r w:rsidRPr="00622D8F">
        <w:t>tool</w:t>
      </w:r>
      <w:r w:rsidRPr="00622D8F">
        <w:rPr>
          <w:spacing w:val="-1"/>
        </w:rPr>
        <w:t xml:space="preserve"> </w:t>
      </w:r>
      <w:r w:rsidRPr="00622D8F">
        <w:t>and</w:t>
      </w:r>
      <w:r w:rsidRPr="00622D8F">
        <w:rPr>
          <w:spacing w:val="-7"/>
        </w:rPr>
        <w:t xml:space="preserve"> </w:t>
      </w:r>
      <w:r w:rsidRPr="00622D8F">
        <w:t>all</w:t>
      </w:r>
      <w:r w:rsidRPr="00622D8F">
        <w:rPr>
          <w:spacing w:val="-1"/>
        </w:rPr>
        <w:t xml:space="preserve"> </w:t>
      </w:r>
      <w:r w:rsidRPr="00622D8F">
        <w:t>potential</w:t>
      </w:r>
      <w:r w:rsidRPr="00622D8F">
        <w:rPr>
          <w:spacing w:val="-3"/>
        </w:rPr>
        <w:t xml:space="preserve"> </w:t>
      </w:r>
      <w:r w:rsidRPr="00622D8F">
        <w:t>consequences</w:t>
      </w:r>
      <w:r w:rsidRPr="00622D8F">
        <w:rPr>
          <w:spacing w:val="-12"/>
        </w:rPr>
        <w:t xml:space="preserve"> </w:t>
      </w:r>
      <w:r w:rsidRPr="00622D8F">
        <w:t>via</w:t>
      </w:r>
      <w:r w:rsidRPr="00622D8F">
        <w:rPr>
          <w:spacing w:val="-7"/>
        </w:rPr>
        <w:t xml:space="preserve"> </w:t>
      </w:r>
      <w:r w:rsidRPr="00622D8F">
        <w:t>electronic</w:t>
      </w:r>
      <w:r w:rsidRPr="00622D8F">
        <w:rPr>
          <w:spacing w:val="-8"/>
        </w:rPr>
        <w:t xml:space="preserve"> </w:t>
      </w:r>
      <w:r w:rsidRPr="00622D8F">
        <w:t>means</w:t>
      </w:r>
      <w:r w:rsidRPr="00622D8F">
        <w:rPr>
          <w:spacing w:val="-12"/>
        </w:rPr>
        <w:t xml:space="preserve"> </w:t>
      </w:r>
      <w:r w:rsidRPr="00622D8F">
        <w:t>as specified by the single allocation platform on its</w:t>
      </w:r>
      <w:r w:rsidRPr="00622D8F">
        <w:rPr>
          <w:spacing w:val="-5"/>
        </w:rPr>
        <w:t xml:space="preserve"> </w:t>
      </w:r>
      <w:r w:rsidRPr="00622D8F">
        <w:t>website. In case</w:t>
      </w:r>
      <w:r w:rsidRPr="00622D8F">
        <w:rPr>
          <w:spacing w:val="37"/>
        </w:rPr>
        <w:t xml:space="preserve"> </w:t>
      </w:r>
      <w:r w:rsidRPr="00622D8F">
        <w:t>of an urgent problem, which shall be solved immediately and which is identified during working hours, the registered participant shall immediately contact the single allocation platform by phone at the telephone number</w:t>
      </w:r>
      <w:r w:rsidRPr="00622D8F">
        <w:rPr>
          <w:spacing w:val="34"/>
        </w:rPr>
        <w:t xml:space="preserve"> </w:t>
      </w:r>
      <w:r w:rsidRPr="00622D8F">
        <w:t>indicated</w:t>
      </w:r>
      <w:r w:rsidRPr="00622D8F">
        <w:rPr>
          <w:spacing w:val="26"/>
        </w:rPr>
        <w:t xml:space="preserve"> </w:t>
      </w:r>
      <w:r w:rsidRPr="00622D8F">
        <w:t>on</w:t>
      </w:r>
      <w:r w:rsidRPr="00622D8F">
        <w:rPr>
          <w:spacing w:val="25"/>
        </w:rPr>
        <w:t xml:space="preserve"> </w:t>
      </w:r>
      <w:r w:rsidRPr="00622D8F">
        <w:t>the website of</w:t>
      </w:r>
      <w:r w:rsidRPr="00622D8F">
        <w:rPr>
          <w:spacing w:val="34"/>
        </w:rPr>
        <w:t xml:space="preserve"> </w:t>
      </w:r>
      <w:r w:rsidRPr="00622D8F">
        <w:t>the</w:t>
      </w:r>
      <w:r w:rsidRPr="00622D8F">
        <w:rPr>
          <w:spacing w:val="32"/>
        </w:rPr>
        <w:t xml:space="preserve"> </w:t>
      </w:r>
      <w:r w:rsidRPr="00622D8F">
        <w:t>single allocation</w:t>
      </w:r>
      <w:r w:rsidRPr="00622D8F">
        <w:rPr>
          <w:spacing w:val="28"/>
        </w:rPr>
        <w:t xml:space="preserve"> </w:t>
      </w:r>
      <w:r w:rsidRPr="00622D8F">
        <w:t>platform</w:t>
      </w:r>
      <w:r w:rsidRPr="00622D8F">
        <w:rPr>
          <w:spacing w:val="29"/>
        </w:rPr>
        <w:t xml:space="preserve"> </w:t>
      </w:r>
      <w:r w:rsidRPr="00622D8F">
        <w:t>for</w:t>
      </w:r>
      <w:r w:rsidRPr="00622D8F">
        <w:rPr>
          <w:spacing w:val="34"/>
        </w:rPr>
        <w:t xml:space="preserve"> </w:t>
      </w:r>
      <w:r w:rsidRPr="00622D8F">
        <w:t>this type</w:t>
      </w:r>
      <w:r w:rsidRPr="00622D8F">
        <w:rPr>
          <w:spacing w:val="34"/>
        </w:rPr>
        <w:t xml:space="preserve"> </w:t>
      </w:r>
      <w:r w:rsidRPr="00622D8F">
        <w:t>of</w:t>
      </w:r>
      <w:r w:rsidRPr="00622D8F">
        <w:rPr>
          <w:spacing w:val="36"/>
        </w:rPr>
        <w:t xml:space="preserve"> </w:t>
      </w:r>
      <w:r w:rsidRPr="00622D8F">
        <w:t>problems.</w:t>
      </w:r>
    </w:p>
    <w:p w14:paraId="0AB1D388" w14:textId="77777777" w:rsidR="000354D3" w:rsidRPr="00622D8F" w:rsidRDefault="000354D3">
      <w:pPr>
        <w:pStyle w:val="BodyText"/>
        <w:spacing w:before="167"/>
        <w:ind w:left="0"/>
      </w:pPr>
    </w:p>
    <w:p w14:paraId="0AB1D389" w14:textId="6FA2E2D3" w:rsidR="000354D3" w:rsidRPr="00622D8F" w:rsidRDefault="0064006D" w:rsidP="00BC34B2">
      <w:pPr>
        <w:spacing w:before="1"/>
        <w:ind w:left="720" w:hanging="299"/>
        <w:jc w:val="center"/>
        <w:rPr>
          <w:b/>
          <w:sz w:val="24"/>
        </w:rPr>
      </w:pPr>
      <w:bookmarkStart w:id="63" w:name="_bookmark59"/>
      <w:bookmarkEnd w:id="63"/>
      <w:r w:rsidRPr="00622D8F">
        <w:rPr>
          <w:sz w:val="24"/>
        </w:rPr>
        <w:t>Article</w:t>
      </w:r>
      <w:r w:rsidRPr="00622D8F">
        <w:rPr>
          <w:spacing w:val="5"/>
          <w:sz w:val="24"/>
        </w:rPr>
        <w:t xml:space="preserve"> </w:t>
      </w:r>
      <w:r w:rsidRPr="00622D8F">
        <w:rPr>
          <w:sz w:val="24"/>
        </w:rPr>
        <w:t>50</w:t>
      </w:r>
      <w:r w:rsidRPr="00622D8F">
        <w:rPr>
          <w:spacing w:val="-17"/>
          <w:sz w:val="24"/>
        </w:rPr>
        <w:t xml:space="preserve"> </w:t>
      </w:r>
      <w:r w:rsidRPr="00622D8F">
        <w:rPr>
          <w:b/>
          <w:sz w:val="24"/>
        </w:rPr>
        <w:t>Fallback</w:t>
      </w:r>
      <w:r w:rsidRPr="00622D8F">
        <w:rPr>
          <w:b/>
          <w:spacing w:val="-1"/>
          <w:sz w:val="24"/>
        </w:rPr>
        <w:t xml:space="preserve"> </w:t>
      </w:r>
      <w:r w:rsidRPr="00622D8F">
        <w:rPr>
          <w:b/>
          <w:sz w:val="24"/>
        </w:rPr>
        <w:t>procedure</w:t>
      </w:r>
      <w:r w:rsidRPr="00622D8F">
        <w:rPr>
          <w:b/>
          <w:spacing w:val="10"/>
          <w:sz w:val="24"/>
        </w:rPr>
        <w:t xml:space="preserve"> </w:t>
      </w:r>
      <w:r w:rsidRPr="00622D8F">
        <w:rPr>
          <w:b/>
          <w:sz w:val="24"/>
        </w:rPr>
        <w:t>for</w:t>
      </w:r>
      <w:r w:rsidRPr="00622D8F">
        <w:rPr>
          <w:b/>
          <w:spacing w:val="8"/>
          <w:sz w:val="24"/>
        </w:rPr>
        <w:t xml:space="preserve"> </w:t>
      </w:r>
      <w:r w:rsidRPr="00622D8F">
        <w:rPr>
          <w:b/>
          <w:sz w:val="24"/>
        </w:rPr>
        <w:t>data</w:t>
      </w:r>
      <w:r w:rsidRPr="00622D8F">
        <w:rPr>
          <w:b/>
          <w:spacing w:val="9"/>
          <w:sz w:val="24"/>
        </w:rPr>
        <w:t xml:space="preserve"> </w:t>
      </w:r>
      <w:r w:rsidRPr="00622D8F">
        <w:rPr>
          <w:b/>
          <w:spacing w:val="-2"/>
          <w:sz w:val="24"/>
        </w:rPr>
        <w:t>exchange</w:t>
      </w:r>
    </w:p>
    <w:p w14:paraId="0AB1D38A" w14:textId="77777777" w:rsidR="000354D3" w:rsidRPr="00622D8F" w:rsidRDefault="0064006D">
      <w:pPr>
        <w:pStyle w:val="ListParagraph"/>
        <w:numPr>
          <w:ilvl w:val="0"/>
          <w:numId w:val="36"/>
        </w:numPr>
        <w:tabs>
          <w:tab w:val="left" w:pos="994"/>
          <w:tab w:val="left" w:pos="998"/>
        </w:tabs>
        <w:spacing w:before="241" w:line="242" w:lineRule="auto"/>
        <w:ind w:right="259" w:hanging="353"/>
      </w:pPr>
      <w:r w:rsidRPr="00622D8F">
        <w:t>In</w:t>
      </w:r>
      <w:r w:rsidRPr="00622D8F">
        <w:rPr>
          <w:spacing w:val="-4"/>
        </w:rPr>
        <w:t xml:space="preserve"> </w:t>
      </w:r>
      <w:r w:rsidRPr="00622D8F">
        <w:t>case of a</w:t>
      </w:r>
      <w:r w:rsidRPr="00622D8F">
        <w:rPr>
          <w:spacing w:val="-5"/>
        </w:rPr>
        <w:t xml:space="preserve"> </w:t>
      </w:r>
      <w:r w:rsidRPr="00622D8F">
        <w:t>failure</w:t>
      </w:r>
      <w:r w:rsidRPr="00622D8F">
        <w:rPr>
          <w:spacing w:val="-7"/>
        </w:rPr>
        <w:t xml:space="preserve"> </w:t>
      </w:r>
      <w:r w:rsidRPr="00622D8F">
        <w:t>at</w:t>
      </w:r>
      <w:r w:rsidRPr="00622D8F">
        <w:rPr>
          <w:spacing w:val="-3"/>
        </w:rPr>
        <w:t xml:space="preserve"> </w:t>
      </w:r>
      <w:r w:rsidRPr="00622D8F">
        <w:t>the</w:t>
      </w:r>
      <w:r w:rsidRPr="00622D8F">
        <w:rPr>
          <w:spacing w:val="-6"/>
        </w:rPr>
        <w:t xml:space="preserve"> </w:t>
      </w:r>
      <w:r w:rsidRPr="00622D8F">
        <w:t>site</w:t>
      </w:r>
      <w:r w:rsidRPr="00622D8F">
        <w:rPr>
          <w:spacing w:val="-6"/>
        </w:rPr>
        <w:t xml:space="preserve"> </w:t>
      </w:r>
      <w:r w:rsidRPr="00622D8F">
        <w:t>of the</w:t>
      </w:r>
      <w:r w:rsidRPr="00622D8F">
        <w:rPr>
          <w:spacing w:val="-8"/>
        </w:rPr>
        <w:t xml:space="preserve"> </w:t>
      </w:r>
      <w:r w:rsidRPr="00622D8F">
        <w:t>single</w:t>
      </w:r>
      <w:r w:rsidRPr="00622D8F">
        <w:rPr>
          <w:spacing w:val="-7"/>
        </w:rPr>
        <w:t xml:space="preserve"> </w:t>
      </w:r>
      <w:r w:rsidRPr="00622D8F">
        <w:t>allocation</w:t>
      </w:r>
      <w:r w:rsidRPr="00622D8F">
        <w:rPr>
          <w:spacing w:val="-3"/>
        </w:rPr>
        <w:t xml:space="preserve"> </w:t>
      </w:r>
      <w:r w:rsidRPr="00622D8F">
        <w:t>platform of the</w:t>
      </w:r>
      <w:r w:rsidRPr="00622D8F">
        <w:rPr>
          <w:spacing w:val="-5"/>
        </w:rPr>
        <w:t xml:space="preserve"> </w:t>
      </w:r>
      <w:r w:rsidRPr="00622D8F">
        <w:t>standard</w:t>
      </w:r>
      <w:r w:rsidRPr="00622D8F">
        <w:rPr>
          <w:spacing w:val="-4"/>
        </w:rPr>
        <w:t xml:space="preserve"> </w:t>
      </w:r>
      <w:r w:rsidRPr="00622D8F">
        <w:t>processes</w:t>
      </w:r>
      <w:r w:rsidRPr="00622D8F">
        <w:rPr>
          <w:spacing w:val="-10"/>
        </w:rPr>
        <w:t xml:space="preserve"> </w:t>
      </w:r>
      <w:r w:rsidRPr="00622D8F">
        <w:t xml:space="preserve">for data exchange via the auction tool as described in these HAR, the single allocation platform may inform registered participants that a fallback procedure for data exchange may be used as </w:t>
      </w:r>
      <w:r w:rsidRPr="00622D8F">
        <w:rPr>
          <w:spacing w:val="-2"/>
        </w:rPr>
        <w:t>follows:</w:t>
      </w:r>
    </w:p>
    <w:p w14:paraId="0AB1D38E" w14:textId="10236BE8" w:rsidR="000354D3" w:rsidRPr="00622D8F" w:rsidRDefault="0064006D" w:rsidP="003F5880">
      <w:pPr>
        <w:pStyle w:val="ListParagraph"/>
        <w:numPr>
          <w:ilvl w:val="1"/>
          <w:numId w:val="36"/>
        </w:numPr>
        <w:tabs>
          <w:tab w:val="left" w:pos="1906"/>
          <w:tab w:val="left" w:pos="1910"/>
        </w:tabs>
        <w:spacing w:before="247" w:line="232" w:lineRule="auto"/>
        <w:ind w:right="262" w:hanging="370"/>
      </w:pPr>
      <w:r w:rsidRPr="00622D8F">
        <w:t>by</w:t>
      </w:r>
      <w:r w:rsidRPr="00622D8F">
        <w:rPr>
          <w:spacing w:val="40"/>
        </w:rPr>
        <w:t xml:space="preserve"> </w:t>
      </w:r>
      <w:r w:rsidRPr="00622D8F">
        <w:t>the</w:t>
      </w:r>
      <w:r w:rsidRPr="00622D8F">
        <w:rPr>
          <w:spacing w:val="40"/>
        </w:rPr>
        <w:t xml:space="preserve"> </w:t>
      </w:r>
      <w:r w:rsidRPr="00622D8F">
        <w:t>applicable</w:t>
      </w:r>
      <w:r w:rsidRPr="00622D8F">
        <w:rPr>
          <w:spacing w:val="40"/>
        </w:rPr>
        <w:t xml:space="preserve"> </w:t>
      </w:r>
      <w:r w:rsidRPr="00622D8F">
        <w:t>deadlines</w:t>
      </w:r>
      <w:r w:rsidRPr="00622D8F">
        <w:rPr>
          <w:spacing w:val="40"/>
        </w:rPr>
        <w:t xml:space="preserve"> </w:t>
      </w:r>
      <w:r w:rsidRPr="00622D8F">
        <w:t>unless</w:t>
      </w:r>
      <w:r w:rsidRPr="00622D8F">
        <w:rPr>
          <w:spacing w:val="40"/>
        </w:rPr>
        <w:t xml:space="preserve"> </w:t>
      </w:r>
      <w:r w:rsidRPr="00622D8F">
        <w:t>otherwise</w:t>
      </w:r>
      <w:r w:rsidRPr="00622D8F">
        <w:rPr>
          <w:spacing w:val="40"/>
        </w:rPr>
        <w:t xml:space="preserve"> </w:t>
      </w:r>
      <w:r w:rsidRPr="00622D8F">
        <w:t>announced</w:t>
      </w:r>
      <w:r w:rsidRPr="00622D8F">
        <w:rPr>
          <w:spacing w:val="40"/>
        </w:rPr>
        <w:t xml:space="preserve"> </w:t>
      </w:r>
      <w:r w:rsidRPr="00622D8F">
        <w:t>by</w:t>
      </w:r>
      <w:r w:rsidRPr="00622D8F">
        <w:rPr>
          <w:spacing w:val="40"/>
        </w:rPr>
        <w:t xml:space="preserve"> </w:t>
      </w:r>
      <w:r w:rsidRPr="00622D8F">
        <w:t>the</w:t>
      </w:r>
      <w:r w:rsidRPr="00622D8F">
        <w:rPr>
          <w:spacing w:val="40"/>
        </w:rPr>
        <w:t xml:space="preserve"> </w:t>
      </w:r>
      <w:r w:rsidRPr="00622D8F">
        <w:t>single</w:t>
      </w:r>
      <w:r w:rsidRPr="00622D8F">
        <w:rPr>
          <w:spacing w:val="40"/>
        </w:rPr>
        <w:t xml:space="preserve"> </w:t>
      </w:r>
      <w:r w:rsidRPr="00622D8F">
        <w:t xml:space="preserve">allocation </w:t>
      </w:r>
      <w:r w:rsidRPr="00622D8F">
        <w:lastRenderedPageBreak/>
        <w:t>platform</w:t>
      </w:r>
      <w:r w:rsidRPr="00622D8F">
        <w:rPr>
          <w:spacing w:val="34"/>
        </w:rPr>
        <w:t xml:space="preserve"> </w:t>
      </w:r>
      <w:r w:rsidRPr="00622D8F">
        <w:t>the</w:t>
      </w:r>
      <w:r w:rsidRPr="00622D8F">
        <w:rPr>
          <w:spacing w:val="36"/>
        </w:rPr>
        <w:t xml:space="preserve"> </w:t>
      </w:r>
      <w:r w:rsidRPr="00622D8F">
        <w:t>registered</w:t>
      </w:r>
      <w:r w:rsidRPr="00622D8F">
        <w:rPr>
          <w:spacing w:val="36"/>
        </w:rPr>
        <w:t xml:space="preserve"> </w:t>
      </w:r>
      <w:r w:rsidRPr="00622D8F">
        <w:t>participant</w:t>
      </w:r>
      <w:r w:rsidRPr="00622D8F">
        <w:rPr>
          <w:spacing w:val="37"/>
        </w:rPr>
        <w:t xml:space="preserve"> </w:t>
      </w:r>
      <w:r w:rsidRPr="00622D8F">
        <w:t>shall</w:t>
      </w:r>
      <w:r w:rsidRPr="00622D8F">
        <w:rPr>
          <w:spacing w:val="37"/>
        </w:rPr>
        <w:t xml:space="preserve"> </w:t>
      </w:r>
      <w:r w:rsidRPr="00622D8F">
        <w:t>request</w:t>
      </w:r>
      <w:r w:rsidRPr="00622D8F">
        <w:rPr>
          <w:spacing w:val="35"/>
        </w:rPr>
        <w:t xml:space="preserve"> </w:t>
      </w:r>
      <w:r w:rsidRPr="00622D8F">
        <w:t>the</w:t>
      </w:r>
      <w:r w:rsidRPr="00622D8F">
        <w:rPr>
          <w:spacing w:val="34"/>
        </w:rPr>
        <w:t xml:space="preserve"> </w:t>
      </w:r>
      <w:r w:rsidRPr="00622D8F">
        <w:t>single</w:t>
      </w:r>
      <w:r w:rsidRPr="00622D8F">
        <w:rPr>
          <w:spacing w:val="36"/>
        </w:rPr>
        <w:t xml:space="preserve"> </w:t>
      </w:r>
      <w:r w:rsidRPr="00622D8F">
        <w:t>allocation</w:t>
      </w:r>
      <w:r w:rsidRPr="00622D8F">
        <w:rPr>
          <w:spacing w:val="36"/>
        </w:rPr>
        <w:t xml:space="preserve"> </w:t>
      </w:r>
      <w:r w:rsidRPr="00622D8F">
        <w:t>platform</w:t>
      </w:r>
      <w:r w:rsidRPr="00622D8F">
        <w:rPr>
          <w:spacing w:val="37"/>
        </w:rPr>
        <w:t xml:space="preserve"> </w:t>
      </w:r>
      <w:r w:rsidRPr="00622D8F">
        <w:t>by</w:t>
      </w:r>
      <w:r w:rsidR="003F5880" w:rsidRPr="00622D8F">
        <w:t xml:space="preserve"> </w:t>
      </w:r>
      <w:r w:rsidRPr="00622D8F">
        <w:t>electronic</w:t>
      </w:r>
      <w:r w:rsidRPr="00622D8F">
        <w:rPr>
          <w:spacing w:val="-3"/>
        </w:rPr>
        <w:t xml:space="preserve"> </w:t>
      </w:r>
      <w:r w:rsidRPr="00622D8F">
        <w:t>means</w:t>
      </w:r>
      <w:r w:rsidRPr="00622D8F">
        <w:rPr>
          <w:spacing w:val="-9"/>
        </w:rPr>
        <w:t xml:space="preserve"> </w:t>
      </w:r>
      <w:r w:rsidRPr="00622D8F">
        <w:t>as specified</w:t>
      </w:r>
      <w:r w:rsidRPr="00622D8F">
        <w:rPr>
          <w:spacing w:val="-2"/>
        </w:rPr>
        <w:t xml:space="preserve"> </w:t>
      </w:r>
      <w:r w:rsidRPr="00622D8F">
        <w:t>by</w:t>
      </w:r>
      <w:r w:rsidRPr="00622D8F">
        <w:rPr>
          <w:spacing w:val="-2"/>
        </w:rPr>
        <w:t xml:space="preserve"> </w:t>
      </w:r>
      <w:r w:rsidRPr="00622D8F">
        <w:t>the</w:t>
      </w:r>
      <w:r w:rsidRPr="00622D8F">
        <w:rPr>
          <w:spacing w:val="-4"/>
        </w:rPr>
        <w:t xml:space="preserve"> </w:t>
      </w:r>
      <w:r w:rsidRPr="00622D8F">
        <w:t>single allocation</w:t>
      </w:r>
      <w:r w:rsidRPr="00622D8F">
        <w:rPr>
          <w:spacing w:val="-1"/>
        </w:rPr>
        <w:t xml:space="preserve"> </w:t>
      </w:r>
      <w:r w:rsidRPr="00622D8F">
        <w:t>platform on</w:t>
      </w:r>
      <w:r w:rsidRPr="00622D8F">
        <w:rPr>
          <w:spacing w:val="-2"/>
        </w:rPr>
        <w:t xml:space="preserve"> </w:t>
      </w:r>
      <w:r w:rsidRPr="00622D8F">
        <w:t>its</w:t>
      </w:r>
      <w:r w:rsidRPr="00622D8F">
        <w:rPr>
          <w:spacing w:val="-9"/>
        </w:rPr>
        <w:t xml:space="preserve"> </w:t>
      </w:r>
      <w:r w:rsidRPr="00622D8F">
        <w:t>website</w:t>
      </w:r>
      <w:r w:rsidRPr="00622D8F">
        <w:rPr>
          <w:spacing w:val="-6"/>
        </w:rPr>
        <w:t xml:space="preserve"> </w:t>
      </w:r>
      <w:r w:rsidRPr="00622D8F">
        <w:t>to</w:t>
      </w:r>
      <w:r w:rsidRPr="00622D8F">
        <w:rPr>
          <w:spacing w:val="-2"/>
        </w:rPr>
        <w:t xml:space="preserve"> </w:t>
      </w:r>
      <w:r w:rsidRPr="00622D8F">
        <w:t xml:space="preserve">enter the relevant data into the auction tool by using this fallback procedure for data </w:t>
      </w:r>
      <w:r w:rsidRPr="00622D8F">
        <w:rPr>
          <w:spacing w:val="-2"/>
        </w:rPr>
        <w:t>exchange;</w:t>
      </w:r>
    </w:p>
    <w:p w14:paraId="0AB1D38F" w14:textId="77777777" w:rsidR="000354D3" w:rsidRPr="00622D8F" w:rsidRDefault="0064006D">
      <w:pPr>
        <w:pStyle w:val="ListParagraph"/>
        <w:numPr>
          <w:ilvl w:val="1"/>
          <w:numId w:val="36"/>
        </w:numPr>
        <w:tabs>
          <w:tab w:val="left" w:pos="1905"/>
          <w:tab w:val="left" w:pos="1910"/>
        </w:tabs>
        <w:spacing w:before="253" w:line="228" w:lineRule="auto"/>
        <w:ind w:right="254" w:hanging="370"/>
      </w:pPr>
      <w:r w:rsidRPr="00622D8F">
        <w:t>with the request the registered participant shall provide to the single allocation platform in the format specified in the information system rules the relevant data to be entered in the auction tool;</w:t>
      </w:r>
    </w:p>
    <w:p w14:paraId="0AB1D390" w14:textId="77777777" w:rsidR="000354D3" w:rsidRPr="00622D8F" w:rsidRDefault="000354D3">
      <w:pPr>
        <w:pStyle w:val="BodyText"/>
        <w:spacing w:before="6"/>
        <w:ind w:left="0"/>
      </w:pPr>
    </w:p>
    <w:p w14:paraId="0AB1D391" w14:textId="77777777" w:rsidR="000354D3" w:rsidRPr="00622D8F" w:rsidRDefault="0064006D">
      <w:pPr>
        <w:pStyle w:val="ListParagraph"/>
        <w:numPr>
          <w:ilvl w:val="1"/>
          <w:numId w:val="36"/>
        </w:numPr>
        <w:tabs>
          <w:tab w:val="left" w:pos="1906"/>
        </w:tabs>
        <w:spacing w:before="1"/>
        <w:ind w:left="1906" w:hanging="363"/>
      </w:pPr>
      <w:r w:rsidRPr="00622D8F">
        <w:t>the</w:t>
      </w:r>
      <w:r w:rsidRPr="00622D8F">
        <w:rPr>
          <w:spacing w:val="2"/>
        </w:rPr>
        <w:t xml:space="preserve"> </w:t>
      </w:r>
      <w:r w:rsidRPr="00622D8F">
        <w:t>single</w:t>
      </w:r>
      <w:r w:rsidRPr="00622D8F">
        <w:rPr>
          <w:spacing w:val="2"/>
        </w:rPr>
        <w:t xml:space="preserve"> </w:t>
      </w:r>
      <w:r w:rsidRPr="00622D8F">
        <w:t>allocation</w:t>
      </w:r>
      <w:r w:rsidRPr="00622D8F">
        <w:rPr>
          <w:spacing w:val="6"/>
        </w:rPr>
        <w:t xml:space="preserve"> </w:t>
      </w:r>
      <w:r w:rsidRPr="00622D8F">
        <w:t>platform</w:t>
      </w:r>
      <w:r w:rsidRPr="00622D8F">
        <w:rPr>
          <w:spacing w:val="11"/>
        </w:rPr>
        <w:t xml:space="preserve"> </w:t>
      </w:r>
      <w:r w:rsidRPr="00622D8F">
        <w:t>shall</w:t>
      </w:r>
      <w:r w:rsidRPr="00622D8F">
        <w:rPr>
          <w:spacing w:val="9"/>
        </w:rPr>
        <w:t xml:space="preserve"> </w:t>
      </w:r>
      <w:r w:rsidRPr="00622D8F">
        <w:t>enter</w:t>
      </w:r>
      <w:r w:rsidRPr="00622D8F">
        <w:rPr>
          <w:spacing w:val="12"/>
        </w:rPr>
        <w:t xml:space="preserve"> </w:t>
      </w:r>
      <w:r w:rsidRPr="00622D8F">
        <w:t>the</w:t>
      </w:r>
      <w:r w:rsidRPr="00622D8F">
        <w:rPr>
          <w:spacing w:val="4"/>
        </w:rPr>
        <w:t xml:space="preserve"> </w:t>
      </w:r>
      <w:r w:rsidRPr="00622D8F">
        <w:t>submitted</w:t>
      </w:r>
      <w:r w:rsidRPr="00622D8F">
        <w:rPr>
          <w:spacing w:val="7"/>
        </w:rPr>
        <w:t xml:space="preserve"> </w:t>
      </w:r>
      <w:r w:rsidRPr="00622D8F">
        <w:t>data</w:t>
      </w:r>
      <w:r w:rsidRPr="00622D8F">
        <w:rPr>
          <w:spacing w:val="1"/>
        </w:rPr>
        <w:t xml:space="preserve"> </w:t>
      </w:r>
      <w:r w:rsidRPr="00622D8F">
        <w:t>into</w:t>
      </w:r>
      <w:r w:rsidRPr="00622D8F">
        <w:rPr>
          <w:spacing w:val="4"/>
        </w:rPr>
        <w:t xml:space="preserve"> </w:t>
      </w:r>
      <w:r w:rsidRPr="00622D8F">
        <w:t>the</w:t>
      </w:r>
      <w:r w:rsidRPr="00622D8F">
        <w:rPr>
          <w:spacing w:val="2"/>
        </w:rPr>
        <w:t xml:space="preserve"> </w:t>
      </w:r>
      <w:r w:rsidRPr="00622D8F">
        <w:t>auction</w:t>
      </w:r>
      <w:r w:rsidRPr="00622D8F">
        <w:rPr>
          <w:spacing w:val="7"/>
        </w:rPr>
        <w:t xml:space="preserve"> </w:t>
      </w:r>
      <w:r w:rsidRPr="00622D8F">
        <w:rPr>
          <w:spacing w:val="-2"/>
        </w:rPr>
        <w:t>tool;</w:t>
      </w:r>
    </w:p>
    <w:p w14:paraId="0AB1D392" w14:textId="77777777" w:rsidR="000354D3" w:rsidRPr="00622D8F" w:rsidRDefault="0064006D">
      <w:pPr>
        <w:pStyle w:val="ListParagraph"/>
        <w:numPr>
          <w:ilvl w:val="1"/>
          <w:numId w:val="36"/>
        </w:numPr>
        <w:tabs>
          <w:tab w:val="left" w:pos="1905"/>
          <w:tab w:val="left" w:pos="1910"/>
        </w:tabs>
        <w:spacing w:before="233" w:line="235" w:lineRule="auto"/>
        <w:ind w:right="250" w:hanging="370"/>
      </w:pPr>
      <w:r w:rsidRPr="00622D8F">
        <w:t>the single allocation platform may set in information system rules an identification process for the registered participant at the moment when the registered participant submits</w:t>
      </w:r>
      <w:r w:rsidRPr="00622D8F">
        <w:rPr>
          <w:spacing w:val="-13"/>
        </w:rPr>
        <w:t xml:space="preserve"> </w:t>
      </w:r>
      <w:r w:rsidRPr="00622D8F">
        <w:t>the</w:t>
      </w:r>
      <w:r w:rsidRPr="00622D8F">
        <w:rPr>
          <w:spacing w:val="-14"/>
        </w:rPr>
        <w:t xml:space="preserve"> </w:t>
      </w:r>
      <w:r w:rsidRPr="00622D8F">
        <w:t>relevant</w:t>
      </w:r>
      <w:r w:rsidRPr="00622D8F">
        <w:rPr>
          <w:spacing w:val="-5"/>
        </w:rPr>
        <w:t xml:space="preserve"> </w:t>
      </w:r>
      <w:r w:rsidRPr="00622D8F">
        <w:t>operational</w:t>
      </w:r>
      <w:r w:rsidRPr="00622D8F">
        <w:rPr>
          <w:spacing w:val="-5"/>
        </w:rPr>
        <w:t xml:space="preserve"> </w:t>
      </w:r>
      <w:r w:rsidRPr="00622D8F">
        <w:t>or</w:t>
      </w:r>
      <w:r w:rsidRPr="00622D8F">
        <w:rPr>
          <w:spacing w:val="-1"/>
        </w:rPr>
        <w:t xml:space="preserve"> </w:t>
      </w:r>
      <w:r w:rsidRPr="00622D8F">
        <w:t>commercial</w:t>
      </w:r>
      <w:r w:rsidRPr="00622D8F">
        <w:rPr>
          <w:spacing w:val="-3"/>
        </w:rPr>
        <w:t xml:space="preserve"> </w:t>
      </w:r>
      <w:r w:rsidRPr="00622D8F">
        <w:t>data</w:t>
      </w:r>
      <w:r w:rsidRPr="00622D8F">
        <w:rPr>
          <w:spacing w:val="-11"/>
        </w:rPr>
        <w:t xml:space="preserve"> </w:t>
      </w:r>
      <w:r w:rsidRPr="00622D8F">
        <w:t>and</w:t>
      </w:r>
      <w:r w:rsidRPr="00622D8F">
        <w:rPr>
          <w:spacing w:val="-7"/>
        </w:rPr>
        <w:t xml:space="preserve"> </w:t>
      </w:r>
      <w:r w:rsidRPr="00622D8F">
        <w:t>requests</w:t>
      </w:r>
      <w:r w:rsidRPr="00622D8F">
        <w:rPr>
          <w:spacing w:val="-13"/>
        </w:rPr>
        <w:t xml:space="preserve"> </w:t>
      </w:r>
      <w:r w:rsidRPr="00622D8F">
        <w:t>the</w:t>
      </w:r>
      <w:r w:rsidRPr="00622D8F">
        <w:rPr>
          <w:spacing w:val="-11"/>
        </w:rPr>
        <w:t xml:space="preserve"> </w:t>
      </w:r>
      <w:r w:rsidRPr="00622D8F">
        <w:t>single</w:t>
      </w:r>
      <w:r w:rsidRPr="00622D8F">
        <w:rPr>
          <w:spacing w:val="-11"/>
        </w:rPr>
        <w:t xml:space="preserve"> </w:t>
      </w:r>
      <w:r w:rsidRPr="00622D8F">
        <w:t>allocation platform to enter this</w:t>
      </w:r>
      <w:r w:rsidRPr="00622D8F">
        <w:rPr>
          <w:spacing w:val="-8"/>
        </w:rPr>
        <w:t xml:space="preserve"> </w:t>
      </w:r>
      <w:r w:rsidRPr="00622D8F">
        <w:t>data</w:t>
      </w:r>
      <w:r w:rsidRPr="00622D8F">
        <w:rPr>
          <w:spacing w:val="-3"/>
        </w:rPr>
        <w:t xml:space="preserve"> </w:t>
      </w:r>
      <w:r w:rsidRPr="00622D8F">
        <w:t>into the</w:t>
      </w:r>
      <w:r w:rsidRPr="00622D8F">
        <w:rPr>
          <w:spacing w:val="-3"/>
        </w:rPr>
        <w:t xml:space="preserve"> </w:t>
      </w:r>
      <w:r w:rsidRPr="00622D8F">
        <w:t>auction tool on</w:t>
      </w:r>
      <w:r w:rsidRPr="00622D8F">
        <w:rPr>
          <w:spacing w:val="-1"/>
        </w:rPr>
        <w:t xml:space="preserve"> </w:t>
      </w:r>
      <w:r w:rsidRPr="00622D8F">
        <w:t>its</w:t>
      </w:r>
      <w:r w:rsidRPr="00622D8F">
        <w:rPr>
          <w:spacing w:val="-8"/>
        </w:rPr>
        <w:t xml:space="preserve"> </w:t>
      </w:r>
      <w:r w:rsidRPr="00622D8F">
        <w:t>behalf by means of the</w:t>
      </w:r>
      <w:r w:rsidRPr="00622D8F">
        <w:rPr>
          <w:spacing w:val="-2"/>
        </w:rPr>
        <w:t xml:space="preserve"> </w:t>
      </w:r>
      <w:r w:rsidRPr="00622D8F">
        <w:t>fallback procedure. If the registered participant or the person authorized by the registered participant for this purpose does not clearly identify itself, the single allocation platform shall be entitled not to perform the data entry;</w:t>
      </w:r>
    </w:p>
    <w:p w14:paraId="0AB1D393" w14:textId="77777777" w:rsidR="000354D3" w:rsidRPr="00622D8F" w:rsidRDefault="000354D3">
      <w:pPr>
        <w:pStyle w:val="BodyText"/>
        <w:spacing w:before="1"/>
        <w:ind w:left="0"/>
      </w:pPr>
    </w:p>
    <w:p w14:paraId="0AB1D394" w14:textId="77777777" w:rsidR="000354D3" w:rsidRPr="00622D8F" w:rsidRDefault="0064006D">
      <w:pPr>
        <w:pStyle w:val="ListParagraph"/>
        <w:numPr>
          <w:ilvl w:val="1"/>
          <w:numId w:val="36"/>
        </w:numPr>
        <w:tabs>
          <w:tab w:val="left" w:pos="1906"/>
          <w:tab w:val="left" w:pos="1910"/>
        </w:tabs>
        <w:spacing w:line="228" w:lineRule="auto"/>
        <w:ind w:right="262" w:hanging="370"/>
      </w:pPr>
      <w:r w:rsidRPr="00622D8F">
        <w:t>the</w:t>
      </w:r>
      <w:r w:rsidRPr="00622D8F">
        <w:rPr>
          <w:spacing w:val="-11"/>
        </w:rPr>
        <w:t xml:space="preserve"> </w:t>
      </w:r>
      <w:r w:rsidRPr="00622D8F">
        <w:t>registered</w:t>
      </w:r>
      <w:r w:rsidRPr="00622D8F">
        <w:rPr>
          <w:spacing w:val="-6"/>
        </w:rPr>
        <w:t xml:space="preserve"> </w:t>
      </w:r>
      <w:r w:rsidRPr="00622D8F">
        <w:t>participant</w:t>
      </w:r>
      <w:r w:rsidRPr="00622D8F">
        <w:rPr>
          <w:spacing w:val="-6"/>
        </w:rPr>
        <w:t xml:space="preserve"> </w:t>
      </w:r>
      <w:r w:rsidRPr="00622D8F">
        <w:t>shall</w:t>
      </w:r>
      <w:r w:rsidRPr="00622D8F">
        <w:rPr>
          <w:spacing w:val="-5"/>
        </w:rPr>
        <w:t xml:space="preserve"> </w:t>
      </w:r>
      <w:r w:rsidRPr="00622D8F">
        <w:t>provide</w:t>
      </w:r>
      <w:r w:rsidRPr="00622D8F">
        <w:rPr>
          <w:spacing w:val="-11"/>
        </w:rPr>
        <w:t xml:space="preserve"> </w:t>
      </w:r>
      <w:r w:rsidRPr="00622D8F">
        <w:t>the</w:t>
      </w:r>
      <w:r w:rsidRPr="00622D8F">
        <w:rPr>
          <w:spacing w:val="-11"/>
        </w:rPr>
        <w:t xml:space="preserve"> </w:t>
      </w:r>
      <w:r w:rsidRPr="00622D8F">
        <w:t>single</w:t>
      </w:r>
      <w:r w:rsidRPr="00622D8F">
        <w:rPr>
          <w:spacing w:val="-11"/>
        </w:rPr>
        <w:t xml:space="preserve"> </w:t>
      </w:r>
      <w:r w:rsidRPr="00622D8F">
        <w:t>allocation</w:t>
      </w:r>
      <w:r w:rsidRPr="00622D8F">
        <w:rPr>
          <w:spacing w:val="-8"/>
        </w:rPr>
        <w:t xml:space="preserve"> </w:t>
      </w:r>
      <w:r w:rsidRPr="00622D8F">
        <w:t>platform</w:t>
      </w:r>
      <w:r w:rsidRPr="00622D8F">
        <w:rPr>
          <w:spacing w:val="-3"/>
        </w:rPr>
        <w:t xml:space="preserve"> </w:t>
      </w:r>
      <w:r w:rsidRPr="00622D8F">
        <w:t>with</w:t>
      </w:r>
      <w:r w:rsidRPr="00622D8F">
        <w:rPr>
          <w:spacing w:val="-9"/>
        </w:rPr>
        <w:t xml:space="preserve"> </w:t>
      </w:r>
      <w:r w:rsidRPr="00622D8F">
        <w:t>a</w:t>
      </w:r>
      <w:r w:rsidRPr="00622D8F">
        <w:rPr>
          <w:spacing w:val="-11"/>
        </w:rPr>
        <w:t xml:space="preserve"> </w:t>
      </w:r>
      <w:r w:rsidRPr="00622D8F">
        <w:t>telephone number, which can be used in case of a necessary communication;</w:t>
      </w:r>
    </w:p>
    <w:p w14:paraId="0AB1D395" w14:textId="77777777" w:rsidR="000354D3" w:rsidRPr="00622D8F" w:rsidRDefault="0064006D">
      <w:pPr>
        <w:pStyle w:val="ListParagraph"/>
        <w:numPr>
          <w:ilvl w:val="1"/>
          <w:numId w:val="36"/>
        </w:numPr>
        <w:tabs>
          <w:tab w:val="left" w:pos="1904"/>
          <w:tab w:val="left" w:pos="1910"/>
        </w:tabs>
        <w:spacing w:before="248" w:line="237" w:lineRule="auto"/>
        <w:ind w:right="255" w:hanging="370"/>
      </w:pPr>
      <w:r w:rsidRPr="00622D8F">
        <w:t>once</w:t>
      </w:r>
      <w:r w:rsidRPr="00622D8F">
        <w:rPr>
          <w:spacing w:val="-5"/>
        </w:rPr>
        <w:t xml:space="preserve"> </w:t>
      </w:r>
      <w:r w:rsidRPr="00622D8F">
        <w:t>the</w:t>
      </w:r>
      <w:r w:rsidRPr="00622D8F">
        <w:rPr>
          <w:spacing w:val="-6"/>
        </w:rPr>
        <w:t xml:space="preserve"> </w:t>
      </w:r>
      <w:r w:rsidRPr="00622D8F">
        <w:t>single</w:t>
      </w:r>
      <w:r w:rsidRPr="00622D8F">
        <w:rPr>
          <w:spacing w:val="-5"/>
        </w:rPr>
        <w:t xml:space="preserve"> </w:t>
      </w:r>
      <w:r w:rsidRPr="00622D8F">
        <w:t>allocation</w:t>
      </w:r>
      <w:r w:rsidRPr="00622D8F">
        <w:rPr>
          <w:spacing w:val="-1"/>
        </w:rPr>
        <w:t xml:space="preserve"> </w:t>
      </w:r>
      <w:r w:rsidRPr="00622D8F">
        <w:t>platform has</w:t>
      </w:r>
      <w:r w:rsidRPr="00622D8F">
        <w:rPr>
          <w:spacing w:val="-10"/>
        </w:rPr>
        <w:t xml:space="preserve"> </w:t>
      </w:r>
      <w:r w:rsidRPr="00622D8F">
        <w:t>entered</w:t>
      </w:r>
      <w:r w:rsidRPr="00622D8F">
        <w:rPr>
          <w:spacing w:val="-3"/>
        </w:rPr>
        <w:t xml:space="preserve"> </w:t>
      </w:r>
      <w:r w:rsidRPr="00622D8F">
        <w:t>the</w:t>
      </w:r>
      <w:r w:rsidRPr="00622D8F">
        <w:rPr>
          <w:spacing w:val="-8"/>
        </w:rPr>
        <w:t xml:space="preserve"> </w:t>
      </w:r>
      <w:r w:rsidRPr="00622D8F">
        <w:t>provided</w:t>
      </w:r>
      <w:r w:rsidRPr="00622D8F">
        <w:rPr>
          <w:spacing w:val="-2"/>
        </w:rPr>
        <w:t xml:space="preserve"> </w:t>
      </w:r>
      <w:r w:rsidRPr="00622D8F">
        <w:t>data</w:t>
      </w:r>
      <w:r w:rsidRPr="00622D8F">
        <w:rPr>
          <w:spacing w:val="-6"/>
        </w:rPr>
        <w:t xml:space="preserve"> </w:t>
      </w:r>
      <w:r w:rsidRPr="00622D8F">
        <w:t>into</w:t>
      </w:r>
      <w:r w:rsidRPr="00622D8F">
        <w:rPr>
          <w:spacing w:val="-3"/>
        </w:rPr>
        <w:t xml:space="preserve"> </w:t>
      </w:r>
      <w:r w:rsidRPr="00622D8F">
        <w:t>the</w:t>
      </w:r>
      <w:r w:rsidRPr="00622D8F">
        <w:rPr>
          <w:spacing w:val="-8"/>
        </w:rPr>
        <w:t xml:space="preserve"> </w:t>
      </w:r>
      <w:r w:rsidRPr="00622D8F">
        <w:t>auction</w:t>
      </w:r>
      <w:r w:rsidRPr="00622D8F">
        <w:rPr>
          <w:spacing w:val="-1"/>
        </w:rPr>
        <w:t xml:space="preserve"> </w:t>
      </w:r>
      <w:r w:rsidRPr="00622D8F">
        <w:t>tool on behalf of the registered participant, the single allocation platform shall, without undue delay, by telephone and/or via electronic means as specified by the single allocation platform on its</w:t>
      </w:r>
      <w:r w:rsidRPr="00622D8F">
        <w:rPr>
          <w:spacing w:val="-6"/>
        </w:rPr>
        <w:t xml:space="preserve"> </w:t>
      </w:r>
      <w:r w:rsidRPr="00622D8F">
        <w:t>website</w:t>
      </w:r>
      <w:r w:rsidRPr="00622D8F">
        <w:rPr>
          <w:spacing w:val="-1"/>
        </w:rPr>
        <w:t xml:space="preserve"> </w:t>
      </w:r>
      <w:r w:rsidRPr="00622D8F">
        <w:t>inform the</w:t>
      </w:r>
      <w:r w:rsidRPr="00622D8F">
        <w:rPr>
          <w:spacing w:val="-3"/>
        </w:rPr>
        <w:t xml:space="preserve"> </w:t>
      </w:r>
      <w:r w:rsidRPr="00622D8F">
        <w:t>registered participant</w:t>
      </w:r>
      <w:r w:rsidRPr="00622D8F">
        <w:rPr>
          <w:spacing w:val="40"/>
        </w:rPr>
        <w:t xml:space="preserve"> </w:t>
      </w:r>
      <w:r w:rsidRPr="00622D8F">
        <w:t>of</w:t>
      </w:r>
      <w:r w:rsidRPr="00622D8F">
        <w:rPr>
          <w:spacing w:val="30"/>
        </w:rPr>
        <w:t xml:space="preserve"> </w:t>
      </w:r>
      <w:r w:rsidRPr="00622D8F">
        <w:t>the entry;</w:t>
      </w:r>
      <w:r w:rsidRPr="00622D8F">
        <w:rPr>
          <w:spacing w:val="27"/>
        </w:rPr>
        <w:t xml:space="preserve"> </w:t>
      </w:r>
      <w:r w:rsidRPr="00622D8F">
        <w:t>and</w:t>
      </w:r>
    </w:p>
    <w:p w14:paraId="0AB1D396" w14:textId="77777777" w:rsidR="000354D3" w:rsidRPr="00622D8F" w:rsidRDefault="000354D3">
      <w:pPr>
        <w:pStyle w:val="BodyText"/>
        <w:spacing w:before="1"/>
        <w:ind w:left="0"/>
      </w:pPr>
    </w:p>
    <w:p w14:paraId="0AB1D397" w14:textId="77777777" w:rsidR="000354D3" w:rsidRPr="00622D8F" w:rsidRDefault="0064006D">
      <w:pPr>
        <w:pStyle w:val="ListParagraph"/>
        <w:numPr>
          <w:ilvl w:val="1"/>
          <w:numId w:val="36"/>
        </w:numPr>
        <w:tabs>
          <w:tab w:val="left" w:pos="1905"/>
          <w:tab w:val="left" w:pos="1910"/>
        </w:tabs>
        <w:spacing w:line="228" w:lineRule="auto"/>
        <w:ind w:right="265" w:hanging="370"/>
      </w:pPr>
      <w:r w:rsidRPr="00622D8F">
        <w:t>the single allocation platform shall under no circumstances be held responsible if it fails</w:t>
      </w:r>
      <w:r w:rsidRPr="00622D8F">
        <w:rPr>
          <w:spacing w:val="-8"/>
        </w:rPr>
        <w:t xml:space="preserve"> </w:t>
      </w:r>
      <w:r w:rsidRPr="00622D8F">
        <w:t>to reach the registered participant through the</w:t>
      </w:r>
      <w:r w:rsidRPr="00622D8F">
        <w:rPr>
          <w:spacing w:val="-3"/>
        </w:rPr>
        <w:t xml:space="preserve"> </w:t>
      </w:r>
      <w:r w:rsidRPr="00622D8F">
        <w:t>means of</w:t>
      </w:r>
      <w:r w:rsidRPr="00622D8F">
        <w:rPr>
          <w:spacing w:val="32"/>
        </w:rPr>
        <w:t xml:space="preserve"> </w:t>
      </w:r>
      <w:r w:rsidRPr="00622D8F">
        <w:t>communication</w:t>
      </w:r>
      <w:r w:rsidRPr="00622D8F">
        <w:rPr>
          <w:spacing w:val="40"/>
        </w:rPr>
        <w:t xml:space="preserve"> </w:t>
      </w:r>
      <w:r w:rsidRPr="00622D8F">
        <w:t>above.</w:t>
      </w:r>
    </w:p>
    <w:p w14:paraId="0AB1D398" w14:textId="77777777" w:rsidR="000354D3" w:rsidRPr="00622D8F" w:rsidRDefault="0064006D">
      <w:pPr>
        <w:pStyle w:val="ListParagraph"/>
        <w:numPr>
          <w:ilvl w:val="0"/>
          <w:numId w:val="36"/>
        </w:numPr>
        <w:tabs>
          <w:tab w:val="left" w:pos="994"/>
          <w:tab w:val="left" w:pos="998"/>
        </w:tabs>
        <w:spacing w:before="244"/>
        <w:ind w:right="261" w:hanging="353"/>
      </w:pPr>
      <w:r w:rsidRPr="00622D8F">
        <w:t>In case of application of the fallback procedure for data exchange, all necessary information which</w:t>
      </w:r>
      <w:r w:rsidRPr="00622D8F">
        <w:rPr>
          <w:spacing w:val="-3"/>
        </w:rPr>
        <w:t xml:space="preserve"> </w:t>
      </w:r>
      <w:r w:rsidRPr="00622D8F">
        <w:t>is</w:t>
      </w:r>
      <w:r w:rsidRPr="00622D8F">
        <w:rPr>
          <w:spacing w:val="-8"/>
        </w:rPr>
        <w:t xml:space="preserve"> </w:t>
      </w:r>
      <w:r w:rsidRPr="00622D8F">
        <w:t>made</w:t>
      </w:r>
      <w:r w:rsidRPr="00622D8F">
        <w:rPr>
          <w:spacing w:val="-7"/>
        </w:rPr>
        <w:t xml:space="preserve"> </w:t>
      </w:r>
      <w:r w:rsidRPr="00622D8F">
        <w:t>available</w:t>
      </w:r>
      <w:r w:rsidRPr="00622D8F">
        <w:rPr>
          <w:spacing w:val="-6"/>
        </w:rPr>
        <w:t xml:space="preserve"> </w:t>
      </w:r>
      <w:r w:rsidRPr="00622D8F">
        <w:t>via</w:t>
      </w:r>
      <w:r w:rsidRPr="00622D8F">
        <w:rPr>
          <w:spacing w:val="-8"/>
        </w:rPr>
        <w:t xml:space="preserve"> </w:t>
      </w:r>
      <w:r w:rsidRPr="00622D8F">
        <w:t>the</w:t>
      </w:r>
      <w:r w:rsidRPr="00622D8F">
        <w:rPr>
          <w:spacing w:val="-8"/>
        </w:rPr>
        <w:t xml:space="preserve"> </w:t>
      </w:r>
      <w:r w:rsidRPr="00622D8F">
        <w:t>auction</w:t>
      </w:r>
      <w:r w:rsidRPr="00622D8F">
        <w:rPr>
          <w:spacing w:val="-3"/>
        </w:rPr>
        <w:t xml:space="preserve"> </w:t>
      </w:r>
      <w:r w:rsidRPr="00622D8F">
        <w:t>tool during</w:t>
      </w:r>
      <w:r w:rsidRPr="00622D8F">
        <w:rPr>
          <w:spacing w:val="-6"/>
        </w:rPr>
        <w:t xml:space="preserve"> </w:t>
      </w:r>
      <w:r w:rsidRPr="00622D8F">
        <w:t>the</w:t>
      </w:r>
      <w:r w:rsidRPr="00622D8F">
        <w:rPr>
          <w:spacing w:val="-10"/>
        </w:rPr>
        <w:t xml:space="preserve"> </w:t>
      </w:r>
      <w:r w:rsidRPr="00622D8F">
        <w:t>standard</w:t>
      </w:r>
      <w:r w:rsidRPr="00622D8F">
        <w:rPr>
          <w:spacing w:val="-3"/>
        </w:rPr>
        <w:t xml:space="preserve"> </w:t>
      </w:r>
      <w:r w:rsidRPr="00622D8F">
        <w:t>processes</w:t>
      </w:r>
      <w:r w:rsidRPr="00622D8F">
        <w:rPr>
          <w:spacing w:val="-11"/>
        </w:rPr>
        <w:t xml:space="preserve"> </w:t>
      </w:r>
      <w:r w:rsidRPr="00622D8F">
        <w:t>may</w:t>
      </w:r>
      <w:r w:rsidRPr="00622D8F">
        <w:rPr>
          <w:spacing w:val="-4"/>
        </w:rPr>
        <w:t xml:space="preserve"> </w:t>
      </w:r>
      <w:r w:rsidRPr="00622D8F">
        <w:t>be</w:t>
      </w:r>
      <w:r w:rsidRPr="00622D8F">
        <w:rPr>
          <w:spacing w:val="-8"/>
        </w:rPr>
        <w:t xml:space="preserve"> </w:t>
      </w:r>
      <w:r w:rsidRPr="00622D8F">
        <w:t>distributed</w:t>
      </w:r>
      <w:r w:rsidRPr="00622D8F">
        <w:rPr>
          <w:spacing w:val="-3"/>
        </w:rPr>
        <w:t xml:space="preserve"> </w:t>
      </w:r>
      <w:r w:rsidRPr="00622D8F">
        <w:t>to the</w:t>
      </w:r>
      <w:r w:rsidRPr="00622D8F">
        <w:rPr>
          <w:spacing w:val="-7"/>
        </w:rPr>
        <w:t xml:space="preserve"> </w:t>
      </w:r>
      <w:r w:rsidRPr="00622D8F">
        <w:t>registered</w:t>
      </w:r>
      <w:r w:rsidRPr="00622D8F">
        <w:rPr>
          <w:spacing w:val="-3"/>
        </w:rPr>
        <w:t xml:space="preserve"> </w:t>
      </w:r>
      <w:r w:rsidRPr="00622D8F">
        <w:t>participants</w:t>
      </w:r>
      <w:r w:rsidRPr="00622D8F">
        <w:rPr>
          <w:spacing w:val="-11"/>
        </w:rPr>
        <w:t xml:space="preserve"> </w:t>
      </w:r>
      <w:r w:rsidRPr="00622D8F">
        <w:t>by</w:t>
      </w:r>
      <w:r w:rsidRPr="00622D8F">
        <w:rPr>
          <w:spacing w:val="-2"/>
        </w:rPr>
        <w:t xml:space="preserve"> </w:t>
      </w:r>
      <w:r w:rsidRPr="00622D8F">
        <w:t>the</w:t>
      </w:r>
      <w:r w:rsidRPr="00622D8F">
        <w:rPr>
          <w:spacing w:val="-7"/>
        </w:rPr>
        <w:t xml:space="preserve"> </w:t>
      </w:r>
      <w:r w:rsidRPr="00622D8F">
        <w:t>single</w:t>
      </w:r>
      <w:r w:rsidRPr="00622D8F">
        <w:rPr>
          <w:spacing w:val="-6"/>
        </w:rPr>
        <w:t xml:space="preserve"> </w:t>
      </w:r>
      <w:r w:rsidRPr="00622D8F">
        <w:t>allocation</w:t>
      </w:r>
      <w:r w:rsidRPr="00622D8F">
        <w:rPr>
          <w:spacing w:val="-2"/>
        </w:rPr>
        <w:t xml:space="preserve"> </w:t>
      </w:r>
      <w:r w:rsidRPr="00622D8F">
        <w:t>platform, by</w:t>
      </w:r>
      <w:r w:rsidRPr="00622D8F">
        <w:rPr>
          <w:spacing w:val="-4"/>
        </w:rPr>
        <w:t xml:space="preserve"> </w:t>
      </w:r>
      <w:r w:rsidRPr="00622D8F">
        <w:t>electronic</w:t>
      </w:r>
      <w:r w:rsidRPr="00622D8F">
        <w:rPr>
          <w:spacing w:val="-5"/>
        </w:rPr>
        <w:t xml:space="preserve"> </w:t>
      </w:r>
      <w:r w:rsidRPr="00622D8F">
        <w:t>means</w:t>
      </w:r>
      <w:r w:rsidRPr="00622D8F">
        <w:rPr>
          <w:spacing w:val="-11"/>
        </w:rPr>
        <w:t xml:space="preserve"> </w:t>
      </w:r>
      <w:r w:rsidRPr="00622D8F">
        <w:t>as</w:t>
      </w:r>
      <w:r w:rsidRPr="00622D8F">
        <w:rPr>
          <w:spacing w:val="-11"/>
        </w:rPr>
        <w:t xml:space="preserve"> </w:t>
      </w:r>
      <w:r w:rsidRPr="00622D8F">
        <w:t>specified</w:t>
      </w:r>
      <w:r w:rsidRPr="00622D8F">
        <w:rPr>
          <w:spacing w:val="-1"/>
        </w:rPr>
        <w:t xml:space="preserve"> </w:t>
      </w:r>
      <w:r w:rsidRPr="00622D8F">
        <w:t>by the single allocation platform on its website or where appropriate published on the website of the single allocation platform.</w:t>
      </w:r>
    </w:p>
    <w:p w14:paraId="0AB1D399" w14:textId="77777777" w:rsidR="000354D3" w:rsidRPr="00622D8F" w:rsidRDefault="000354D3">
      <w:pPr>
        <w:pStyle w:val="BodyText"/>
        <w:spacing w:before="230"/>
        <w:ind w:left="0"/>
      </w:pPr>
    </w:p>
    <w:p w14:paraId="0AB1D39A" w14:textId="1EEC23A7" w:rsidR="000354D3" w:rsidRPr="00622D8F" w:rsidRDefault="0064006D">
      <w:pPr>
        <w:ind w:left="429"/>
        <w:jc w:val="center"/>
        <w:rPr>
          <w:b/>
          <w:sz w:val="24"/>
        </w:rPr>
      </w:pPr>
      <w:bookmarkStart w:id="64" w:name="_bookmark60"/>
      <w:bookmarkEnd w:id="64"/>
      <w:r w:rsidRPr="00622D8F">
        <w:rPr>
          <w:sz w:val="24"/>
        </w:rPr>
        <w:t>Article</w:t>
      </w:r>
      <w:r w:rsidRPr="00622D8F">
        <w:rPr>
          <w:spacing w:val="7"/>
          <w:sz w:val="24"/>
        </w:rPr>
        <w:t xml:space="preserve"> </w:t>
      </w:r>
      <w:r w:rsidRPr="00622D8F">
        <w:rPr>
          <w:sz w:val="24"/>
        </w:rPr>
        <w:t>51</w:t>
      </w:r>
      <w:r w:rsidRPr="00622D8F">
        <w:rPr>
          <w:spacing w:val="-20"/>
          <w:sz w:val="24"/>
        </w:rPr>
        <w:t xml:space="preserve"> </w:t>
      </w:r>
      <w:r w:rsidRPr="00622D8F">
        <w:rPr>
          <w:b/>
          <w:sz w:val="24"/>
        </w:rPr>
        <w:t>Fallback</w:t>
      </w:r>
      <w:r w:rsidRPr="00622D8F">
        <w:rPr>
          <w:b/>
          <w:spacing w:val="-1"/>
          <w:sz w:val="24"/>
        </w:rPr>
        <w:t xml:space="preserve"> </w:t>
      </w:r>
      <w:r w:rsidRPr="00622D8F">
        <w:rPr>
          <w:b/>
          <w:sz w:val="24"/>
        </w:rPr>
        <w:t>procedures</w:t>
      </w:r>
      <w:r w:rsidRPr="00622D8F">
        <w:rPr>
          <w:b/>
          <w:spacing w:val="8"/>
          <w:sz w:val="24"/>
        </w:rPr>
        <w:t xml:space="preserve"> </w:t>
      </w:r>
      <w:r w:rsidRPr="00622D8F">
        <w:rPr>
          <w:b/>
          <w:sz w:val="24"/>
        </w:rPr>
        <w:t>for</w:t>
      </w:r>
      <w:r w:rsidRPr="00622D8F">
        <w:rPr>
          <w:b/>
          <w:spacing w:val="15"/>
          <w:sz w:val="24"/>
        </w:rPr>
        <w:t xml:space="preserve"> </w:t>
      </w:r>
      <w:r w:rsidRPr="00622D8F">
        <w:rPr>
          <w:b/>
          <w:spacing w:val="-2"/>
          <w:sz w:val="24"/>
        </w:rPr>
        <w:t>auctions</w:t>
      </w:r>
    </w:p>
    <w:p w14:paraId="0AB1D39B" w14:textId="77777777" w:rsidR="000354D3" w:rsidRPr="00622D8F" w:rsidRDefault="0064006D">
      <w:pPr>
        <w:pStyle w:val="ListParagraph"/>
        <w:numPr>
          <w:ilvl w:val="0"/>
          <w:numId w:val="35"/>
        </w:numPr>
        <w:tabs>
          <w:tab w:val="left" w:pos="885"/>
        </w:tabs>
        <w:spacing w:before="250" w:line="228" w:lineRule="auto"/>
        <w:ind w:right="262"/>
      </w:pPr>
      <w:r w:rsidRPr="00622D8F">
        <w:t>The postponement of the auction shall be the default fallback procedure for auctions before the bidding period has</w:t>
      </w:r>
      <w:r w:rsidRPr="00622D8F">
        <w:rPr>
          <w:spacing w:val="-9"/>
        </w:rPr>
        <w:t xml:space="preserve"> </w:t>
      </w:r>
      <w:r w:rsidRPr="00622D8F">
        <w:t>opened.</w:t>
      </w:r>
      <w:r w:rsidRPr="00622D8F">
        <w:rPr>
          <w:spacing w:val="-2"/>
        </w:rPr>
        <w:t xml:space="preserve"> </w:t>
      </w:r>
      <w:r w:rsidRPr="00622D8F">
        <w:t>The</w:t>
      </w:r>
      <w:r w:rsidRPr="00622D8F">
        <w:rPr>
          <w:spacing w:val="-2"/>
        </w:rPr>
        <w:t xml:space="preserve"> </w:t>
      </w:r>
      <w:r w:rsidRPr="00622D8F">
        <w:t>single</w:t>
      </w:r>
      <w:r w:rsidRPr="00622D8F">
        <w:rPr>
          <w:spacing w:val="-4"/>
        </w:rPr>
        <w:t xml:space="preserve"> </w:t>
      </w:r>
      <w:r w:rsidRPr="00622D8F">
        <w:t>allocation platform may postpone</w:t>
      </w:r>
      <w:r w:rsidRPr="00622D8F">
        <w:rPr>
          <w:spacing w:val="-4"/>
        </w:rPr>
        <w:t xml:space="preserve"> </w:t>
      </w:r>
      <w:r w:rsidRPr="00622D8F">
        <w:t>an</w:t>
      </w:r>
      <w:r w:rsidRPr="00622D8F">
        <w:rPr>
          <w:spacing w:val="-2"/>
        </w:rPr>
        <w:t xml:space="preserve"> </w:t>
      </w:r>
      <w:r w:rsidRPr="00622D8F">
        <w:t>auction by notifying registered participants of</w:t>
      </w:r>
      <w:r w:rsidRPr="00622D8F">
        <w:rPr>
          <w:spacing w:val="40"/>
        </w:rPr>
        <w:t xml:space="preserve"> </w:t>
      </w:r>
      <w:r w:rsidRPr="00622D8F">
        <w:t>the revised date and/or</w:t>
      </w:r>
      <w:r w:rsidRPr="00622D8F">
        <w:rPr>
          <w:spacing w:val="40"/>
        </w:rPr>
        <w:t xml:space="preserve"> </w:t>
      </w:r>
      <w:r w:rsidRPr="00622D8F">
        <w:t>time of</w:t>
      </w:r>
      <w:r w:rsidRPr="00622D8F">
        <w:rPr>
          <w:spacing w:val="40"/>
        </w:rPr>
        <w:t xml:space="preserve"> </w:t>
      </w:r>
      <w:r w:rsidRPr="00622D8F">
        <w:t>the new auction.</w:t>
      </w:r>
    </w:p>
    <w:p w14:paraId="0AB1D39C" w14:textId="77777777" w:rsidR="000354D3" w:rsidRPr="00622D8F" w:rsidRDefault="000354D3">
      <w:pPr>
        <w:pStyle w:val="BodyText"/>
        <w:spacing w:before="249"/>
        <w:ind w:left="0"/>
      </w:pPr>
    </w:p>
    <w:p w14:paraId="0AB1D39D" w14:textId="77777777" w:rsidR="000354D3" w:rsidRPr="00622D8F" w:rsidRDefault="0064006D">
      <w:pPr>
        <w:pStyle w:val="ListParagraph"/>
        <w:numPr>
          <w:ilvl w:val="0"/>
          <w:numId w:val="35"/>
        </w:numPr>
        <w:tabs>
          <w:tab w:val="left" w:pos="885"/>
        </w:tabs>
        <w:ind w:hanging="352"/>
      </w:pPr>
      <w:r w:rsidRPr="00622D8F">
        <w:t>After</w:t>
      </w:r>
      <w:r w:rsidRPr="00622D8F">
        <w:rPr>
          <w:spacing w:val="13"/>
        </w:rPr>
        <w:t xml:space="preserve"> </w:t>
      </w:r>
      <w:r w:rsidRPr="00622D8F">
        <w:t>the</w:t>
      </w:r>
      <w:r w:rsidRPr="00622D8F">
        <w:rPr>
          <w:spacing w:val="8"/>
        </w:rPr>
        <w:t xml:space="preserve"> </w:t>
      </w:r>
      <w:r w:rsidRPr="00622D8F">
        <w:t>bidding</w:t>
      </w:r>
      <w:r w:rsidRPr="00622D8F">
        <w:rPr>
          <w:spacing w:val="8"/>
        </w:rPr>
        <w:t xml:space="preserve"> </w:t>
      </w:r>
      <w:r w:rsidRPr="00622D8F">
        <w:t>period</w:t>
      </w:r>
      <w:r w:rsidRPr="00622D8F">
        <w:rPr>
          <w:spacing w:val="8"/>
        </w:rPr>
        <w:t xml:space="preserve"> </w:t>
      </w:r>
      <w:r w:rsidRPr="00622D8F">
        <w:t>has</w:t>
      </w:r>
      <w:r w:rsidRPr="00622D8F">
        <w:rPr>
          <w:spacing w:val="1"/>
        </w:rPr>
        <w:t xml:space="preserve"> </w:t>
      </w:r>
      <w:r w:rsidRPr="00622D8F">
        <w:t>opened,</w:t>
      </w:r>
      <w:r w:rsidRPr="00622D8F">
        <w:rPr>
          <w:spacing w:val="15"/>
        </w:rPr>
        <w:t xml:space="preserve"> </w:t>
      </w:r>
      <w:r w:rsidRPr="00622D8F">
        <w:t>the</w:t>
      </w:r>
      <w:r w:rsidRPr="00622D8F">
        <w:rPr>
          <w:spacing w:val="4"/>
        </w:rPr>
        <w:t xml:space="preserve"> </w:t>
      </w:r>
      <w:r w:rsidRPr="00622D8F">
        <w:t>single</w:t>
      </w:r>
      <w:r w:rsidRPr="00622D8F">
        <w:rPr>
          <w:spacing w:val="6"/>
        </w:rPr>
        <w:t xml:space="preserve"> </w:t>
      </w:r>
      <w:r w:rsidRPr="00622D8F">
        <w:t>allocation</w:t>
      </w:r>
      <w:r w:rsidRPr="00622D8F">
        <w:rPr>
          <w:spacing w:val="8"/>
        </w:rPr>
        <w:t xml:space="preserve"> </w:t>
      </w:r>
      <w:r w:rsidRPr="00622D8F">
        <w:t>platform</w:t>
      </w:r>
      <w:r w:rsidRPr="00622D8F">
        <w:rPr>
          <w:spacing w:val="21"/>
        </w:rPr>
        <w:t xml:space="preserve"> </w:t>
      </w:r>
      <w:r w:rsidRPr="00622D8F">
        <w:rPr>
          <w:spacing w:val="-2"/>
        </w:rPr>
        <w:t>shall:</w:t>
      </w:r>
    </w:p>
    <w:p w14:paraId="0AB1D39E" w14:textId="77777777" w:rsidR="000354D3" w:rsidRPr="00622D8F" w:rsidRDefault="000354D3">
      <w:pPr>
        <w:pStyle w:val="BodyText"/>
        <w:spacing w:before="73"/>
        <w:ind w:left="0"/>
      </w:pPr>
    </w:p>
    <w:p w14:paraId="0AB1D39F" w14:textId="77777777" w:rsidR="000354D3" w:rsidRPr="00622D8F" w:rsidRDefault="0064006D">
      <w:pPr>
        <w:pStyle w:val="ListParagraph"/>
        <w:numPr>
          <w:ilvl w:val="1"/>
          <w:numId w:val="35"/>
        </w:numPr>
        <w:tabs>
          <w:tab w:val="left" w:pos="1716"/>
          <w:tab w:val="left" w:pos="1720"/>
        </w:tabs>
        <w:ind w:left="1720" w:right="251" w:hanging="353"/>
      </w:pPr>
      <w:r w:rsidRPr="00622D8F">
        <w:t>where reasonably practicable, postpone the end of the bidding period by notifying the registered participants about the revised deadlines in the auction specification; or</w:t>
      </w:r>
    </w:p>
    <w:p w14:paraId="0AB1D3A0" w14:textId="77777777" w:rsidR="000354D3" w:rsidRPr="00622D8F" w:rsidRDefault="0064006D">
      <w:pPr>
        <w:pStyle w:val="ListParagraph"/>
        <w:numPr>
          <w:ilvl w:val="1"/>
          <w:numId w:val="35"/>
        </w:numPr>
        <w:tabs>
          <w:tab w:val="left" w:pos="1720"/>
        </w:tabs>
        <w:spacing w:before="251" w:line="230" w:lineRule="auto"/>
        <w:ind w:left="1720" w:right="256" w:hanging="353"/>
      </w:pPr>
      <w:r w:rsidRPr="00622D8F">
        <w:t>cancel</w:t>
      </w:r>
      <w:r w:rsidRPr="00622D8F">
        <w:rPr>
          <w:spacing w:val="40"/>
        </w:rPr>
        <w:t xml:space="preserve"> </w:t>
      </w:r>
      <w:r w:rsidRPr="00622D8F">
        <w:t>the</w:t>
      </w:r>
      <w:r w:rsidRPr="00622D8F">
        <w:rPr>
          <w:spacing w:val="34"/>
        </w:rPr>
        <w:t xml:space="preserve"> </w:t>
      </w:r>
      <w:r w:rsidRPr="00622D8F">
        <w:t>initial auction</w:t>
      </w:r>
      <w:r w:rsidRPr="00622D8F">
        <w:rPr>
          <w:spacing w:val="39"/>
        </w:rPr>
        <w:t xml:space="preserve"> </w:t>
      </w:r>
      <w:r w:rsidRPr="00622D8F">
        <w:t xml:space="preserve">according to </w:t>
      </w:r>
      <w:hyperlink w:anchor="_bookmark61" w:history="1">
        <w:r w:rsidRPr="00622D8F">
          <w:t>Article 52</w:t>
        </w:r>
      </w:hyperlink>
      <w:r w:rsidRPr="00622D8F">
        <w:rPr>
          <w:spacing w:val="40"/>
        </w:rPr>
        <w:t xml:space="preserve"> </w:t>
      </w:r>
      <w:r w:rsidRPr="00622D8F">
        <w:t>and</w:t>
      </w:r>
      <w:r w:rsidRPr="00622D8F">
        <w:rPr>
          <w:spacing w:val="39"/>
        </w:rPr>
        <w:t xml:space="preserve"> </w:t>
      </w:r>
      <w:r w:rsidRPr="00622D8F">
        <w:t>organise a</w:t>
      </w:r>
      <w:r w:rsidRPr="00622D8F">
        <w:rPr>
          <w:spacing w:val="38"/>
        </w:rPr>
        <w:t xml:space="preserve"> </w:t>
      </w:r>
      <w:r w:rsidRPr="00622D8F">
        <w:t>new</w:t>
      </w:r>
      <w:r w:rsidRPr="00622D8F">
        <w:rPr>
          <w:spacing w:val="38"/>
        </w:rPr>
        <w:t xml:space="preserve"> </w:t>
      </w:r>
      <w:r w:rsidRPr="00622D8F">
        <w:t>auction for the same product period.</w:t>
      </w:r>
    </w:p>
    <w:p w14:paraId="0AB1D3A1" w14:textId="77777777" w:rsidR="000354D3" w:rsidRPr="00622D8F" w:rsidRDefault="0064006D">
      <w:pPr>
        <w:pStyle w:val="ListParagraph"/>
        <w:numPr>
          <w:ilvl w:val="0"/>
          <w:numId w:val="35"/>
        </w:numPr>
        <w:tabs>
          <w:tab w:val="left" w:pos="885"/>
        </w:tabs>
        <w:spacing w:before="245"/>
        <w:ind w:right="249"/>
      </w:pPr>
      <w:r w:rsidRPr="00622D8F">
        <w:t>In case of flow-based allocation, Article 29 on auction specifications and Article 37 on the contestation of auction results may not apply to the fallback procedures pursuant to paragraph 1 and 2 of this</w:t>
      </w:r>
      <w:r w:rsidRPr="00622D8F">
        <w:rPr>
          <w:spacing w:val="-5"/>
        </w:rPr>
        <w:t xml:space="preserve"> </w:t>
      </w:r>
      <w:r w:rsidRPr="00622D8F">
        <w:t>Article. In case</w:t>
      </w:r>
      <w:r w:rsidRPr="00622D8F">
        <w:rPr>
          <w:spacing w:val="40"/>
        </w:rPr>
        <w:t xml:space="preserve"> </w:t>
      </w:r>
      <w:r w:rsidRPr="00622D8F">
        <w:t>there</w:t>
      </w:r>
      <w:r w:rsidRPr="00622D8F">
        <w:rPr>
          <w:spacing w:val="-3"/>
        </w:rPr>
        <w:t xml:space="preserve"> </w:t>
      </w:r>
      <w:r w:rsidRPr="00622D8F">
        <w:t xml:space="preserve">is no contestation period defined for a fallback auction, once the provisional auction results have been notified to the registered participant and unless the auction is cancelled, the auction results shall be considered as final and binding with no further </w:t>
      </w:r>
      <w:r w:rsidRPr="00622D8F">
        <w:rPr>
          <w:spacing w:val="-2"/>
        </w:rPr>
        <w:t>notification.</w:t>
      </w:r>
    </w:p>
    <w:p w14:paraId="0AB1D3A5" w14:textId="318E4D38" w:rsidR="000354D3" w:rsidRPr="00622D8F" w:rsidRDefault="0064006D" w:rsidP="003F5880">
      <w:pPr>
        <w:pStyle w:val="ListParagraph"/>
        <w:numPr>
          <w:ilvl w:val="0"/>
          <w:numId w:val="35"/>
        </w:numPr>
        <w:tabs>
          <w:tab w:val="left" w:pos="885"/>
        </w:tabs>
        <w:ind w:right="252"/>
      </w:pPr>
      <w:r w:rsidRPr="00622D8F">
        <w:t>In case of flow-based</w:t>
      </w:r>
      <w:r w:rsidRPr="00622D8F">
        <w:rPr>
          <w:spacing w:val="-3"/>
        </w:rPr>
        <w:t xml:space="preserve"> </w:t>
      </w:r>
      <w:r w:rsidRPr="00622D8F">
        <w:t>allocation, in</w:t>
      </w:r>
      <w:r w:rsidRPr="00622D8F">
        <w:rPr>
          <w:spacing w:val="-3"/>
        </w:rPr>
        <w:t xml:space="preserve"> </w:t>
      </w:r>
      <w:r w:rsidRPr="00622D8F">
        <w:t>the</w:t>
      </w:r>
      <w:r w:rsidRPr="00622D8F">
        <w:rPr>
          <w:spacing w:val="-6"/>
        </w:rPr>
        <w:t xml:space="preserve"> </w:t>
      </w:r>
      <w:r w:rsidRPr="00622D8F">
        <w:t>event of an issue</w:t>
      </w:r>
      <w:r w:rsidRPr="00622D8F">
        <w:rPr>
          <w:spacing w:val="-3"/>
        </w:rPr>
        <w:t xml:space="preserve"> </w:t>
      </w:r>
      <w:r w:rsidRPr="00622D8F">
        <w:t>during</w:t>
      </w:r>
      <w:r w:rsidRPr="00622D8F">
        <w:rPr>
          <w:spacing w:val="-4"/>
        </w:rPr>
        <w:t xml:space="preserve"> </w:t>
      </w:r>
      <w:r w:rsidRPr="00622D8F">
        <w:t>the</w:t>
      </w:r>
      <w:r w:rsidRPr="00622D8F">
        <w:rPr>
          <w:spacing w:val="-3"/>
        </w:rPr>
        <w:t xml:space="preserve"> </w:t>
      </w:r>
      <w:r w:rsidRPr="00622D8F">
        <w:t>evaluation of the</w:t>
      </w:r>
      <w:r w:rsidRPr="00622D8F">
        <w:rPr>
          <w:spacing w:val="-2"/>
        </w:rPr>
        <w:t xml:space="preserve"> </w:t>
      </w:r>
      <w:r w:rsidRPr="00622D8F">
        <w:t>provisional auction</w:t>
      </w:r>
      <w:r w:rsidRPr="00622D8F">
        <w:rPr>
          <w:spacing w:val="19"/>
        </w:rPr>
        <w:t xml:space="preserve"> </w:t>
      </w:r>
      <w:r w:rsidRPr="00622D8F">
        <w:t>results,</w:t>
      </w:r>
      <w:r w:rsidRPr="00622D8F">
        <w:rPr>
          <w:spacing w:val="17"/>
        </w:rPr>
        <w:t xml:space="preserve"> </w:t>
      </w:r>
      <w:r w:rsidRPr="00622D8F">
        <w:t>the</w:t>
      </w:r>
      <w:r w:rsidRPr="00622D8F">
        <w:rPr>
          <w:spacing w:val="20"/>
        </w:rPr>
        <w:t xml:space="preserve"> </w:t>
      </w:r>
      <w:r w:rsidRPr="00622D8F">
        <w:t>single</w:t>
      </w:r>
      <w:r w:rsidRPr="00622D8F">
        <w:rPr>
          <w:spacing w:val="19"/>
        </w:rPr>
        <w:t xml:space="preserve"> </w:t>
      </w:r>
      <w:r w:rsidRPr="00622D8F">
        <w:t>allocation</w:t>
      </w:r>
      <w:r w:rsidRPr="00622D8F">
        <w:rPr>
          <w:spacing w:val="22"/>
        </w:rPr>
        <w:t xml:space="preserve"> </w:t>
      </w:r>
      <w:r w:rsidRPr="00622D8F">
        <w:t>platform</w:t>
      </w:r>
      <w:r w:rsidRPr="00622D8F">
        <w:rPr>
          <w:spacing w:val="18"/>
        </w:rPr>
        <w:t xml:space="preserve"> </w:t>
      </w:r>
      <w:r w:rsidRPr="00622D8F">
        <w:t>may</w:t>
      </w:r>
      <w:r w:rsidRPr="00622D8F">
        <w:rPr>
          <w:spacing w:val="20"/>
        </w:rPr>
        <w:t xml:space="preserve"> </w:t>
      </w:r>
      <w:r w:rsidRPr="00622D8F">
        <w:t>postpone</w:t>
      </w:r>
      <w:r w:rsidRPr="00622D8F">
        <w:rPr>
          <w:spacing w:val="19"/>
        </w:rPr>
        <w:t xml:space="preserve"> </w:t>
      </w:r>
      <w:r w:rsidRPr="00622D8F">
        <w:t>the</w:t>
      </w:r>
      <w:r w:rsidRPr="00622D8F">
        <w:rPr>
          <w:spacing w:val="20"/>
        </w:rPr>
        <w:t xml:space="preserve"> </w:t>
      </w:r>
      <w:r w:rsidRPr="00622D8F">
        <w:t>publication</w:t>
      </w:r>
      <w:r w:rsidRPr="00622D8F">
        <w:rPr>
          <w:spacing w:val="23"/>
        </w:rPr>
        <w:t xml:space="preserve"> </w:t>
      </w:r>
      <w:r w:rsidRPr="00622D8F">
        <w:t>of</w:t>
      </w:r>
      <w:r w:rsidRPr="00622D8F">
        <w:rPr>
          <w:spacing w:val="20"/>
        </w:rPr>
        <w:t xml:space="preserve"> </w:t>
      </w:r>
      <w:r w:rsidRPr="00622D8F">
        <w:t>the</w:t>
      </w:r>
      <w:r w:rsidRPr="00622D8F">
        <w:rPr>
          <w:spacing w:val="20"/>
        </w:rPr>
        <w:t xml:space="preserve"> </w:t>
      </w:r>
      <w:r w:rsidRPr="00622D8F">
        <w:t>provisional</w:t>
      </w:r>
      <w:r w:rsidR="003F5880" w:rsidRPr="00622D8F">
        <w:t xml:space="preserve"> </w:t>
      </w:r>
      <w:r w:rsidRPr="00622D8F">
        <w:lastRenderedPageBreak/>
        <w:t>auction</w:t>
      </w:r>
      <w:r w:rsidRPr="00622D8F">
        <w:rPr>
          <w:spacing w:val="-11"/>
        </w:rPr>
        <w:t xml:space="preserve"> </w:t>
      </w:r>
      <w:r w:rsidRPr="00622D8F">
        <w:t>results</w:t>
      </w:r>
      <w:r w:rsidRPr="00622D8F">
        <w:rPr>
          <w:spacing w:val="-10"/>
        </w:rPr>
        <w:t xml:space="preserve"> </w:t>
      </w:r>
      <w:r w:rsidRPr="00622D8F">
        <w:t>by</w:t>
      </w:r>
      <w:r w:rsidRPr="00622D8F">
        <w:rPr>
          <w:spacing w:val="23"/>
        </w:rPr>
        <w:t xml:space="preserve"> </w:t>
      </w:r>
      <w:r w:rsidRPr="00622D8F">
        <w:t>additional</w:t>
      </w:r>
      <w:r w:rsidRPr="00622D8F">
        <w:rPr>
          <w:spacing w:val="-10"/>
        </w:rPr>
        <w:t xml:space="preserve"> </w:t>
      </w:r>
      <w:r w:rsidRPr="00622D8F">
        <w:t>six</w:t>
      </w:r>
      <w:r w:rsidRPr="00622D8F">
        <w:rPr>
          <w:spacing w:val="-13"/>
        </w:rPr>
        <w:t xml:space="preserve"> </w:t>
      </w:r>
      <w:r w:rsidRPr="00622D8F">
        <w:t>(6)</w:t>
      </w:r>
      <w:r w:rsidRPr="00622D8F">
        <w:rPr>
          <w:spacing w:val="-10"/>
        </w:rPr>
        <w:t xml:space="preserve"> </w:t>
      </w:r>
      <w:r w:rsidRPr="00622D8F">
        <w:t>hours</w:t>
      </w:r>
      <w:r w:rsidRPr="00622D8F">
        <w:rPr>
          <w:spacing w:val="-10"/>
        </w:rPr>
        <w:t xml:space="preserve"> </w:t>
      </w:r>
      <w:r w:rsidRPr="00622D8F">
        <w:t>compared</w:t>
      </w:r>
      <w:r w:rsidRPr="00622D8F">
        <w:rPr>
          <w:spacing w:val="-11"/>
        </w:rPr>
        <w:t xml:space="preserve"> </w:t>
      </w:r>
      <w:r w:rsidRPr="00622D8F">
        <w:t>to</w:t>
      </w:r>
      <w:r w:rsidRPr="00622D8F">
        <w:rPr>
          <w:spacing w:val="-11"/>
        </w:rPr>
        <w:t xml:space="preserve"> </w:t>
      </w:r>
      <w:r w:rsidRPr="00622D8F">
        <w:t>the</w:t>
      </w:r>
      <w:r w:rsidRPr="00622D8F">
        <w:rPr>
          <w:spacing w:val="-11"/>
        </w:rPr>
        <w:t xml:space="preserve"> </w:t>
      </w:r>
      <w:r w:rsidRPr="00622D8F">
        <w:t>original</w:t>
      </w:r>
      <w:r w:rsidRPr="00622D8F">
        <w:rPr>
          <w:spacing w:val="-8"/>
        </w:rPr>
        <w:t xml:space="preserve"> </w:t>
      </w:r>
      <w:r w:rsidRPr="00622D8F">
        <w:t>timings</w:t>
      </w:r>
      <w:r w:rsidRPr="00622D8F">
        <w:rPr>
          <w:spacing w:val="-10"/>
        </w:rPr>
        <w:t xml:space="preserve"> </w:t>
      </w:r>
      <w:r w:rsidRPr="00622D8F">
        <w:t>set</w:t>
      </w:r>
      <w:r w:rsidRPr="00622D8F">
        <w:rPr>
          <w:spacing w:val="-10"/>
        </w:rPr>
        <w:t xml:space="preserve"> </w:t>
      </w:r>
      <w:r w:rsidRPr="00622D8F">
        <w:t>in</w:t>
      </w:r>
      <w:r w:rsidRPr="00622D8F">
        <w:rPr>
          <w:spacing w:val="-11"/>
        </w:rPr>
        <w:t xml:space="preserve"> </w:t>
      </w:r>
      <w:r w:rsidRPr="00622D8F">
        <w:t>accordance</w:t>
      </w:r>
      <w:r w:rsidRPr="00622D8F">
        <w:rPr>
          <w:spacing w:val="-10"/>
        </w:rPr>
        <w:t xml:space="preserve"> </w:t>
      </w:r>
      <w:r w:rsidRPr="00622D8F">
        <w:t>with Article 36(1) and Article 29(3)(a). Should the aforementioned occur, the single allocation platform shall inform the market participants without undue delay by electronic means as specified by the single allocation platform on its website.</w:t>
      </w:r>
    </w:p>
    <w:p w14:paraId="0AB1D3A6" w14:textId="77777777" w:rsidR="000354D3" w:rsidRPr="00622D8F" w:rsidRDefault="0064006D">
      <w:pPr>
        <w:pStyle w:val="ListParagraph"/>
        <w:numPr>
          <w:ilvl w:val="0"/>
          <w:numId w:val="35"/>
        </w:numPr>
        <w:tabs>
          <w:tab w:val="left" w:pos="885"/>
        </w:tabs>
        <w:spacing w:before="246" w:line="242" w:lineRule="auto"/>
        <w:ind w:right="270"/>
      </w:pPr>
      <w:r w:rsidRPr="00622D8F">
        <w:t>If the fallback procedure described in paragraph 1 and 2 of this Article cannot be implemented for the same product period, the</w:t>
      </w:r>
      <w:r w:rsidRPr="00622D8F">
        <w:rPr>
          <w:spacing w:val="-3"/>
        </w:rPr>
        <w:t xml:space="preserve"> </w:t>
      </w:r>
      <w:r w:rsidRPr="00622D8F">
        <w:t>respective cross zonal capacities shall be offered in subsequent capacity allocation process.</w:t>
      </w:r>
    </w:p>
    <w:p w14:paraId="0AB1D3A7" w14:textId="77777777" w:rsidR="000354D3" w:rsidRPr="00622D8F" w:rsidRDefault="0064006D">
      <w:pPr>
        <w:pStyle w:val="ListParagraph"/>
        <w:numPr>
          <w:ilvl w:val="0"/>
          <w:numId w:val="35"/>
        </w:numPr>
        <w:tabs>
          <w:tab w:val="left" w:pos="885"/>
        </w:tabs>
        <w:spacing w:before="241" w:line="237" w:lineRule="auto"/>
        <w:ind w:right="257"/>
      </w:pPr>
      <w:r w:rsidRPr="00622D8F">
        <w:t>The</w:t>
      </w:r>
      <w:r w:rsidRPr="00622D8F">
        <w:rPr>
          <w:spacing w:val="-12"/>
        </w:rPr>
        <w:t xml:space="preserve"> </w:t>
      </w:r>
      <w:r w:rsidRPr="00622D8F">
        <w:t>single allocation</w:t>
      </w:r>
      <w:r w:rsidRPr="00622D8F">
        <w:rPr>
          <w:spacing w:val="-13"/>
        </w:rPr>
        <w:t xml:space="preserve"> </w:t>
      </w:r>
      <w:r w:rsidRPr="00622D8F">
        <w:t>platform</w:t>
      </w:r>
      <w:r w:rsidRPr="00622D8F">
        <w:rPr>
          <w:spacing w:val="-13"/>
        </w:rPr>
        <w:t xml:space="preserve"> </w:t>
      </w:r>
      <w:r w:rsidRPr="00622D8F">
        <w:t>shall</w:t>
      </w:r>
      <w:r w:rsidRPr="00622D8F">
        <w:rPr>
          <w:spacing w:val="-13"/>
        </w:rPr>
        <w:t xml:space="preserve"> </w:t>
      </w:r>
      <w:r w:rsidRPr="00622D8F">
        <w:t>inform</w:t>
      </w:r>
      <w:r w:rsidRPr="00622D8F">
        <w:rPr>
          <w:spacing w:val="-10"/>
        </w:rPr>
        <w:t xml:space="preserve"> </w:t>
      </w:r>
      <w:r w:rsidRPr="00622D8F">
        <w:t>all</w:t>
      </w:r>
      <w:r w:rsidRPr="00622D8F">
        <w:rPr>
          <w:spacing w:val="-13"/>
        </w:rPr>
        <w:t xml:space="preserve"> </w:t>
      </w:r>
      <w:r w:rsidRPr="00622D8F">
        <w:t>registered participants,</w:t>
      </w:r>
      <w:r w:rsidRPr="00622D8F">
        <w:rPr>
          <w:spacing w:val="-5"/>
        </w:rPr>
        <w:t xml:space="preserve"> </w:t>
      </w:r>
      <w:r w:rsidRPr="00622D8F">
        <w:t>without</w:t>
      </w:r>
      <w:r w:rsidRPr="00622D8F">
        <w:rPr>
          <w:spacing w:val="-13"/>
        </w:rPr>
        <w:t xml:space="preserve"> </w:t>
      </w:r>
      <w:r w:rsidRPr="00622D8F">
        <w:t>undue</w:t>
      </w:r>
      <w:r w:rsidRPr="00622D8F">
        <w:rPr>
          <w:spacing w:val="-14"/>
        </w:rPr>
        <w:t xml:space="preserve"> </w:t>
      </w:r>
      <w:r w:rsidRPr="00622D8F">
        <w:t>delay,</w:t>
      </w:r>
      <w:r w:rsidRPr="00622D8F">
        <w:rPr>
          <w:spacing w:val="-5"/>
        </w:rPr>
        <w:t xml:space="preserve"> </w:t>
      </w:r>
      <w:r w:rsidRPr="00622D8F">
        <w:t>of</w:t>
      </w:r>
      <w:r w:rsidRPr="00622D8F">
        <w:rPr>
          <w:spacing w:val="-8"/>
        </w:rPr>
        <w:t xml:space="preserve"> </w:t>
      </w:r>
      <w:r w:rsidRPr="00622D8F">
        <w:t>the postponement by notification published in the auction tool and/or on the webpage of the single allocation platform and/or by electronic means as specified by the single allocation platform on its website.</w:t>
      </w:r>
    </w:p>
    <w:p w14:paraId="0AB1D3A8" w14:textId="77777777" w:rsidR="000354D3" w:rsidRPr="00622D8F" w:rsidRDefault="000354D3">
      <w:pPr>
        <w:pStyle w:val="BodyText"/>
        <w:spacing w:before="205"/>
        <w:ind w:left="0"/>
      </w:pPr>
    </w:p>
    <w:p w14:paraId="0AB1D3A9" w14:textId="56E78832" w:rsidR="000354D3" w:rsidRPr="00622D8F" w:rsidRDefault="0064006D">
      <w:pPr>
        <w:ind w:left="435"/>
        <w:jc w:val="center"/>
        <w:rPr>
          <w:b/>
          <w:sz w:val="24"/>
        </w:rPr>
      </w:pPr>
      <w:bookmarkStart w:id="65" w:name="_bookmark61"/>
      <w:bookmarkEnd w:id="65"/>
      <w:r w:rsidRPr="00622D8F">
        <w:rPr>
          <w:sz w:val="24"/>
        </w:rPr>
        <w:t>Article</w:t>
      </w:r>
      <w:r w:rsidRPr="00622D8F">
        <w:rPr>
          <w:spacing w:val="-1"/>
          <w:sz w:val="24"/>
        </w:rPr>
        <w:t xml:space="preserve"> </w:t>
      </w:r>
      <w:r w:rsidRPr="00622D8F">
        <w:rPr>
          <w:sz w:val="24"/>
        </w:rPr>
        <w:t>52</w:t>
      </w:r>
      <w:r w:rsidRPr="00622D8F">
        <w:rPr>
          <w:spacing w:val="-19"/>
          <w:sz w:val="24"/>
        </w:rPr>
        <w:t xml:space="preserve"> </w:t>
      </w:r>
      <w:r w:rsidRPr="00622D8F">
        <w:rPr>
          <w:b/>
          <w:sz w:val="24"/>
        </w:rPr>
        <w:t>Auction</w:t>
      </w:r>
      <w:r w:rsidRPr="00622D8F">
        <w:rPr>
          <w:b/>
          <w:spacing w:val="-3"/>
          <w:sz w:val="24"/>
        </w:rPr>
        <w:t xml:space="preserve"> </w:t>
      </w:r>
      <w:r w:rsidRPr="00622D8F">
        <w:rPr>
          <w:b/>
          <w:spacing w:val="-2"/>
          <w:sz w:val="24"/>
        </w:rPr>
        <w:t>cancellation</w:t>
      </w:r>
    </w:p>
    <w:p w14:paraId="0AB1D3AA" w14:textId="77777777" w:rsidR="000354D3" w:rsidRPr="00622D8F" w:rsidRDefault="0064006D">
      <w:pPr>
        <w:pStyle w:val="ListParagraph"/>
        <w:numPr>
          <w:ilvl w:val="0"/>
          <w:numId w:val="34"/>
        </w:numPr>
        <w:tabs>
          <w:tab w:val="left" w:pos="994"/>
          <w:tab w:val="left" w:pos="998"/>
        </w:tabs>
        <w:spacing w:before="264" w:line="235" w:lineRule="auto"/>
        <w:ind w:right="267" w:hanging="353"/>
      </w:pPr>
      <w:r w:rsidRPr="00622D8F">
        <w:t>In the case of cNTC-based allocation, if the single allocation platform cancels an auction, all bids already submitted, all returns already accepted and any results of the respective auction shall be deemed null and void.</w:t>
      </w:r>
    </w:p>
    <w:p w14:paraId="0AB1D3AB" w14:textId="77777777" w:rsidR="000354D3" w:rsidRPr="00622D8F" w:rsidRDefault="0064006D">
      <w:pPr>
        <w:pStyle w:val="ListParagraph"/>
        <w:numPr>
          <w:ilvl w:val="0"/>
          <w:numId w:val="34"/>
        </w:numPr>
        <w:tabs>
          <w:tab w:val="left" w:pos="994"/>
          <w:tab w:val="left" w:pos="998"/>
        </w:tabs>
        <w:spacing w:before="178" w:line="244" w:lineRule="auto"/>
        <w:ind w:right="252" w:hanging="353"/>
      </w:pPr>
      <w:r w:rsidRPr="00622D8F">
        <w:t>In case</w:t>
      </w:r>
      <w:r w:rsidRPr="00622D8F">
        <w:rPr>
          <w:spacing w:val="40"/>
        </w:rPr>
        <w:t xml:space="preserve"> </w:t>
      </w:r>
      <w:r w:rsidRPr="00622D8F">
        <w:t>of long-term flow-based allocation the returns</w:t>
      </w:r>
      <w:r w:rsidRPr="00622D8F">
        <w:rPr>
          <w:spacing w:val="-3"/>
        </w:rPr>
        <w:t xml:space="preserve"> </w:t>
      </w:r>
      <w:r w:rsidRPr="00622D8F">
        <w:t>will be kept for the fallback auction. In case no fallback auction is performed returned capacity shall be cancelled.</w:t>
      </w:r>
    </w:p>
    <w:p w14:paraId="0AB1D3AC" w14:textId="77777777" w:rsidR="000354D3" w:rsidRPr="00622D8F" w:rsidRDefault="0064006D">
      <w:pPr>
        <w:pStyle w:val="ListParagraph"/>
        <w:numPr>
          <w:ilvl w:val="0"/>
          <w:numId w:val="34"/>
        </w:numPr>
        <w:tabs>
          <w:tab w:val="left" w:pos="994"/>
          <w:tab w:val="left" w:pos="998"/>
        </w:tabs>
        <w:spacing w:before="238" w:line="237" w:lineRule="auto"/>
        <w:ind w:right="260" w:hanging="353"/>
      </w:pPr>
      <w:r w:rsidRPr="00622D8F">
        <w:t>The</w:t>
      </w:r>
      <w:r w:rsidRPr="00622D8F">
        <w:rPr>
          <w:spacing w:val="40"/>
        </w:rPr>
        <w:t xml:space="preserve"> </w:t>
      </w:r>
      <w:r w:rsidRPr="00622D8F">
        <w:t>single allocation platform shall inform all registered participants without undue delay, of the auction cancellation by notification published in the auction tool or on the webpage of the single</w:t>
      </w:r>
      <w:r w:rsidRPr="00622D8F">
        <w:rPr>
          <w:spacing w:val="-9"/>
        </w:rPr>
        <w:t xml:space="preserve"> </w:t>
      </w:r>
      <w:r w:rsidRPr="00622D8F">
        <w:t>allocation</w:t>
      </w:r>
      <w:r w:rsidRPr="00622D8F">
        <w:rPr>
          <w:spacing w:val="-6"/>
        </w:rPr>
        <w:t xml:space="preserve"> </w:t>
      </w:r>
      <w:r w:rsidRPr="00622D8F">
        <w:t>platform</w:t>
      </w:r>
      <w:r w:rsidRPr="00622D8F">
        <w:rPr>
          <w:spacing w:val="-3"/>
        </w:rPr>
        <w:t xml:space="preserve"> </w:t>
      </w:r>
      <w:r w:rsidRPr="00622D8F">
        <w:t>and</w:t>
      </w:r>
      <w:r w:rsidRPr="00622D8F">
        <w:rPr>
          <w:spacing w:val="-5"/>
        </w:rPr>
        <w:t xml:space="preserve"> </w:t>
      </w:r>
      <w:r w:rsidRPr="00622D8F">
        <w:t>by</w:t>
      </w:r>
      <w:r w:rsidRPr="00622D8F">
        <w:rPr>
          <w:spacing w:val="-7"/>
        </w:rPr>
        <w:t xml:space="preserve"> </w:t>
      </w:r>
      <w:r w:rsidRPr="00622D8F">
        <w:t>electronic</w:t>
      </w:r>
      <w:r w:rsidRPr="00622D8F">
        <w:rPr>
          <w:spacing w:val="-10"/>
        </w:rPr>
        <w:t xml:space="preserve"> </w:t>
      </w:r>
      <w:r w:rsidRPr="00622D8F">
        <w:t>means</w:t>
      </w:r>
      <w:r w:rsidRPr="00622D8F">
        <w:rPr>
          <w:spacing w:val="-13"/>
        </w:rPr>
        <w:t xml:space="preserve"> </w:t>
      </w:r>
      <w:r w:rsidRPr="00622D8F">
        <w:t>as</w:t>
      </w:r>
      <w:r w:rsidRPr="00622D8F">
        <w:rPr>
          <w:spacing w:val="-13"/>
        </w:rPr>
        <w:t xml:space="preserve"> </w:t>
      </w:r>
      <w:r w:rsidRPr="00622D8F">
        <w:t>specified</w:t>
      </w:r>
      <w:r w:rsidRPr="00622D8F">
        <w:rPr>
          <w:spacing w:val="-4"/>
        </w:rPr>
        <w:t xml:space="preserve"> </w:t>
      </w:r>
      <w:r w:rsidRPr="00622D8F">
        <w:t>by</w:t>
      </w:r>
      <w:r w:rsidRPr="00622D8F">
        <w:rPr>
          <w:spacing w:val="-6"/>
        </w:rPr>
        <w:t xml:space="preserve"> </w:t>
      </w:r>
      <w:r w:rsidRPr="00622D8F">
        <w:t>the</w:t>
      </w:r>
      <w:r w:rsidRPr="00622D8F">
        <w:rPr>
          <w:spacing w:val="-9"/>
        </w:rPr>
        <w:t xml:space="preserve"> </w:t>
      </w:r>
      <w:r w:rsidRPr="00622D8F">
        <w:t>single</w:t>
      </w:r>
      <w:r w:rsidRPr="00622D8F">
        <w:rPr>
          <w:spacing w:val="-11"/>
        </w:rPr>
        <w:t xml:space="preserve"> </w:t>
      </w:r>
      <w:r w:rsidRPr="00622D8F">
        <w:t>allocation</w:t>
      </w:r>
      <w:r w:rsidRPr="00622D8F">
        <w:rPr>
          <w:spacing w:val="-7"/>
        </w:rPr>
        <w:t xml:space="preserve"> </w:t>
      </w:r>
      <w:r w:rsidRPr="00622D8F">
        <w:t>platform on its website.</w:t>
      </w:r>
    </w:p>
    <w:p w14:paraId="0AB1D3AD" w14:textId="77777777" w:rsidR="000354D3" w:rsidRPr="00622D8F" w:rsidRDefault="0064006D">
      <w:pPr>
        <w:pStyle w:val="ListParagraph"/>
        <w:numPr>
          <w:ilvl w:val="0"/>
          <w:numId w:val="34"/>
        </w:numPr>
        <w:tabs>
          <w:tab w:val="left" w:pos="998"/>
        </w:tabs>
        <w:spacing w:before="241"/>
        <w:ind w:hanging="353"/>
      </w:pPr>
      <w:r w:rsidRPr="00622D8F">
        <w:t>An</w:t>
      </w:r>
      <w:r w:rsidRPr="00622D8F">
        <w:rPr>
          <w:spacing w:val="6"/>
        </w:rPr>
        <w:t xml:space="preserve"> </w:t>
      </w:r>
      <w:r w:rsidRPr="00622D8F">
        <w:t>auction</w:t>
      </w:r>
      <w:r w:rsidRPr="00622D8F">
        <w:rPr>
          <w:spacing w:val="7"/>
        </w:rPr>
        <w:t xml:space="preserve"> </w:t>
      </w:r>
      <w:r w:rsidRPr="00622D8F">
        <w:t>cancellation</w:t>
      </w:r>
      <w:r w:rsidRPr="00622D8F">
        <w:rPr>
          <w:spacing w:val="10"/>
        </w:rPr>
        <w:t xml:space="preserve"> </w:t>
      </w:r>
      <w:r w:rsidRPr="00622D8F">
        <w:t>may</w:t>
      </w:r>
      <w:r w:rsidRPr="00622D8F">
        <w:rPr>
          <w:spacing w:val="6"/>
        </w:rPr>
        <w:t xml:space="preserve"> </w:t>
      </w:r>
      <w:r w:rsidRPr="00622D8F">
        <w:t>be</w:t>
      </w:r>
      <w:r w:rsidRPr="00622D8F">
        <w:rPr>
          <w:spacing w:val="4"/>
        </w:rPr>
        <w:t xml:space="preserve"> </w:t>
      </w:r>
      <w:r w:rsidRPr="00622D8F">
        <w:t>announced</w:t>
      </w:r>
      <w:r w:rsidRPr="00622D8F">
        <w:rPr>
          <w:spacing w:val="7"/>
        </w:rPr>
        <w:t xml:space="preserve"> </w:t>
      </w:r>
      <w:r w:rsidRPr="00622D8F">
        <w:t>in</w:t>
      </w:r>
      <w:r w:rsidRPr="00622D8F">
        <w:rPr>
          <w:spacing w:val="4"/>
        </w:rPr>
        <w:t xml:space="preserve"> </w:t>
      </w:r>
      <w:r w:rsidRPr="00622D8F">
        <w:t>the</w:t>
      </w:r>
      <w:r w:rsidRPr="00622D8F">
        <w:rPr>
          <w:spacing w:val="2"/>
        </w:rPr>
        <w:t xml:space="preserve"> </w:t>
      </w:r>
      <w:r w:rsidRPr="00622D8F">
        <w:t>following</w:t>
      </w:r>
      <w:r w:rsidRPr="00622D8F">
        <w:rPr>
          <w:spacing w:val="7"/>
        </w:rPr>
        <w:t xml:space="preserve"> </w:t>
      </w:r>
      <w:r w:rsidRPr="00622D8F">
        <w:rPr>
          <w:spacing w:val="-2"/>
        </w:rPr>
        <w:t>cases:</w:t>
      </w:r>
    </w:p>
    <w:p w14:paraId="0AB1D3AE" w14:textId="77777777" w:rsidR="000354D3" w:rsidRPr="00622D8F" w:rsidRDefault="0064006D">
      <w:pPr>
        <w:pStyle w:val="ListParagraph"/>
        <w:numPr>
          <w:ilvl w:val="1"/>
          <w:numId w:val="34"/>
        </w:numPr>
        <w:tabs>
          <w:tab w:val="left" w:pos="1747"/>
          <w:tab w:val="left" w:pos="1749"/>
        </w:tabs>
        <w:spacing w:before="230" w:line="242" w:lineRule="auto"/>
        <w:ind w:right="268"/>
      </w:pPr>
      <w:r w:rsidRPr="00622D8F">
        <w:t>before the end of the contestation period in case the single allocation platform faces technical obstacles during the auction process like a failure of standard processes and fallback procedures in the event of erroneous results due to incorrect marginal price calculation, incorrect offered capacity values or in the event of incorrect allocation of long-term transmission rights to registered participants or similar reasons; and</w:t>
      </w:r>
    </w:p>
    <w:p w14:paraId="0AB1D3AF" w14:textId="77777777" w:rsidR="000354D3" w:rsidRPr="00622D8F" w:rsidRDefault="0064006D">
      <w:pPr>
        <w:pStyle w:val="ListParagraph"/>
        <w:numPr>
          <w:ilvl w:val="1"/>
          <w:numId w:val="34"/>
        </w:numPr>
        <w:tabs>
          <w:tab w:val="left" w:pos="1746"/>
          <w:tab w:val="left" w:pos="1749"/>
        </w:tabs>
        <w:spacing w:before="223" w:line="242" w:lineRule="auto"/>
        <w:ind w:right="271"/>
      </w:pPr>
      <w:r w:rsidRPr="00622D8F">
        <w:t>after</w:t>
      </w:r>
      <w:r w:rsidRPr="00622D8F">
        <w:rPr>
          <w:spacing w:val="-11"/>
        </w:rPr>
        <w:t xml:space="preserve"> </w:t>
      </w:r>
      <w:r w:rsidRPr="00622D8F">
        <w:t>the</w:t>
      </w:r>
      <w:r w:rsidRPr="00622D8F">
        <w:rPr>
          <w:spacing w:val="-12"/>
        </w:rPr>
        <w:t xml:space="preserve"> </w:t>
      </w:r>
      <w:r w:rsidRPr="00622D8F">
        <w:t>end</w:t>
      </w:r>
      <w:r w:rsidRPr="00622D8F">
        <w:rPr>
          <w:spacing w:val="-12"/>
        </w:rPr>
        <w:t xml:space="preserve"> </w:t>
      </w:r>
      <w:r w:rsidRPr="00622D8F">
        <w:t>of</w:t>
      </w:r>
      <w:r w:rsidRPr="00622D8F">
        <w:rPr>
          <w:spacing w:val="-11"/>
        </w:rPr>
        <w:t xml:space="preserve"> </w:t>
      </w:r>
      <w:r w:rsidRPr="00622D8F">
        <w:t>the</w:t>
      </w:r>
      <w:r w:rsidRPr="00622D8F">
        <w:rPr>
          <w:spacing w:val="-12"/>
        </w:rPr>
        <w:t xml:space="preserve"> </w:t>
      </w:r>
      <w:r w:rsidRPr="00622D8F">
        <w:t>contestation</w:t>
      </w:r>
      <w:r w:rsidRPr="00622D8F">
        <w:rPr>
          <w:spacing w:val="-12"/>
        </w:rPr>
        <w:t xml:space="preserve"> </w:t>
      </w:r>
      <w:r w:rsidRPr="00622D8F">
        <w:t>period,</w:t>
      </w:r>
      <w:r w:rsidRPr="00622D8F">
        <w:rPr>
          <w:spacing w:val="-12"/>
        </w:rPr>
        <w:t xml:space="preserve"> </w:t>
      </w:r>
      <w:r w:rsidRPr="00622D8F">
        <w:t>in</w:t>
      </w:r>
      <w:r w:rsidRPr="00622D8F">
        <w:rPr>
          <w:spacing w:val="-12"/>
        </w:rPr>
        <w:t xml:space="preserve"> </w:t>
      </w:r>
      <w:r w:rsidRPr="00622D8F">
        <w:t>the</w:t>
      </w:r>
      <w:r w:rsidRPr="00622D8F">
        <w:rPr>
          <w:spacing w:val="-12"/>
        </w:rPr>
        <w:t xml:space="preserve"> </w:t>
      </w:r>
      <w:r w:rsidRPr="00622D8F">
        <w:t>event</w:t>
      </w:r>
      <w:r w:rsidRPr="00622D8F">
        <w:rPr>
          <w:spacing w:val="-11"/>
        </w:rPr>
        <w:t xml:space="preserve"> </w:t>
      </w:r>
      <w:r w:rsidRPr="00622D8F">
        <w:t>of</w:t>
      </w:r>
      <w:r w:rsidRPr="00622D8F">
        <w:rPr>
          <w:spacing w:val="-11"/>
        </w:rPr>
        <w:t xml:space="preserve"> </w:t>
      </w:r>
      <w:r w:rsidRPr="00622D8F">
        <w:t>erroneous</w:t>
      </w:r>
      <w:r w:rsidRPr="00622D8F">
        <w:rPr>
          <w:spacing w:val="-11"/>
        </w:rPr>
        <w:t xml:space="preserve"> </w:t>
      </w:r>
      <w:r w:rsidRPr="00622D8F">
        <w:t>results</w:t>
      </w:r>
      <w:r w:rsidRPr="00622D8F">
        <w:rPr>
          <w:spacing w:val="-11"/>
        </w:rPr>
        <w:t xml:space="preserve"> </w:t>
      </w:r>
      <w:r w:rsidRPr="00622D8F">
        <w:t>due</w:t>
      </w:r>
      <w:r w:rsidRPr="00622D8F">
        <w:rPr>
          <w:spacing w:val="-12"/>
        </w:rPr>
        <w:t xml:space="preserve"> </w:t>
      </w:r>
      <w:r w:rsidRPr="00622D8F">
        <w:t>to</w:t>
      </w:r>
      <w:r w:rsidRPr="00622D8F">
        <w:rPr>
          <w:spacing w:val="-13"/>
        </w:rPr>
        <w:t xml:space="preserve"> </w:t>
      </w:r>
      <w:r w:rsidRPr="00622D8F">
        <w:t>incorrect marginal price calculation, incorrect offered capacity values or incorrect allocation of long-term transmission rights to registered participants or similar reasons.</w:t>
      </w:r>
    </w:p>
    <w:p w14:paraId="0AB1D3B0" w14:textId="77777777" w:rsidR="000354D3" w:rsidRPr="00622D8F" w:rsidRDefault="000354D3">
      <w:pPr>
        <w:pStyle w:val="BodyText"/>
        <w:ind w:left="0"/>
      </w:pPr>
    </w:p>
    <w:p w14:paraId="0AB1D3B1" w14:textId="77777777" w:rsidR="000354D3" w:rsidRPr="00622D8F" w:rsidRDefault="0064006D">
      <w:pPr>
        <w:pStyle w:val="ListParagraph"/>
        <w:numPr>
          <w:ilvl w:val="0"/>
          <w:numId w:val="34"/>
        </w:numPr>
        <w:tabs>
          <w:tab w:val="left" w:pos="996"/>
        </w:tabs>
        <w:ind w:left="996"/>
      </w:pPr>
      <w:r w:rsidRPr="00622D8F">
        <w:t>In</w:t>
      </w:r>
      <w:r w:rsidRPr="00622D8F">
        <w:rPr>
          <w:spacing w:val="-4"/>
        </w:rPr>
        <w:t xml:space="preserve"> </w:t>
      </w:r>
      <w:r w:rsidRPr="00622D8F">
        <w:t>case</w:t>
      </w:r>
      <w:r w:rsidRPr="00622D8F">
        <w:rPr>
          <w:spacing w:val="-4"/>
        </w:rPr>
        <w:t xml:space="preserve"> </w:t>
      </w:r>
      <w:r w:rsidRPr="00622D8F">
        <w:t>of</w:t>
      </w:r>
      <w:r w:rsidRPr="00622D8F">
        <w:rPr>
          <w:spacing w:val="-4"/>
        </w:rPr>
        <w:t xml:space="preserve"> </w:t>
      </w:r>
      <w:r w:rsidRPr="00622D8F">
        <w:t>auction</w:t>
      </w:r>
      <w:r w:rsidRPr="00622D8F">
        <w:rPr>
          <w:spacing w:val="-4"/>
        </w:rPr>
        <w:t xml:space="preserve"> </w:t>
      </w:r>
      <w:r w:rsidRPr="00622D8F">
        <w:t>cancellation,</w:t>
      </w:r>
      <w:r w:rsidRPr="00622D8F">
        <w:rPr>
          <w:spacing w:val="-4"/>
        </w:rPr>
        <w:t xml:space="preserve"> </w:t>
      </w:r>
      <w:r w:rsidRPr="00622D8F">
        <w:t>the</w:t>
      </w:r>
      <w:r w:rsidRPr="00622D8F">
        <w:rPr>
          <w:spacing w:val="-6"/>
        </w:rPr>
        <w:t xml:space="preserve"> </w:t>
      </w:r>
      <w:r w:rsidRPr="00622D8F">
        <w:t>following</w:t>
      </w:r>
      <w:r w:rsidRPr="00622D8F">
        <w:rPr>
          <w:spacing w:val="-4"/>
        </w:rPr>
        <w:t xml:space="preserve"> </w:t>
      </w:r>
      <w:r w:rsidRPr="00622D8F">
        <w:t>shall</w:t>
      </w:r>
      <w:r w:rsidRPr="00622D8F">
        <w:rPr>
          <w:spacing w:val="-2"/>
        </w:rPr>
        <w:t xml:space="preserve"> apply:</w:t>
      </w:r>
    </w:p>
    <w:p w14:paraId="0AB1D3B2" w14:textId="77777777" w:rsidR="000354D3" w:rsidRPr="00622D8F" w:rsidRDefault="0064006D">
      <w:pPr>
        <w:pStyle w:val="ListParagraph"/>
        <w:numPr>
          <w:ilvl w:val="1"/>
          <w:numId w:val="34"/>
        </w:numPr>
        <w:tabs>
          <w:tab w:val="left" w:pos="1747"/>
          <w:tab w:val="left" w:pos="1749"/>
        </w:tabs>
        <w:spacing w:before="225" w:line="244" w:lineRule="auto"/>
        <w:ind w:right="267"/>
      </w:pPr>
      <w:r w:rsidRPr="00622D8F">
        <w:t>In</w:t>
      </w:r>
      <w:r w:rsidRPr="00622D8F">
        <w:rPr>
          <w:spacing w:val="-5"/>
        </w:rPr>
        <w:t xml:space="preserve"> </w:t>
      </w:r>
      <w:r w:rsidRPr="00622D8F">
        <w:t>case</w:t>
      </w:r>
      <w:r w:rsidRPr="00622D8F">
        <w:rPr>
          <w:spacing w:val="-4"/>
        </w:rPr>
        <w:t xml:space="preserve"> </w:t>
      </w:r>
      <w:r w:rsidRPr="00622D8F">
        <w:t>of</w:t>
      </w:r>
      <w:r w:rsidRPr="00622D8F">
        <w:rPr>
          <w:spacing w:val="-4"/>
        </w:rPr>
        <w:t xml:space="preserve"> </w:t>
      </w:r>
      <w:r w:rsidRPr="00622D8F">
        <w:t>auction</w:t>
      </w:r>
      <w:r w:rsidRPr="00622D8F">
        <w:rPr>
          <w:spacing w:val="-5"/>
        </w:rPr>
        <w:t xml:space="preserve"> </w:t>
      </w:r>
      <w:r w:rsidRPr="00622D8F">
        <w:t>cancellation</w:t>
      </w:r>
      <w:r w:rsidRPr="00622D8F">
        <w:rPr>
          <w:spacing w:val="-5"/>
        </w:rPr>
        <w:t xml:space="preserve"> </w:t>
      </w:r>
      <w:r w:rsidRPr="00622D8F">
        <w:t>before</w:t>
      </w:r>
      <w:r w:rsidRPr="00622D8F">
        <w:rPr>
          <w:spacing w:val="-7"/>
        </w:rPr>
        <w:t xml:space="preserve"> </w:t>
      </w:r>
      <w:r w:rsidRPr="00622D8F">
        <w:t>the</w:t>
      </w:r>
      <w:r w:rsidRPr="00622D8F">
        <w:rPr>
          <w:spacing w:val="-7"/>
        </w:rPr>
        <w:t xml:space="preserve"> </w:t>
      </w:r>
      <w:r w:rsidRPr="00622D8F">
        <w:t>contestation</w:t>
      </w:r>
      <w:r w:rsidRPr="00622D8F">
        <w:rPr>
          <w:spacing w:val="-5"/>
        </w:rPr>
        <w:t xml:space="preserve"> </w:t>
      </w:r>
      <w:r w:rsidRPr="00622D8F">
        <w:t>period</w:t>
      </w:r>
      <w:r w:rsidRPr="00622D8F">
        <w:rPr>
          <w:spacing w:val="-5"/>
        </w:rPr>
        <w:t xml:space="preserve"> </w:t>
      </w:r>
      <w:r w:rsidRPr="00622D8F">
        <w:t>elapses, no</w:t>
      </w:r>
      <w:r w:rsidRPr="00622D8F">
        <w:rPr>
          <w:spacing w:val="-7"/>
        </w:rPr>
        <w:t xml:space="preserve"> </w:t>
      </w:r>
      <w:r w:rsidRPr="00622D8F">
        <w:t>compensation shall be paid to the registered participants.</w:t>
      </w:r>
    </w:p>
    <w:p w14:paraId="0AB1D3B3" w14:textId="77777777" w:rsidR="000354D3" w:rsidRPr="00622D8F" w:rsidRDefault="0064006D">
      <w:pPr>
        <w:pStyle w:val="ListParagraph"/>
        <w:numPr>
          <w:ilvl w:val="1"/>
          <w:numId w:val="34"/>
        </w:numPr>
        <w:tabs>
          <w:tab w:val="left" w:pos="1746"/>
          <w:tab w:val="left" w:pos="1749"/>
        </w:tabs>
        <w:spacing w:before="221" w:line="242" w:lineRule="auto"/>
        <w:ind w:right="267"/>
      </w:pPr>
      <w:r w:rsidRPr="00622D8F">
        <w:t>In case of auction cancellation after the contestation period elapses, registered participants holding long-term transmission rights that</w:t>
      </w:r>
      <w:r w:rsidRPr="00622D8F">
        <w:rPr>
          <w:spacing w:val="-1"/>
        </w:rPr>
        <w:t xml:space="preserve"> </w:t>
      </w:r>
      <w:r w:rsidRPr="00622D8F">
        <w:t>are affected by</w:t>
      </w:r>
      <w:r w:rsidRPr="00622D8F">
        <w:rPr>
          <w:spacing w:val="-3"/>
        </w:rPr>
        <w:t xml:space="preserve"> </w:t>
      </w:r>
      <w:r w:rsidRPr="00622D8F">
        <w:t>the cancellation shall receive a refund of the amount originally paid</w:t>
      </w:r>
      <w:r w:rsidRPr="00622D8F">
        <w:rPr>
          <w:spacing w:val="-3"/>
        </w:rPr>
        <w:t xml:space="preserve"> </w:t>
      </w:r>
      <w:r w:rsidRPr="00622D8F">
        <w:t>for any rights with delivery date after</w:t>
      </w:r>
      <w:r w:rsidRPr="00622D8F">
        <w:rPr>
          <w:spacing w:val="-1"/>
        </w:rPr>
        <w:t xml:space="preserve"> </w:t>
      </w:r>
      <w:r w:rsidRPr="00622D8F">
        <w:t>the</w:t>
      </w:r>
      <w:r w:rsidRPr="00622D8F">
        <w:rPr>
          <w:spacing w:val="-2"/>
        </w:rPr>
        <w:t xml:space="preserve"> </w:t>
      </w:r>
      <w:r w:rsidRPr="00622D8F">
        <w:t>cancellation</w:t>
      </w:r>
      <w:r w:rsidRPr="00622D8F">
        <w:rPr>
          <w:spacing w:val="-2"/>
        </w:rPr>
        <w:t xml:space="preserve"> </w:t>
      </w:r>
      <w:r w:rsidRPr="00622D8F">
        <w:t>date,</w:t>
      </w:r>
      <w:r w:rsidRPr="00622D8F">
        <w:rPr>
          <w:spacing w:val="-3"/>
        </w:rPr>
        <w:t xml:space="preserve"> </w:t>
      </w:r>
      <w:r w:rsidRPr="00622D8F">
        <w:t>provided</w:t>
      </w:r>
      <w:r w:rsidRPr="00622D8F">
        <w:rPr>
          <w:spacing w:val="-4"/>
        </w:rPr>
        <w:t xml:space="preserve"> </w:t>
      </w:r>
      <w:r w:rsidRPr="00622D8F">
        <w:t>that such</w:t>
      </w:r>
      <w:r w:rsidRPr="00622D8F">
        <w:rPr>
          <w:spacing w:val="-2"/>
        </w:rPr>
        <w:t xml:space="preserve"> </w:t>
      </w:r>
      <w:r w:rsidRPr="00622D8F">
        <w:t>payment</w:t>
      </w:r>
      <w:r w:rsidRPr="00622D8F">
        <w:rPr>
          <w:spacing w:val="-1"/>
        </w:rPr>
        <w:t xml:space="preserve"> </w:t>
      </w:r>
      <w:r w:rsidRPr="00622D8F">
        <w:t>has</w:t>
      </w:r>
      <w:r w:rsidRPr="00622D8F">
        <w:rPr>
          <w:spacing w:val="-2"/>
        </w:rPr>
        <w:t xml:space="preserve"> </w:t>
      </w:r>
      <w:r w:rsidRPr="00622D8F">
        <w:t>already been</w:t>
      </w:r>
      <w:r w:rsidRPr="00622D8F">
        <w:rPr>
          <w:spacing w:val="-2"/>
        </w:rPr>
        <w:t xml:space="preserve"> </w:t>
      </w:r>
      <w:r w:rsidRPr="00622D8F">
        <w:t>made. For the avoidance of doubt, any long-term transmission rights with delivery date before the cancellation are not affected by such cancellation.</w:t>
      </w:r>
    </w:p>
    <w:p w14:paraId="0AB1D3B4" w14:textId="77777777" w:rsidR="000354D3" w:rsidRPr="00622D8F" w:rsidRDefault="000354D3">
      <w:pPr>
        <w:pStyle w:val="BodyText"/>
        <w:spacing w:before="4"/>
        <w:ind w:left="0"/>
      </w:pPr>
    </w:p>
    <w:p w14:paraId="0AB1D3B5" w14:textId="77777777" w:rsidR="000354D3" w:rsidRPr="00622D8F" w:rsidRDefault="0064006D">
      <w:pPr>
        <w:pStyle w:val="ListParagraph"/>
        <w:numPr>
          <w:ilvl w:val="0"/>
          <w:numId w:val="34"/>
        </w:numPr>
        <w:tabs>
          <w:tab w:val="left" w:pos="994"/>
          <w:tab w:val="left" w:pos="998"/>
        </w:tabs>
        <w:spacing w:line="235" w:lineRule="auto"/>
        <w:ind w:right="262" w:hanging="353"/>
      </w:pPr>
      <w:r w:rsidRPr="00622D8F">
        <w:t>The</w:t>
      </w:r>
      <w:r w:rsidRPr="00622D8F">
        <w:rPr>
          <w:spacing w:val="-5"/>
        </w:rPr>
        <w:t xml:space="preserve"> </w:t>
      </w:r>
      <w:r w:rsidRPr="00622D8F">
        <w:t>single</w:t>
      </w:r>
      <w:r w:rsidRPr="00622D8F">
        <w:rPr>
          <w:spacing w:val="-6"/>
        </w:rPr>
        <w:t xml:space="preserve"> </w:t>
      </w:r>
      <w:r w:rsidRPr="00622D8F">
        <w:t>allocation</w:t>
      </w:r>
      <w:r w:rsidRPr="00622D8F">
        <w:rPr>
          <w:spacing w:val="-4"/>
        </w:rPr>
        <w:t xml:space="preserve"> </w:t>
      </w:r>
      <w:r w:rsidRPr="00622D8F">
        <w:t>platform</w:t>
      </w:r>
      <w:r w:rsidRPr="00622D8F">
        <w:rPr>
          <w:spacing w:val="-3"/>
        </w:rPr>
        <w:t xml:space="preserve"> </w:t>
      </w:r>
      <w:r w:rsidRPr="00622D8F">
        <w:t>shall</w:t>
      </w:r>
      <w:r w:rsidRPr="00622D8F">
        <w:rPr>
          <w:spacing w:val="-3"/>
        </w:rPr>
        <w:t xml:space="preserve"> </w:t>
      </w:r>
      <w:r w:rsidRPr="00622D8F">
        <w:t>publish</w:t>
      </w:r>
      <w:r w:rsidRPr="00622D8F">
        <w:rPr>
          <w:spacing w:val="-4"/>
        </w:rPr>
        <w:t xml:space="preserve"> </w:t>
      </w:r>
      <w:r w:rsidRPr="00622D8F">
        <w:t>on</w:t>
      </w:r>
      <w:r w:rsidRPr="00622D8F">
        <w:rPr>
          <w:spacing w:val="-7"/>
        </w:rPr>
        <w:t xml:space="preserve"> </w:t>
      </w:r>
      <w:r w:rsidRPr="00622D8F">
        <w:t>its</w:t>
      </w:r>
      <w:r w:rsidRPr="00622D8F">
        <w:rPr>
          <w:spacing w:val="-4"/>
        </w:rPr>
        <w:t xml:space="preserve"> </w:t>
      </w:r>
      <w:r w:rsidRPr="00622D8F">
        <w:t>website,</w:t>
      </w:r>
      <w:r w:rsidRPr="00622D8F">
        <w:rPr>
          <w:spacing w:val="-4"/>
        </w:rPr>
        <w:t xml:space="preserve"> </w:t>
      </w:r>
      <w:r w:rsidRPr="00622D8F">
        <w:t>without</w:t>
      </w:r>
      <w:r w:rsidRPr="00622D8F">
        <w:rPr>
          <w:spacing w:val="-2"/>
        </w:rPr>
        <w:t xml:space="preserve"> </w:t>
      </w:r>
      <w:r w:rsidRPr="00622D8F">
        <w:t>undue</w:t>
      </w:r>
      <w:r w:rsidRPr="00622D8F">
        <w:rPr>
          <w:spacing w:val="-4"/>
        </w:rPr>
        <w:t xml:space="preserve"> </w:t>
      </w:r>
      <w:r w:rsidRPr="00622D8F">
        <w:t>delay,</w:t>
      </w:r>
      <w:r w:rsidRPr="00622D8F">
        <w:rPr>
          <w:spacing w:val="-5"/>
        </w:rPr>
        <w:t xml:space="preserve"> </w:t>
      </w:r>
      <w:r w:rsidRPr="00622D8F">
        <w:t>the</w:t>
      </w:r>
      <w:r w:rsidRPr="00622D8F">
        <w:rPr>
          <w:spacing w:val="-4"/>
        </w:rPr>
        <w:t xml:space="preserve"> </w:t>
      </w:r>
      <w:r w:rsidRPr="00622D8F">
        <w:t>reasons</w:t>
      </w:r>
      <w:r w:rsidRPr="00622D8F">
        <w:rPr>
          <w:spacing w:val="-5"/>
        </w:rPr>
        <w:t xml:space="preserve"> </w:t>
      </w:r>
      <w:r w:rsidRPr="00622D8F">
        <w:t>for the auction cancellation.</w:t>
      </w:r>
    </w:p>
    <w:p w14:paraId="0AB1D3B6" w14:textId="77777777" w:rsidR="000354D3" w:rsidRPr="00622D8F" w:rsidRDefault="000354D3">
      <w:pPr>
        <w:pStyle w:val="BodyText"/>
        <w:spacing w:before="202"/>
        <w:ind w:left="0"/>
      </w:pPr>
    </w:p>
    <w:p w14:paraId="0AB1D3B7" w14:textId="5C58F630" w:rsidR="000354D3" w:rsidRPr="00622D8F" w:rsidRDefault="0064006D">
      <w:pPr>
        <w:pStyle w:val="Heading2"/>
        <w:ind w:left="443"/>
      </w:pPr>
      <w:bookmarkStart w:id="66" w:name="_bookmark62"/>
      <w:bookmarkEnd w:id="66"/>
      <w:r w:rsidRPr="00622D8F">
        <w:rPr>
          <w:b w:val="0"/>
        </w:rPr>
        <w:t>Article</w:t>
      </w:r>
      <w:r w:rsidRPr="00622D8F">
        <w:rPr>
          <w:b w:val="0"/>
          <w:spacing w:val="7"/>
        </w:rPr>
        <w:t xml:space="preserve"> </w:t>
      </w:r>
      <w:r w:rsidRPr="00622D8F">
        <w:rPr>
          <w:b w:val="0"/>
        </w:rPr>
        <w:t>53</w:t>
      </w:r>
      <w:r w:rsidRPr="00622D8F">
        <w:rPr>
          <w:b w:val="0"/>
          <w:spacing w:val="-19"/>
        </w:rPr>
        <w:t xml:space="preserve"> </w:t>
      </w:r>
      <w:r w:rsidRPr="00622D8F">
        <w:t>Fallback</w:t>
      </w:r>
      <w:r w:rsidRPr="00622D8F">
        <w:rPr>
          <w:spacing w:val="5"/>
        </w:rPr>
        <w:t xml:space="preserve"> </w:t>
      </w:r>
      <w:r w:rsidRPr="00622D8F">
        <w:t>procedure</w:t>
      </w:r>
      <w:r w:rsidRPr="00622D8F">
        <w:rPr>
          <w:spacing w:val="14"/>
        </w:rPr>
        <w:t xml:space="preserve"> </w:t>
      </w:r>
      <w:r w:rsidRPr="00622D8F">
        <w:t>for</w:t>
      </w:r>
      <w:r w:rsidRPr="00622D8F">
        <w:rPr>
          <w:spacing w:val="12"/>
        </w:rPr>
        <w:t xml:space="preserve"> </w:t>
      </w:r>
      <w:r w:rsidRPr="00622D8F">
        <w:t>return</w:t>
      </w:r>
      <w:r w:rsidRPr="00622D8F">
        <w:rPr>
          <w:spacing w:val="2"/>
        </w:rPr>
        <w:t xml:space="preserve"> </w:t>
      </w:r>
      <w:r w:rsidRPr="00622D8F">
        <w:t>of</w:t>
      </w:r>
      <w:r w:rsidRPr="00622D8F">
        <w:rPr>
          <w:spacing w:val="6"/>
        </w:rPr>
        <w:t xml:space="preserve"> </w:t>
      </w:r>
      <w:r w:rsidRPr="00622D8F">
        <w:t>long-term</w:t>
      </w:r>
      <w:r w:rsidRPr="00622D8F">
        <w:rPr>
          <w:spacing w:val="1"/>
        </w:rPr>
        <w:t xml:space="preserve"> </w:t>
      </w:r>
      <w:r w:rsidRPr="00622D8F">
        <w:t>transmission</w:t>
      </w:r>
      <w:r w:rsidRPr="00622D8F">
        <w:rPr>
          <w:spacing w:val="5"/>
        </w:rPr>
        <w:t xml:space="preserve"> </w:t>
      </w:r>
      <w:r w:rsidRPr="00622D8F">
        <w:rPr>
          <w:spacing w:val="-2"/>
        </w:rPr>
        <w:t>rights</w:t>
      </w:r>
    </w:p>
    <w:p w14:paraId="0AB1D3B9" w14:textId="77777777" w:rsidR="000354D3" w:rsidRPr="00622D8F" w:rsidRDefault="000354D3">
      <w:pPr>
        <w:pStyle w:val="BodyText"/>
        <w:spacing w:before="38"/>
        <w:ind w:left="0"/>
        <w:rPr>
          <w:b/>
        </w:rPr>
      </w:pPr>
    </w:p>
    <w:p w14:paraId="0AB1D3BA" w14:textId="77777777" w:rsidR="000354D3" w:rsidRPr="00622D8F" w:rsidRDefault="0064006D">
      <w:pPr>
        <w:pStyle w:val="ListParagraph"/>
        <w:numPr>
          <w:ilvl w:val="0"/>
          <w:numId w:val="33"/>
        </w:numPr>
        <w:tabs>
          <w:tab w:val="left" w:pos="994"/>
          <w:tab w:val="left" w:pos="998"/>
        </w:tabs>
        <w:spacing w:before="1" w:line="235" w:lineRule="auto"/>
        <w:ind w:right="255" w:hanging="353"/>
      </w:pPr>
      <w:r w:rsidRPr="00622D8F">
        <w:t>In case of failure in the standard process for the registration of the return of long-term transmission</w:t>
      </w:r>
      <w:r w:rsidRPr="00622D8F">
        <w:rPr>
          <w:spacing w:val="-3"/>
        </w:rPr>
        <w:t xml:space="preserve"> </w:t>
      </w:r>
      <w:r w:rsidRPr="00622D8F">
        <w:t>rights</w:t>
      </w:r>
      <w:r w:rsidRPr="00622D8F">
        <w:rPr>
          <w:spacing w:val="-12"/>
        </w:rPr>
        <w:t xml:space="preserve"> </w:t>
      </w:r>
      <w:r w:rsidRPr="00622D8F">
        <w:t>via</w:t>
      </w:r>
      <w:r w:rsidRPr="00622D8F">
        <w:rPr>
          <w:spacing w:val="-8"/>
        </w:rPr>
        <w:t xml:space="preserve"> </w:t>
      </w:r>
      <w:r w:rsidRPr="00622D8F">
        <w:t>the</w:t>
      </w:r>
      <w:r w:rsidRPr="00622D8F">
        <w:rPr>
          <w:spacing w:val="-8"/>
        </w:rPr>
        <w:t xml:space="preserve"> </w:t>
      </w:r>
      <w:r w:rsidRPr="00622D8F">
        <w:t>auction</w:t>
      </w:r>
      <w:r w:rsidRPr="00622D8F">
        <w:rPr>
          <w:spacing w:val="-4"/>
        </w:rPr>
        <w:t xml:space="preserve"> </w:t>
      </w:r>
      <w:r w:rsidRPr="00622D8F">
        <w:t>tool as</w:t>
      </w:r>
      <w:r w:rsidRPr="00622D8F">
        <w:rPr>
          <w:spacing w:val="-13"/>
        </w:rPr>
        <w:t xml:space="preserve"> </w:t>
      </w:r>
      <w:r w:rsidRPr="00622D8F">
        <w:t>set forth</w:t>
      </w:r>
      <w:r w:rsidRPr="00622D8F">
        <w:rPr>
          <w:spacing w:val="-3"/>
        </w:rPr>
        <w:t xml:space="preserve"> </w:t>
      </w:r>
      <w:r w:rsidRPr="00622D8F">
        <w:t>in</w:t>
      </w:r>
      <w:r w:rsidRPr="00622D8F">
        <w:rPr>
          <w:spacing w:val="-4"/>
        </w:rPr>
        <w:t xml:space="preserve"> </w:t>
      </w:r>
      <w:r w:rsidRPr="00622D8F">
        <w:t>Title</w:t>
      </w:r>
      <w:r w:rsidRPr="00622D8F">
        <w:rPr>
          <w:spacing w:val="-8"/>
        </w:rPr>
        <w:t xml:space="preserve"> </w:t>
      </w:r>
      <w:r w:rsidRPr="00622D8F">
        <w:t>5, the single</w:t>
      </w:r>
      <w:r w:rsidRPr="00622D8F">
        <w:rPr>
          <w:spacing w:val="-8"/>
        </w:rPr>
        <w:t xml:space="preserve"> </w:t>
      </w:r>
      <w:r w:rsidRPr="00622D8F">
        <w:t>allocation</w:t>
      </w:r>
      <w:r w:rsidRPr="00622D8F">
        <w:rPr>
          <w:spacing w:val="-3"/>
        </w:rPr>
        <w:t xml:space="preserve"> </w:t>
      </w:r>
      <w:r w:rsidRPr="00622D8F">
        <w:t>platform</w:t>
      </w:r>
      <w:r w:rsidRPr="00622D8F">
        <w:rPr>
          <w:spacing w:val="-2"/>
        </w:rPr>
        <w:t xml:space="preserve"> </w:t>
      </w:r>
      <w:r w:rsidRPr="00622D8F">
        <w:t xml:space="preserve">may </w:t>
      </w:r>
      <w:r w:rsidRPr="00622D8F">
        <w:lastRenderedPageBreak/>
        <w:t>apply the fallback procedure for</w:t>
      </w:r>
      <w:r w:rsidRPr="00622D8F">
        <w:rPr>
          <w:spacing w:val="40"/>
        </w:rPr>
        <w:t xml:space="preserve"> </w:t>
      </w:r>
      <w:r w:rsidRPr="00622D8F">
        <w:t>data exchange in accordance wit</w:t>
      </w:r>
      <w:hyperlink w:anchor="_bookmark59" w:history="1">
        <w:r w:rsidRPr="00622D8F">
          <w:t>h</w:t>
        </w:r>
        <w:r w:rsidRPr="00622D8F">
          <w:rPr>
            <w:spacing w:val="40"/>
          </w:rPr>
          <w:t xml:space="preserve"> </w:t>
        </w:r>
        <w:r w:rsidRPr="00622D8F">
          <w:t>Article</w:t>
        </w:r>
      </w:hyperlink>
      <w:r w:rsidRPr="00622D8F">
        <w:t xml:space="preserve"> 50.</w:t>
      </w:r>
    </w:p>
    <w:p w14:paraId="0AB1D3BB" w14:textId="77777777" w:rsidR="000354D3" w:rsidRPr="00622D8F" w:rsidRDefault="0064006D">
      <w:pPr>
        <w:pStyle w:val="ListParagraph"/>
        <w:numPr>
          <w:ilvl w:val="0"/>
          <w:numId w:val="33"/>
        </w:numPr>
        <w:tabs>
          <w:tab w:val="left" w:pos="994"/>
          <w:tab w:val="left" w:pos="998"/>
        </w:tabs>
        <w:spacing w:before="248"/>
        <w:ind w:right="255" w:hanging="353"/>
      </w:pPr>
      <w:r w:rsidRPr="00622D8F">
        <w:t>The single</w:t>
      </w:r>
      <w:r w:rsidRPr="00622D8F">
        <w:rPr>
          <w:spacing w:val="-9"/>
        </w:rPr>
        <w:t xml:space="preserve"> </w:t>
      </w:r>
      <w:r w:rsidRPr="00622D8F">
        <w:t>allocation</w:t>
      </w:r>
      <w:r w:rsidRPr="00622D8F">
        <w:rPr>
          <w:spacing w:val="-6"/>
        </w:rPr>
        <w:t xml:space="preserve"> </w:t>
      </w:r>
      <w:r w:rsidRPr="00622D8F">
        <w:t>platform</w:t>
      </w:r>
      <w:r w:rsidRPr="00622D8F">
        <w:rPr>
          <w:spacing w:val="-3"/>
        </w:rPr>
        <w:t xml:space="preserve"> </w:t>
      </w:r>
      <w:r w:rsidRPr="00622D8F">
        <w:t>shall</w:t>
      </w:r>
      <w:r w:rsidRPr="00622D8F">
        <w:rPr>
          <w:spacing w:val="-3"/>
        </w:rPr>
        <w:t xml:space="preserve"> </w:t>
      </w:r>
      <w:r w:rsidRPr="00622D8F">
        <w:t>publish</w:t>
      </w:r>
      <w:r w:rsidRPr="00622D8F">
        <w:rPr>
          <w:spacing w:val="-6"/>
        </w:rPr>
        <w:t xml:space="preserve"> </w:t>
      </w:r>
      <w:r w:rsidRPr="00622D8F">
        <w:t>information</w:t>
      </w:r>
      <w:r w:rsidRPr="00622D8F">
        <w:rPr>
          <w:spacing w:val="-4"/>
        </w:rPr>
        <w:t xml:space="preserve"> </w:t>
      </w:r>
      <w:r w:rsidRPr="00622D8F">
        <w:t>about</w:t>
      </w:r>
      <w:r w:rsidRPr="00622D8F">
        <w:rPr>
          <w:spacing w:val="-6"/>
        </w:rPr>
        <w:t xml:space="preserve"> </w:t>
      </w:r>
      <w:r w:rsidRPr="00622D8F">
        <w:t>the possibility</w:t>
      </w:r>
      <w:r w:rsidRPr="00622D8F">
        <w:rPr>
          <w:spacing w:val="-8"/>
        </w:rPr>
        <w:t xml:space="preserve"> </w:t>
      </w:r>
      <w:r w:rsidRPr="00622D8F">
        <w:t>to</w:t>
      </w:r>
      <w:r w:rsidRPr="00622D8F">
        <w:rPr>
          <w:spacing w:val="-7"/>
        </w:rPr>
        <w:t xml:space="preserve"> </w:t>
      </w:r>
      <w:r w:rsidRPr="00622D8F">
        <w:t>use</w:t>
      </w:r>
      <w:r w:rsidRPr="00622D8F">
        <w:rPr>
          <w:spacing w:val="-9"/>
        </w:rPr>
        <w:t xml:space="preserve"> </w:t>
      </w:r>
      <w:r w:rsidRPr="00622D8F">
        <w:t>the</w:t>
      </w:r>
      <w:r w:rsidRPr="00622D8F">
        <w:rPr>
          <w:spacing w:val="-11"/>
        </w:rPr>
        <w:t xml:space="preserve"> </w:t>
      </w:r>
      <w:r w:rsidRPr="00622D8F">
        <w:t>fallback procedure for data exchange in due time before the expiration of the deadline for long-term transmission rights return.</w:t>
      </w:r>
    </w:p>
    <w:p w14:paraId="0AB1D3BC" w14:textId="77777777" w:rsidR="000354D3" w:rsidRPr="00622D8F" w:rsidRDefault="0064006D">
      <w:pPr>
        <w:pStyle w:val="ListParagraph"/>
        <w:numPr>
          <w:ilvl w:val="0"/>
          <w:numId w:val="33"/>
        </w:numPr>
        <w:tabs>
          <w:tab w:val="left" w:pos="994"/>
          <w:tab w:val="left" w:pos="998"/>
        </w:tabs>
        <w:spacing w:before="86" w:line="242" w:lineRule="auto"/>
        <w:ind w:right="255" w:hanging="353"/>
      </w:pPr>
      <w:r w:rsidRPr="00622D8F">
        <w:t>In case the fallback procedure</w:t>
      </w:r>
      <w:r w:rsidRPr="00622D8F">
        <w:rPr>
          <w:spacing w:val="-3"/>
        </w:rPr>
        <w:t xml:space="preserve"> </w:t>
      </w:r>
      <w:r w:rsidRPr="00622D8F">
        <w:t>for data</w:t>
      </w:r>
      <w:r w:rsidRPr="00622D8F">
        <w:rPr>
          <w:spacing w:val="-2"/>
        </w:rPr>
        <w:t xml:space="preserve"> </w:t>
      </w:r>
      <w:r w:rsidRPr="00622D8F">
        <w:t>exchange</w:t>
      </w:r>
      <w:r w:rsidRPr="00622D8F">
        <w:rPr>
          <w:spacing w:val="-3"/>
        </w:rPr>
        <w:t xml:space="preserve"> </w:t>
      </w:r>
      <w:r w:rsidRPr="00622D8F">
        <w:t>cannot be executed as necessary to enable the registration</w:t>
      </w:r>
      <w:r w:rsidRPr="00622D8F">
        <w:rPr>
          <w:spacing w:val="-16"/>
        </w:rPr>
        <w:t xml:space="preserve"> </w:t>
      </w:r>
      <w:r w:rsidRPr="00622D8F">
        <w:t>of</w:t>
      </w:r>
      <w:r w:rsidRPr="00622D8F">
        <w:rPr>
          <w:spacing w:val="-14"/>
        </w:rPr>
        <w:t xml:space="preserve"> </w:t>
      </w:r>
      <w:r w:rsidRPr="00622D8F">
        <w:t>the</w:t>
      </w:r>
      <w:r w:rsidRPr="00622D8F">
        <w:rPr>
          <w:spacing w:val="-14"/>
        </w:rPr>
        <w:t xml:space="preserve"> </w:t>
      </w:r>
      <w:r w:rsidRPr="00622D8F">
        <w:t>return</w:t>
      </w:r>
      <w:r w:rsidRPr="00622D8F">
        <w:rPr>
          <w:spacing w:val="-13"/>
        </w:rPr>
        <w:t xml:space="preserve"> </w:t>
      </w:r>
      <w:r w:rsidRPr="00622D8F">
        <w:t>of</w:t>
      </w:r>
      <w:r w:rsidRPr="00622D8F">
        <w:rPr>
          <w:spacing w:val="-14"/>
        </w:rPr>
        <w:t xml:space="preserve"> </w:t>
      </w:r>
      <w:r w:rsidRPr="00622D8F">
        <w:t>long-term</w:t>
      </w:r>
      <w:r w:rsidRPr="00622D8F">
        <w:rPr>
          <w:spacing w:val="-14"/>
        </w:rPr>
        <w:t xml:space="preserve"> </w:t>
      </w:r>
      <w:r w:rsidRPr="00622D8F">
        <w:t>transmission</w:t>
      </w:r>
      <w:r w:rsidRPr="00622D8F">
        <w:rPr>
          <w:spacing w:val="-14"/>
        </w:rPr>
        <w:t xml:space="preserve"> </w:t>
      </w:r>
      <w:r w:rsidRPr="00622D8F">
        <w:t>rights,</w:t>
      </w:r>
      <w:r w:rsidRPr="00622D8F">
        <w:rPr>
          <w:spacing w:val="-13"/>
        </w:rPr>
        <w:t xml:space="preserve"> </w:t>
      </w:r>
      <w:r w:rsidRPr="00622D8F">
        <w:t>all</w:t>
      </w:r>
      <w:r w:rsidRPr="00622D8F">
        <w:rPr>
          <w:spacing w:val="-14"/>
        </w:rPr>
        <w:t xml:space="preserve"> </w:t>
      </w:r>
      <w:r w:rsidRPr="00622D8F">
        <w:t>requests</w:t>
      </w:r>
      <w:r w:rsidRPr="00622D8F">
        <w:rPr>
          <w:spacing w:val="-14"/>
        </w:rPr>
        <w:t xml:space="preserve"> </w:t>
      </w:r>
      <w:r w:rsidRPr="00622D8F">
        <w:t>for</w:t>
      </w:r>
      <w:r w:rsidRPr="00622D8F">
        <w:rPr>
          <w:spacing w:val="-14"/>
        </w:rPr>
        <w:t xml:space="preserve"> </w:t>
      </w:r>
      <w:r w:rsidRPr="00622D8F">
        <w:t>long-term</w:t>
      </w:r>
      <w:r w:rsidRPr="00622D8F">
        <w:rPr>
          <w:spacing w:val="-13"/>
        </w:rPr>
        <w:t xml:space="preserve"> </w:t>
      </w:r>
      <w:r w:rsidRPr="00622D8F">
        <w:t>transmission rights</w:t>
      </w:r>
      <w:r w:rsidRPr="00622D8F">
        <w:rPr>
          <w:spacing w:val="-14"/>
        </w:rPr>
        <w:t xml:space="preserve"> </w:t>
      </w:r>
      <w:r w:rsidRPr="00622D8F">
        <w:t>return</w:t>
      </w:r>
      <w:r w:rsidRPr="00622D8F">
        <w:rPr>
          <w:spacing w:val="-14"/>
        </w:rPr>
        <w:t xml:space="preserve"> </w:t>
      </w:r>
      <w:r w:rsidRPr="00622D8F">
        <w:t>already</w:t>
      </w:r>
      <w:r w:rsidRPr="00622D8F">
        <w:rPr>
          <w:spacing w:val="-14"/>
        </w:rPr>
        <w:t xml:space="preserve"> </w:t>
      </w:r>
      <w:r w:rsidRPr="00622D8F">
        <w:t>submitted</w:t>
      </w:r>
      <w:r w:rsidRPr="00622D8F">
        <w:rPr>
          <w:spacing w:val="-13"/>
        </w:rPr>
        <w:t xml:space="preserve"> </w:t>
      </w:r>
      <w:r w:rsidRPr="00622D8F">
        <w:t>that</w:t>
      </w:r>
      <w:r w:rsidRPr="00622D8F">
        <w:rPr>
          <w:spacing w:val="-14"/>
        </w:rPr>
        <w:t xml:space="preserve"> </w:t>
      </w:r>
      <w:r w:rsidRPr="00622D8F">
        <w:t>cannot</w:t>
      </w:r>
      <w:r w:rsidRPr="00622D8F">
        <w:rPr>
          <w:spacing w:val="-14"/>
        </w:rPr>
        <w:t xml:space="preserve"> </w:t>
      </w:r>
      <w:r w:rsidRPr="00622D8F">
        <w:t>be</w:t>
      </w:r>
      <w:r w:rsidRPr="00622D8F">
        <w:rPr>
          <w:spacing w:val="-14"/>
        </w:rPr>
        <w:t xml:space="preserve"> </w:t>
      </w:r>
      <w:r w:rsidRPr="00622D8F">
        <w:t>registered</w:t>
      </w:r>
      <w:r w:rsidRPr="00622D8F">
        <w:rPr>
          <w:spacing w:val="-13"/>
        </w:rPr>
        <w:t xml:space="preserve"> </w:t>
      </w:r>
      <w:r w:rsidRPr="00622D8F">
        <w:t>in</w:t>
      </w:r>
      <w:r w:rsidRPr="00622D8F">
        <w:rPr>
          <w:spacing w:val="-14"/>
        </w:rPr>
        <w:t xml:space="preserve"> </w:t>
      </w:r>
      <w:r w:rsidRPr="00622D8F">
        <w:t>the</w:t>
      </w:r>
      <w:r w:rsidRPr="00622D8F">
        <w:rPr>
          <w:spacing w:val="-14"/>
        </w:rPr>
        <w:t xml:space="preserve"> </w:t>
      </w:r>
      <w:r w:rsidRPr="00622D8F">
        <w:t>auction</w:t>
      </w:r>
      <w:r w:rsidRPr="00622D8F">
        <w:rPr>
          <w:spacing w:val="-14"/>
        </w:rPr>
        <w:t xml:space="preserve"> </w:t>
      </w:r>
      <w:r w:rsidRPr="00622D8F">
        <w:t>tool</w:t>
      </w:r>
      <w:r w:rsidRPr="00622D8F">
        <w:rPr>
          <w:spacing w:val="-13"/>
        </w:rPr>
        <w:t xml:space="preserve"> </w:t>
      </w:r>
      <w:r w:rsidRPr="00622D8F">
        <w:t>shall</w:t>
      </w:r>
      <w:r w:rsidRPr="00622D8F">
        <w:rPr>
          <w:spacing w:val="-14"/>
        </w:rPr>
        <w:t xml:space="preserve"> </w:t>
      </w:r>
      <w:r w:rsidRPr="00622D8F">
        <w:t>be</w:t>
      </w:r>
      <w:r w:rsidRPr="00622D8F">
        <w:rPr>
          <w:spacing w:val="-14"/>
        </w:rPr>
        <w:t xml:space="preserve"> </w:t>
      </w:r>
      <w:r w:rsidRPr="00622D8F">
        <w:t xml:space="preserve">automatically </w:t>
      </w:r>
      <w:r w:rsidRPr="00622D8F">
        <w:rPr>
          <w:spacing w:val="-2"/>
        </w:rPr>
        <w:t>cancelled.</w:t>
      </w:r>
    </w:p>
    <w:p w14:paraId="0AB1D3BD" w14:textId="77777777" w:rsidR="000354D3" w:rsidRPr="00622D8F" w:rsidRDefault="000354D3">
      <w:pPr>
        <w:pStyle w:val="BodyText"/>
        <w:spacing w:before="228"/>
        <w:ind w:left="0"/>
      </w:pPr>
    </w:p>
    <w:p w14:paraId="0AB1D3BE" w14:textId="24101800" w:rsidR="000354D3" w:rsidRPr="00622D8F" w:rsidRDefault="0064006D">
      <w:pPr>
        <w:pStyle w:val="Heading2"/>
        <w:ind w:left="426"/>
      </w:pPr>
      <w:bookmarkStart w:id="67" w:name="_bookmark63"/>
      <w:bookmarkEnd w:id="67"/>
      <w:r w:rsidRPr="00622D8F">
        <w:rPr>
          <w:b w:val="0"/>
        </w:rPr>
        <w:t>Article</w:t>
      </w:r>
      <w:r w:rsidRPr="00622D8F">
        <w:rPr>
          <w:b w:val="0"/>
          <w:spacing w:val="10"/>
        </w:rPr>
        <w:t xml:space="preserve"> </w:t>
      </w:r>
      <w:r w:rsidRPr="00622D8F">
        <w:rPr>
          <w:b w:val="0"/>
        </w:rPr>
        <w:t>54</w:t>
      </w:r>
      <w:r w:rsidRPr="00622D8F">
        <w:rPr>
          <w:b w:val="0"/>
          <w:spacing w:val="-15"/>
        </w:rPr>
        <w:t xml:space="preserve"> </w:t>
      </w:r>
      <w:r w:rsidRPr="00622D8F">
        <w:t>Fallback</w:t>
      </w:r>
      <w:r w:rsidRPr="00622D8F">
        <w:rPr>
          <w:spacing w:val="6"/>
        </w:rPr>
        <w:t xml:space="preserve"> </w:t>
      </w:r>
      <w:r w:rsidRPr="00622D8F">
        <w:t>procedure</w:t>
      </w:r>
      <w:r w:rsidRPr="00622D8F">
        <w:rPr>
          <w:spacing w:val="13"/>
        </w:rPr>
        <w:t xml:space="preserve"> </w:t>
      </w:r>
      <w:r w:rsidRPr="00622D8F">
        <w:t>for</w:t>
      </w:r>
      <w:r w:rsidRPr="00622D8F">
        <w:rPr>
          <w:spacing w:val="12"/>
        </w:rPr>
        <w:t xml:space="preserve"> </w:t>
      </w:r>
      <w:r w:rsidRPr="00622D8F">
        <w:t>transfer</w:t>
      </w:r>
      <w:r w:rsidRPr="00622D8F">
        <w:rPr>
          <w:spacing w:val="14"/>
        </w:rPr>
        <w:t xml:space="preserve"> </w:t>
      </w:r>
      <w:r w:rsidRPr="00622D8F">
        <w:t>of</w:t>
      </w:r>
      <w:r w:rsidRPr="00622D8F">
        <w:rPr>
          <w:spacing w:val="5"/>
        </w:rPr>
        <w:t xml:space="preserve"> </w:t>
      </w:r>
      <w:r w:rsidRPr="00622D8F">
        <w:t>long-term</w:t>
      </w:r>
      <w:r w:rsidRPr="00622D8F">
        <w:rPr>
          <w:spacing w:val="2"/>
        </w:rPr>
        <w:t xml:space="preserve"> </w:t>
      </w:r>
      <w:r w:rsidRPr="00622D8F">
        <w:t>transmission</w:t>
      </w:r>
      <w:r w:rsidRPr="00622D8F">
        <w:rPr>
          <w:spacing w:val="5"/>
        </w:rPr>
        <w:t xml:space="preserve"> </w:t>
      </w:r>
      <w:r w:rsidRPr="00622D8F">
        <w:rPr>
          <w:spacing w:val="-2"/>
        </w:rPr>
        <w:t>rights</w:t>
      </w:r>
    </w:p>
    <w:p w14:paraId="0AB1D3BF" w14:textId="77777777" w:rsidR="000354D3" w:rsidRPr="00622D8F" w:rsidRDefault="0064006D">
      <w:pPr>
        <w:pStyle w:val="ListParagraph"/>
        <w:numPr>
          <w:ilvl w:val="0"/>
          <w:numId w:val="32"/>
        </w:numPr>
        <w:tabs>
          <w:tab w:val="left" w:pos="994"/>
          <w:tab w:val="left" w:pos="998"/>
        </w:tabs>
        <w:spacing w:before="242" w:line="242" w:lineRule="auto"/>
        <w:ind w:right="255" w:hanging="353"/>
      </w:pPr>
      <w:r w:rsidRPr="00622D8F">
        <w:t>In case of failure in the standard process for the registration of the transfer of long-term transmission rights organised via the auction tool as set forth in Title 6 the single allocation platform</w:t>
      </w:r>
      <w:r w:rsidRPr="00622D8F">
        <w:rPr>
          <w:spacing w:val="32"/>
        </w:rPr>
        <w:t xml:space="preserve"> </w:t>
      </w:r>
      <w:r w:rsidRPr="00622D8F">
        <w:t>may</w:t>
      </w:r>
      <w:r w:rsidRPr="00622D8F">
        <w:rPr>
          <w:spacing w:val="31"/>
        </w:rPr>
        <w:t xml:space="preserve"> </w:t>
      </w:r>
      <w:r w:rsidRPr="00622D8F">
        <w:t>apply the fallback procedure for</w:t>
      </w:r>
      <w:r w:rsidRPr="00622D8F">
        <w:rPr>
          <w:spacing w:val="38"/>
        </w:rPr>
        <w:t xml:space="preserve"> </w:t>
      </w:r>
      <w:r w:rsidRPr="00622D8F">
        <w:t>data exchange in</w:t>
      </w:r>
      <w:r w:rsidRPr="00622D8F">
        <w:rPr>
          <w:spacing w:val="29"/>
        </w:rPr>
        <w:t xml:space="preserve"> </w:t>
      </w:r>
      <w:r w:rsidRPr="00622D8F">
        <w:t>accordance w</w:t>
      </w:r>
      <w:hyperlink w:anchor="_bookmark59" w:history="1">
        <w:r w:rsidRPr="00622D8F">
          <w:t>ith</w:t>
        </w:r>
        <w:r w:rsidRPr="00622D8F">
          <w:rPr>
            <w:spacing w:val="40"/>
          </w:rPr>
          <w:t xml:space="preserve"> </w:t>
        </w:r>
        <w:r w:rsidRPr="00622D8F">
          <w:t>Article</w:t>
        </w:r>
      </w:hyperlink>
      <w:r w:rsidRPr="00622D8F">
        <w:t xml:space="preserve"> 50.</w:t>
      </w:r>
    </w:p>
    <w:p w14:paraId="0AB1D3C0" w14:textId="77777777" w:rsidR="000354D3" w:rsidRPr="00622D8F" w:rsidRDefault="0064006D">
      <w:pPr>
        <w:pStyle w:val="ListParagraph"/>
        <w:numPr>
          <w:ilvl w:val="0"/>
          <w:numId w:val="32"/>
        </w:numPr>
        <w:tabs>
          <w:tab w:val="left" w:pos="994"/>
          <w:tab w:val="left" w:pos="998"/>
        </w:tabs>
        <w:spacing w:before="246" w:line="235" w:lineRule="auto"/>
        <w:ind w:right="255" w:hanging="353"/>
      </w:pPr>
      <w:r w:rsidRPr="00622D8F">
        <w:t>The single</w:t>
      </w:r>
      <w:r w:rsidRPr="00622D8F">
        <w:rPr>
          <w:spacing w:val="-9"/>
        </w:rPr>
        <w:t xml:space="preserve"> </w:t>
      </w:r>
      <w:r w:rsidRPr="00622D8F">
        <w:t>allocation</w:t>
      </w:r>
      <w:r w:rsidRPr="00622D8F">
        <w:rPr>
          <w:spacing w:val="-4"/>
        </w:rPr>
        <w:t xml:space="preserve"> </w:t>
      </w:r>
      <w:r w:rsidRPr="00622D8F">
        <w:t>platform</w:t>
      </w:r>
      <w:r w:rsidRPr="00622D8F">
        <w:rPr>
          <w:spacing w:val="-3"/>
        </w:rPr>
        <w:t xml:space="preserve"> </w:t>
      </w:r>
      <w:r w:rsidRPr="00622D8F">
        <w:t>shall</w:t>
      </w:r>
      <w:r w:rsidRPr="00622D8F">
        <w:rPr>
          <w:spacing w:val="-4"/>
        </w:rPr>
        <w:t xml:space="preserve"> </w:t>
      </w:r>
      <w:r w:rsidRPr="00622D8F">
        <w:t>publish</w:t>
      </w:r>
      <w:r w:rsidRPr="00622D8F">
        <w:rPr>
          <w:spacing w:val="-6"/>
        </w:rPr>
        <w:t xml:space="preserve"> </w:t>
      </w:r>
      <w:r w:rsidRPr="00622D8F">
        <w:t>information</w:t>
      </w:r>
      <w:r w:rsidRPr="00622D8F">
        <w:rPr>
          <w:spacing w:val="-4"/>
        </w:rPr>
        <w:t xml:space="preserve"> </w:t>
      </w:r>
      <w:r w:rsidRPr="00622D8F">
        <w:t>about</w:t>
      </w:r>
      <w:r w:rsidRPr="00622D8F">
        <w:rPr>
          <w:spacing w:val="-4"/>
        </w:rPr>
        <w:t xml:space="preserve"> </w:t>
      </w:r>
      <w:r w:rsidRPr="00622D8F">
        <w:t>the</w:t>
      </w:r>
      <w:r w:rsidRPr="00622D8F">
        <w:rPr>
          <w:spacing w:val="-8"/>
        </w:rPr>
        <w:t xml:space="preserve"> </w:t>
      </w:r>
      <w:r w:rsidRPr="00622D8F">
        <w:t>possibility</w:t>
      </w:r>
      <w:r w:rsidRPr="00622D8F">
        <w:rPr>
          <w:spacing w:val="-7"/>
        </w:rPr>
        <w:t xml:space="preserve"> </w:t>
      </w:r>
      <w:r w:rsidRPr="00622D8F">
        <w:t>to</w:t>
      </w:r>
      <w:r w:rsidRPr="00622D8F">
        <w:rPr>
          <w:spacing w:val="-7"/>
        </w:rPr>
        <w:t xml:space="preserve"> </w:t>
      </w:r>
      <w:r w:rsidRPr="00622D8F">
        <w:t>use</w:t>
      </w:r>
      <w:r w:rsidRPr="00622D8F">
        <w:rPr>
          <w:spacing w:val="-9"/>
        </w:rPr>
        <w:t xml:space="preserve"> </w:t>
      </w:r>
      <w:r w:rsidRPr="00622D8F">
        <w:t>the</w:t>
      </w:r>
      <w:r w:rsidRPr="00622D8F">
        <w:rPr>
          <w:spacing w:val="-9"/>
        </w:rPr>
        <w:t xml:space="preserve"> </w:t>
      </w:r>
      <w:r w:rsidRPr="00622D8F">
        <w:t>fallback procedure for data exchange in due time before the expiration of the deadline for long-term transmission rights transfer.</w:t>
      </w:r>
    </w:p>
    <w:p w14:paraId="0AB1D3C1" w14:textId="77777777" w:rsidR="000354D3" w:rsidRPr="00622D8F" w:rsidRDefault="0064006D">
      <w:pPr>
        <w:pStyle w:val="ListParagraph"/>
        <w:numPr>
          <w:ilvl w:val="0"/>
          <w:numId w:val="32"/>
        </w:numPr>
        <w:tabs>
          <w:tab w:val="left" w:pos="994"/>
          <w:tab w:val="left" w:pos="998"/>
        </w:tabs>
        <w:spacing w:before="243" w:line="242" w:lineRule="auto"/>
        <w:ind w:right="255" w:hanging="353"/>
      </w:pPr>
      <w:r w:rsidRPr="00622D8F">
        <w:t>In case the fallback procedure</w:t>
      </w:r>
      <w:r w:rsidRPr="00622D8F">
        <w:rPr>
          <w:spacing w:val="-3"/>
        </w:rPr>
        <w:t xml:space="preserve"> </w:t>
      </w:r>
      <w:r w:rsidRPr="00622D8F">
        <w:t>for data</w:t>
      </w:r>
      <w:r w:rsidRPr="00622D8F">
        <w:rPr>
          <w:spacing w:val="-2"/>
        </w:rPr>
        <w:t xml:space="preserve"> </w:t>
      </w:r>
      <w:r w:rsidRPr="00622D8F">
        <w:t>exchange</w:t>
      </w:r>
      <w:r w:rsidRPr="00622D8F">
        <w:rPr>
          <w:spacing w:val="-3"/>
        </w:rPr>
        <w:t xml:space="preserve"> </w:t>
      </w:r>
      <w:r w:rsidRPr="00622D8F">
        <w:t>cannot be executed as necessary to enable the registration of the transfer of long-term transmission rights, all requests for long-term transmission rights transfer already submitted and not confirmed by transferee shall be automatically cancelled.</w:t>
      </w:r>
    </w:p>
    <w:p w14:paraId="0AB1D3C2" w14:textId="77777777" w:rsidR="000354D3" w:rsidRPr="00622D8F" w:rsidRDefault="000354D3">
      <w:pPr>
        <w:pStyle w:val="BodyText"/>
        <w:spacing w:before="228"/>
        <w:ind w:left="0"/>
      </w:pPr>
    </w:p>
    <w:p w14:paraId="0AB1D3C3" w14:textId="01EDFE1F" w:rsidR="000354D3" w:rsidRPr="00622D8F" w:rsidRDefault="0064006D">
      <w:pPr>
        <w:pStyle w:val="Heading2"/>
      </w:pPr>
      <w:bookmarkStart w:id="68" w:name="_bookmark64"/>
      <w:bookmarkEnd w:id="68"/>
      <w:r w:rsidRPr="00622D8F">
        <w:rPr>
          <w:b w:val="0"/>
        </w:rPr>
        <w:t>Article</w:t>
      </w:r>
      <w:r w:rsidRPr="00622D8F">
        <w:rPr>
          <w:b w:val="0"/>
          <w:spacing w:val="3"/>
        </w:rPr>
        <w:t xml:space="preserve"> </w:t>
      </w:r>
      <w:r w:rsidRPr="00622D8F">
        <w:rPr>
          <w:b w:val="0"/>
        </w:rPr>
        <w:t>55</w:t>
      </w:r>
      <w:r w:rsidRPr="00622D8F">
        <w:rPr>
          <w:b w:val="0"/>
          <w:spacing w:val="-17"/>
        </w:rPr>
        <w:t xml:space="preserve"> </w:t>
      </w:r>
      <w:r w:rsidRPr="00622D8F">
        <w:t>Fallback</w:t>
      </w:r>
      <w:r w:rsidRPr="00622D8F">
        <w:rPr>
          <w:spacing w:val="-1"/>
        </w:rPr>
        <w:t xml:space="preserve"> </w:t>
      </w:r>
      <w:r w:rsidRPr="00622D8F">
        <w:t>procedure</w:t>
      </w:r>
      <w:r w:rsidRPr="00622D8F">
        <w:rPr>
          <w:spacing w:val="9"/>
        </w:rPr>
        <w:t xml:space="preserve"> </w:t>
      </w:r>
      <w:r w:rsidRPr="00622D8F">
        <w:t>for</w:t>
      </w:r>
      <w:r w:rsidRPr="00622D8F">
        <w:rPr>
          <w:spacing w:val="8"/>
        </w:rPr>
        <w:t xml:space="preserve"> </w:t>
      </w:r>
      <w:r w:rsidRPr="00622D8F">
        <w:t>eligible</w:t>
      </w:r>
      <w:r w:rsidRPr="00622D8F">
        <w:rPr>
          <w:spacing w:val="10"/>
        </w:rPr>
        <w:t xml:space="preserve"> </w:t>
      </w:r>
      <w:r w:rsidRPr="00622D8F">
        <w:t xml:space="preserve">person </w:t>
      </w:r>
      <w:r w:rsidRPr="00622D8F">
        <w:rPr>
          <w:spacing w:val="-2"/>
        </w:rPr>
        <w:t>notification</w:t>
      </w:r>
    </w:p>
    <w:p w14:paraId="0AB1D3C4" w14:textId="77777777" w:rsidR="000354D3" w:rsidRPr="00622D8F" w:rsidRDefault="0064006D">
      <w:pPr>
        <w:pStyle w:val="ListParagraph"/>
        <w:numPr>
          <w:ilvl w:val="0"/>
          <w:numId w:val="31"/>
        </w:numPr>
        <w:tabs>
          <w:tab w:val="left" w:pos="994"/>
          <w:tab w:val="left" w:pos="998"/>
        </w:tabs>
        <w:spacing w:before="244" w:line="235" w:lineRule="auto"/>
        <w:ind w:right="267" w:hanging="353"/>
      </w:pPr>
      <w:r w:rsidRPr="00622D8F">
        <w:t>In case</w:t>
      </w:r>
      <w:r w:rsidRPr="00622D8F">
        <w:rPr>
          <w:spacing w:val="40"/>
        </w:rPr>
        <w:t xml:space="preserve"> </w:t>
      </w:r>
      <w:r w:rsidRPr="00622D8F">
        <w:t>of failure in the standard process of eligible person notification to the single allocation platform via</w:t>
      </w:r>
      <w:r w:rsidRPr="00622D8F">
        <w:rPr>
          <w:spacing w:val="-1"/>
        </w:rPr>
        <w:t xml:space="preserve"> </w:t>
      </w:r>
      <w:r w:rsidRPr="00622D8F">
        <w:t>the</w:t>
      </w:r>
      <w:r w:rsidRPr="00622D8F">
        <w:rPr>
          <w:spacing w:val="-1"/>
        </w:rPr>
        <w:t xml:space="preserve"> </w:t>
      </w:r>
      <w:r w:rsidRPr="00622D8F">
        <w:t>auction tool as set</w:t>
      </w:r>
      <w:r w:rsidRPr="00622D8F">
        <w:rPr>
          <w:spacing w:val="23"/>
        </w:rPr>
        <w:t xml:space="preserve"> </w:t>
      </w:r>
      <w:r w:rsidRPr="00622D8F">
        <w:t>forth in title</w:t>
      </w:r>
      <w:r w:rsidRPr="00622D8F">
        <w:rPr>
          <w:spacing w:val="-2"/>
        </w:rPr>
        <w:t xml:space="preserve"> </w:t>
      </w:r>
      <w:r w:rsidRPr="00622D8F">
        <w:t>6, the</w:t>
      </w:r>
      <w:r w:rsidRPr="00622D8F">
        <w:rPr>
          <w:spacing w:val="-2"/>
        </w:rPr>
        <w:t xml:space="preserve"> </w:t>
      </w:r>
      <w:r w:rsidRPr="00622D8F">
        <w:t>single</w:t>
      </w:r>
      <w:r w:rsidRPr="00622D8F">
        <w:rPr>
          <w:spacing w:val="-2"/>
        </w:rPr>
        <w:t xml:space="preserve"> </w:t>
      </w:r>
      <w:r w:rsidRPr="00622D8F">
        <w:t>allocation platform may apply the fallback procedure for data exchange in accordance with</w:t>
      </w:r>
      <w:r w:rsidRPr="00622D8F">
        <w:rPr>
          <w:spacing w:val="40"/>
        </w:rPr>
        <w:t xml:space="preserve"> </w:t>
      </w:r>
      <w:r w:rsidRPr="00622D8F">
        <w:t>Article 50.</w:t>
      </w:r>
    </w:p>
    <w:p w14:paraId="0AB1D3C5" w14:textId="77777777" w:rsidR="000354D3" w:rsidRPr="00622D8F" w:rsidRDefault="0064006D">
      <w:pPr>
        <w:pStyle w:val="ListParagraph"/>
        <w:numPr>
          <w:ilvl w:val="0"/>
          <w:numId w:val="31"/>
        </w:numPr>
        <w:tabs>
          <w:tab w:val="left" w:pos="994"/>
          <w:tab w:val="left" w:pos="998"/>
        </w:tabs>
        <w:spacing w:before="246" w:line="242" w:lineRule="auto"/>
        <w:ind w:right="265" w:hanging="353"/>
      </w:pPr>
      <w:r w:rsidRPr="00622D8F">
        <w:t>The single</w:t>
      </w:r>
      <w:r w:rsidRPr="00622D8F">
        <w:rPr>
          <w:spacing w:val="-10"/>
        </w:rPr>
        <w:t xml:space="preserve"> </w:t>
      </w:r>
      <w:r w:rsidRPr="00622D8F">
        <w:t>allocation</w:t>
      </w:r>
      <w:r w:rsidRPr="00622D8F">
        <w:rPr>
          <w:spacing w:val="-3"/>
        </w:rPr>
        <w:t xml:space="preserve"> </w:t>
      </w:r>
      <w:r w:rsidRPr="00622D8F">
        <w:t>platform</w:t>
      </w:r>
      <w:r w:rsidRPr="00622D8F">
        <w:rPr>
          <w:spacing w:val="-3"/>
        </w:rPr>
        <w:t xml:space="preserve"> </w:t>
      </w:r>
      <w:r w:rsidRPr="00622D8F">
        <w:t>shall</w:t>
      </w:r>
      <w:r w:rsidRPr="00622D8F">
        <w:rPr>
          <w:spacing w:val="-3"/>
        </w:rPr>
        <w:t xml:space="preserve"> </w:t>
      </w:r>
      <w:r w:rsidRPr="00622D8F">
        <w:t>publish</w:t>
      </w:r>
      <w:r w:rsidRPr="00622D8F">
        <w:rPr>
          <w:spacing w:val="-6"/>
        </w:rPr>
        <w:t xml:space="preserve"> </w:t>
      </w:r>
      <w:r w:rsidRPr="00622D8F">
        <w:t>information</w:t>
      </w:r>
      <w:r w:rsidRPr="00622D8F">
        <w:rPr>
          <w:spacing w:val="-4"/>
        </w:rPr>
        <w:t xml:space="preserve"> </w:t>
      </w:r>
      <w:r w:rsidRPr="00622D8F">
        <w:t>about</w:t>
      </w:r>
      <w:r w:rsidRPr="00622D8F">
        <w:rPr>
          <w:spacing w:val="-6"/>
        </w:rPr>
        <w:t xml:space="preserve"> </w:t>
      </w:r>
      <w:r w:rsidRPr="00622D8F">
        <w:t>the</w:t>
      </w:r>
      <w:r w:rsidRPr="00622D8F">
        <w:rPr>
          <w:spacing w:val="-10"/>
        </w:rPr>
        <w:t xml:space="preserve"> </w:t>
      </w:r>
      <w:r w:rsidRPr="00622D8F">
        <w:t>possibility</w:t>
      </w:r>
      <w:r w:rsidRPr="00622D8F">
        <w:rPr>
          <w:spacing w:val="-8"/>
        </w:rPr>
        <w:t xml:space="preserve"> </w:t>
      </w:r>
      <w:r w:rsidRPr="00622D8F">
        <w:t>to</w:t>
      </w:r>
      <w:r w:rsidRPr="00622D8F">
        <w:rPr>
          <w:spacing w:val="-7"/>
        </w:rPr>
        <w:t xml:space="preserve"> </w:t>
      </w:r>
      <w:r w:rsidRPr="00622D8F">
        <w:t>use</w:t>
      </w:r>
      <w:r w:rsidRPr="00622D8F">
        <w:rPr>
          <w:spacing w:val="-10"/>
        </w:rPr>
        <w:t xml:space="preserve"> </w:t>
      </w:r>
      <w:r w:rsidRPr="00622D8F">
        <w:t>the</w:t>
      </w:r>
      <w:r w:rsidRPr="00622D8F">
        <w:rPr>
          <w:spacing w:val="-10"/>
        </w:rPr>
        <w:t xml:space="preserve"> </w:t>
      </w:r>
      <w:r w:rsidRPr="00622D8F">
        <w:t>fallback procedure</w:t>
      </w:r>
      <w:r w:rsidRPr="00622D8F">
        <w:rPr>
          <w:spacing w:val="-11"/>
        </w:rPr>
        <w:t xml:space="preserve"> </w:t>
      </w:r>
      <w:r w:rsidRPr="00622D8F">
        <w:t>for data</w:t>
      </w:r>
      <w:r w:rsidRPr="00622D8F">
        <w:rPr>
          <w:spacing w:val="-9"/>
        </w:rPr>
        <w:t xml:space="preserve"> </w:t>
      </w:r>
      <w:r w:rsidRPr="00622D8F">
        <w:t>exchange</w:t>
      </w:r>
      <w:r w:rsidRPr="00622D8F">
        <w:rPr>
          <w:spacing w:val="-9"/>
        </w:rPr>
        <w:t xml:space="preserve"> </w:t>
      </w:r>
      <w:r w:rsidRPr="00622D8F">
        <w:t>in</w:t>
      </w:r>
      <w:r w:rsidRPr="00622D8F">
        <w:rPr>
          <w:spacing w:val="-7"/>
        </w:rPr>
        <w:t xml:space="preserve"> </w:t>
      </w:r>
      <w:r w:rsidRPr="00622D8F">
        <w:t>due</w:t>
      </w:r>
      <w:r w:rsidRPr="00622D8F">
        <w:rPr>
          <w:spacing w:val="-12"/>
        </w:rPr>
        <w:t xml:space="preserve"> </w:t>
      </w:r>
      <w:r w:rsidRPr="00622D8F">
        <w:t>time</w:t>
      </w:r>
      <w:r w:rsidRPr="00622D8F">
        <w:rPr>
          <w:spacing w:val="-8"/>
        </w:rPr>
        <w:t xml:space="preserve"> </w:t>
      </w:r>
      <w:r w:rsidRPr="00622D8F">
        <w:t>before</w:t>
      </w:r>
      <w:r w:rsidRPr="00622D8F">
        <w:rPr>
          <w:spacing w:val="-11"/>
        </w:rPr>
        <w:t xml:space="preserve"> </w:t>
      </w:r>
      <w:r w:rsidRPr="00622D8F">
        <w:t>the</w:t>
      </w:r>
      <w:r w:rsidRPr="00622D8F">
        <w:rPr>
          <w:spacing w:val="-9"/>
        </w:rPr>
        <w:t xml:space="preserve"> </w:t>
      </w:r>
      <w:r w:rsidRPr="00622D8F">
        <w:t>expiration</w:t>
      </w:r>
      <w:r w:rsidRPr="00622D8F">
        <w:rPr>
          <w:spacing w:val="-7"/>
        </w:rPr>
        <w:t xml:space="preserve"> </w:t>
      </w:r>
      <w:r w:rsidRPr="00622D8F">
        <w:t>of</w:t>
      </w:r>
      <w:r w:rsidRPr="00622D8F">
        <w:rPr>
          <w:spacing w:val="-13"/>
        </w:rPr>
        <w:t xml:space="preserve"> </w:t>
      </w:r>
      <w:r w:rsidRPr="00622D8F">
        <w:t>the</w:t>
      </w:r>
      <w:r w:rsidRPr="00622D8F">
        <w:rPr>
          <w:spacing w:val="-8"/>
        </w:rPr>
        <w:t xml:space="preserve"> </w:t>
      </w:r>
      <w:r w:rsidRPr="00622D8F">
        <w:t>deadline</w:t>
      </w:r>
      <w:r w:rsidRPr="00622D8F">
        <w:rPr>
          <w:spacing w:val="-11"/>
        </w:rPr>
        <w:t xml:space="preserve"> </w:t>
      </w:r>
      <w:r w:rsidRPr="00622D8F">
        <w:t>for eligible</w:t>
      </w:r>
      <w:r w:rsidRPr="00622D8F">
        <w:rPr>
          <w:spacing w:val="-9"/>
        </w:rPr>
        <w:t xml:space="preserve"> </w:t>
      </w:r>
      <w:r w:rsidRPr="00622D8F">
        <w:t xml:space="preserve">person </w:t>
      </w:r>
      <w:r w:rsidRPr="00622D8F">
        <w:rPr>
          <w:spacing w:val="-2"/>
        </w:rPr>
        <w:t>notification.</w:t>
      </w:r>
    </w:p>
    <w:p w14:paraId="0AB1D3C6" w14:textId="77777777" w:rsidR="000354D3" w:rsidRPr="00622D8F" w:rsidRDefault="0064006D">
      <w:pPr>
        <w:pStyle w:val="ListParagraph"/>
        <w:numPr>
          <w:ilvl w:val="0"/>
          <w:numId w:val="31"/>
        </w:numPr>
        <w:tabs>
          <w:tab w:val="left" w:pos="994"/>
          <w:tab w:val="left" w:pos="998"/>
        </w:tabs>
        <w:spacing w:before="246" w:line="235" w:lineRule="auto"/>
        <w:ind w:right="261" w:hanging="353"/>
      </w:pPr>
      <w:r w:rsidRPr="00622D8F">
        <w:t>In case the fallback procedure</w:t>
      </w:r>
      <w:r w:rsidRPr="00622D8F">
        <w:rPr>
          <w:spacing w:val="-3"/>
        </w:rPr>
        <w:t xml:space="preserve"> </w:t>
      </w:r>
      <w:r w:rsidRPr="00622D8F">
        <w:t>for data</w:t>
      </w:r>
      <w:r w:rsidRPr="00622D8F">
        <w:rPr>
          <w:spacing w:val="-2"/>
        </w:rPr>
        <w:t xml:space="preserve"> </w:t>
      </w:r>
      <w:r w:rsidRPr="00622D8F">
        <w:t>exchange</w:t>
      </w:r>
      <w:r w:rsidRPr="00622D8F">
        <w:rPr>
          <w:spacing w:val="-3"/>
        </w:rPr>
        <w:t xml:space="preserve"> </w:t>
      </w:r>
      <w:r w:rsidRPr="00622D8F">
        <w:t>cannot be executed as necessary to enable the registration of the eligible person, the eligible person shall be deemed notified as set forth in information system rules.</w:t>
      </w:r>
    </w:p>
    <w:p w14:paraId="0AB1D3C7" w14:textId="77777777" w:rsidR="000354D3" w:rsidRPr="00622D8F" w:rsidRDefault="000354D3">
      <w:pPr>
        <w:pStyle w:val="BodyText"/>
        <w:spacing w:before="61"/>
        <w:ind w:left="0"/>
      </w:pPr>
    </w:p>
    <w:p w14:paraId="0AB1D3C8" w14:textId="77777777" w:rsidR="000354D3" w:rsidRPr="00622D8F" w:rsidRDefault="0064006D">
      <w:pPr>
        <w:pStyle w:val="Heading1"/>
        <w:ind w:right="66"/>
      </w:pPr>
      <w:bookmarkStart w:id="69" w:name="_bookmark65"/>
      <w:bookmarkEnd w:id="69"/>
      <w:r w:rsidRPr="00622D8F">
        <w:t>TITLE</w:t>
      </w:r>
      <w:r w:rsidRPr="00622D8F">
        <w:rPr>
          <w:spacing w:val="3"/>
        </w:rPr>
        <w:t xml:space="preserve"> </w:t>
      </w:r>
      <w:r w:rsidRPr="00622D8F">
        <w:t>9</w:t>
      </w:r>
      <w:r w:rsidRPr="00622D8F">
        <w:rPr>
          <w:spacing w:val="14"/>
        </w:rPr>
        <w:t xml:space="preserve"> </w:t>
      </w:r>
      <w:r w:rsidRPr="00622D8F">
        <w:t>-</w:t>
      </w:r>
      <w:r w:rsidRPr="00622D8F">
        <w:rPr>
          <w:spacing w:val="4"/>
        </w:rPr>
        <w:t xml:space="preserve"> </w:t>
      </w:r>
      <w:r w:rsidRPr="00622D8F">
        <w:rPr>
          <w:spacing w:val="-2"/>
        </w:rPr>
        <w:t>CURTAILMENT</w:t>
      </w:r>
    </w:p>
    <w:p w14:paraId="0AB1D3C9" w14:textId="77777777" w:rsidR="000354D3" w:rsidRPr="00622D8F" w:rsidRDefault="000354D3">
      <w:pPr>
        <w:pStyle w:val="BodyText"/>
        <w:spacing w:before="172"/>
        <w:ind w:left="0"/>
        <w:rPr>
          <w:b/>
          <w:sz w:val="24"/>
        </w:rPr>
      </w:pPr>
    </w:p>
    <w:p w14:paraId="0AB1D3CA" w14:textId="2AFB0490" w:rsidR="000354D3" w:rsidRPr="00622D8F" w:rsidRDefault="0064006D">
      <w:pPr>
        <w:pStyle w:val="Heading2"/>
        <w:spacing w:before="1" w:line="271" w:lineRule="exact"/>
        <w:ind w:left="516" w:right="66"/>
      </w:pPr>
      <w:bookmarkStart w:id="70" w:name="_bookmark66"/>
      <w:bookmarkEnd w:id="70"/>
      <w:r w:rsidRPr="00622D8F">
        <w:rPr>
          <w:b w:val="0"/>
        </w:rPr>
        <w:t>Article</w:t>
      </w:r>
      <w:r w:rsidRPr="00622D8F">
        <w:rPr>
          <w:b w:val="0"/>
          <w:spacing w:val="-20"/>
        </w:rPr>
        <w:t xml:space="preserve"> </w:t>
      </w:r>
      <w:r w:rsidRPr="00622D8F">
        <w:rPr>
          <w:b w:val="0"/>
        </w:rPr>
        <w:t>56</w:t>
      </w:r>
      <w:r w:rsidRPr="00622D8F">
        <w:rPr>
          <w:b w:val="0"/>
          <w:spacing w:val="-20"/>
        </w:rPr>
        <w:t xml:space="preserve"> </w:t>
      </w:r>
      <w:r w:rsidRPr="00622D8F">
        <w:t>Triggering</w:t>
      </w:r>
      <w:r w:rsidRPr="00622D8F">
        <w:rPr>
          <w:spacing w:val="-19"/>
        </w:rPr>
        <w:t xml:space="preserve"> </w:t>
      </w:r>
      <w:r w:rsidRPr="00622D8F">
        <w:t>events</w:t>
      </w:r>
      <w:r w:rsidRPr="00622D8F">
        <w:rPr>
          <w:spacing w:val="-15"/>
        </w:rPr>
        <w:t xml:space="preserve"> </w:t>
      </w:r>
      <w:r w:rsidRPr="00622D8F">
        <w:t>and</w:t>
      </w:r>
      <w:r w:rsidRPr="00622D8F">
        <w:rPr>
          <w:spacing w:val="-15"/>
        </w:rPr>
        <w:t xml:space="preserve"> </w:t>
      </w:r>
      <w:r w:rsidRPr="00622D8F">
        <w:t>consequences</w:t>
      </w:r>
      <w:r w:rsidRPr="00622D8F">
        <w:rPr>
          <w:spacing w:val="-15"/>
        </w:rPr>
        <w:t xml:space="preserve"> </w:t>
      </w:r>
      <w:r w:rsidRPr="00622D8F">
        <w:t>of</w:t>
      </w:r>
      <w:r w:rsidRPr="00622D8F">
        <w:rPr>
          <w:spacing w:val="-14"/>
        </w:rPr>
        <w:t xml:space="preserve"> </w:t>
      </w:r>
      <w:r w:rsidRPr="00622D8F">
        <w:t>curtailment</w:t>
      </w:r>
      <w:r w:rsidRPr="00622D8F">
        <w:rPr>
          <w:spacing w:val="-7"/>
        </w:rPr>
        <w:t xml:space="preserve"> </w:t>
      </w:r>
      <w:r w:rsidRPr="00622D8F">
        <w:t>on</w:t>
      </w:r>
      <w:r w:rsidRPr="00622D8F">
        <w:rPr>
          <w:spacing w:val="-14"/>
        </w:rPr>
        <w:t xml:space="preserve"> </w:t>
      </w:r>
      <w:r w:rsidRPr="00622D8F">
        <w:t>long-term</w:t>
      </w:r>
      <w:r w:rsidRPr="00622D8F">
        <w:rPr>
          <w:spacing w:val="-13"/>
        </w:rPr>
        <w:t xml:space="preserve"> </w:t>
      </w:r>
      <w:r w:rsidRPr="00622D8F">
        <w:rPr>
          <w:spacing w:val="-2"/>
        </w:rPr>
        <w:t>transmission</w:t>
      </w:r>
    </w:p>
    <w:p w14:paraId="0AB1D3CB" w14:textId="77777777" w:rsidR="000354D3" w:rsidRPr="00622D8F" w:rsidRDefault="0064006D">
      <w:pPr>
        <w:spacing w:line="271" w:lineRule="exact"/>
        <w:ind w:left="1071" w:right="66"/>
        <w:jc w:val="center"/>
        <w:rPr>
          <w:b/>
          <w:sz w:val="24"/>
        </w:rPr>
      </w:pPr>
      <w:r w:rsidRPr="00622D8F">
        <w:rPr>
          <w:b/>
          <w:spacing w:val="-2"/>
          <w:sz w:val="24"/>
        </w:rPr>
        <w:t>rights</w:t>
      </w:r>
    </w:p>
    <w:p w14:paraId="0AB1D3CC" w14:textId="77777777" w:rsidR="000354D3" w:rsidRPr="00622D8F" w:rsidRDefault="0064006D">
      <w:pPr>
        <w:pStyle w:val="ListParagraph"/>
        <w:numPr>
          <w:ilvl w:val="0"/>
          <w:numId w:val="30"/>
        </w:numPr>
        <w:tabs>
          <w:tab w:val="left" w:pos="994"/>
          <w:tab w:val="left" w:pos="998"/>
        </w:tabs>
        <w:spacing w:before="241"/>
        <w:ind w:right="269" w:hanging="353"/>
      </w:pPr>
      <w:r w:rsidRPr="00622D8F">
        <w:t>Long-term</w:t>
      </w:r>
      <w:r w:rsidRPr="00622D8F">
        <w:rPr>
          <w:spacing w:val="-4"/>
        </w:rPr>
        <w:t xml:space="preserve"> </w:t>
      </w:r>
      <w:r w:rsidRPr="00622D8F">
        <w:t>transmission</w:t>
      </w:r>
      <w:r w:rsidRPr="00622D8F">
        <w:rPr>
          <w:spacing w:val="-4"/>
        </w:rPr>
        <w:t xml:space="preserve"> </w:t>
      </w:r>
      <w:r w:rsidRPr="00622D8F">
        <w:t>rights</w:t>
      </w:r>
      <w:r w:rsidRPr="00622D8F">
        <w:rPr>
          <w:spacing w:val="-14"/>
        </w:rPr>
        <w:t xml:space="preserve"> </w:t>
      </w:r>
      <w:r w:rsidRPr="00622D8F">
        <w:t>irrespectively</w:t>
      </w:r>
      <w:r w:rsidRPr="00622D8F">
        <w:rPr>
          <w:spacing w:val="-3"/>
        </w:rPr>
        <w:t xml:space="preserve"> </w:t>
      </w:r>
      <w:r w:rsidRPr="00622D8F">
        <w:t>of</w:t>
      </w:r>
      <w:r w:rsidRPr="00622D8F">
        <w:rPr>
          <w:spacing w:val="-13"/>
        </w:rPr>
        <w:t xml:space="preserve"> </w:t>
      </w:r>
      <w:r w:rsidRPr="00622D8F">
        <w:t>the</w:t>
      </w:r>
      <w:r w:rsidRPr="00622D8F">
        <w:rPr>
          <w:spacing w:val="-9"/>
        </w:rPr>
        <w:t xml:space="preserve"> </w:t>
      </w:r>
      <w:r w:rsidRPr="00622D8F">
        <w:t>product</w:t>
      </w:r>
      <w:r w:rsidRPr="00622D8F">
        <w:rPr>
          <w:spacing w:val="-1"/>
        </w:rPr>
        <w:t xml:space="preserve"> </w:t>
      </w:r>
      <w:r w:rsidRPr="00622D8F">
        <w:t>period</w:t>
      </w:r>
      <w:r w:rsidRPr="00622D8F">
        <w:rPr>
          <w:spacing w:val="-4"/>
        </w:rPr>
        <w:t xml:space="preserve"> </w:t>
      </w:r>
      <w:r w:rsidRPr="00622D8F">
        <w:t>may</w:t>
      </w:r>
      <w:r w:rsidRPr="00622D8F">
        <w:rPr>
          <w:spacing w:val="-4"/>
        </w:rPr>
        <w:t xml:space="preserve"> </w:t>
      </w:r>
      <w:r w:rsidRPr="00622D8F">
        <w:t>be</w:t>
      </w:r>
      <w:r w:rsidRPr="00622D8F">
        <w:rPr>
          <w:spacing w:val="-9"/>
        </w:rPr>
        <w:t xml:space="preserve"> </w:t>
      </w:r>
      <w:r w:rsidRPr="00622D8F">
        <w:t>curtailed</w:t>
      </w:r>
      <w:r w:rsidRPr="00622D8F">
        <w:rPr>
          <w:spacing w:val="-5"/>
        </w:rPr>
        <w:t xml:space="preserve"> </w:t>
      </w:r>
      <w:r w:rsidRPr="00622D8F">
        <w:t>in</w:t>
      </w:r>
      <w:r w:rsidRPr="00622D8F">
        <w:rPr>
          <w:spacing w:val="-5"/>
        </w:rPr>
        <w:t xml:space="preserve"> </w:t>
      </w:r>
      <w:r w:rsidRPr="00622D8F">
        <w:t>the</w:t>
      </w:r>
      <w:r w:rsidRPr="00622D8F">
        <w:rPr>
          <w:spacing w:val="-9"/>
        </w:rPr>
        <w:t xml:space="preserve"> </w:t>
      </w:r>
      <w:r w:rsidRPr="00622D8F">
        <w:t>event of force majeure, or to ensure operation remains within operational security limits before the day-ahead firmness deadline.</w:t>
      </w:r>
    </w:p>
    <w:p w14:paraId="0AB1D3CD" w14:textId="77777777" w:rsidR="000354D3" w:rsidRPr="00622D8F" w:rsidRDefault="0064006D">
      <w:pPr>
        <w:pStyle w:val="ListParagraph"/>
        <w:numPr>
          <w:ilvl w:val="0"/>
          <w:numId w:val="30"/>
        </w:numPr>
        <w:tabs>
          <w:tab w:val="left" w:pos="994"/>
          <w:tab w:val="left" w:pos="998"/>
        </w:tabs>
        <w:spacing w:before="89"/>
        <w:ind w:right="257" w:hanging="353"/>
      </w:pPr>
      <w:r w:rsidRPr="00622D8F">
        <w:t>Curtailment</w:t>
      </w:r>
      <w:r w:rsidRPr="00622D8F">
        <w:rPr>
          <w:spacing w:val="-14"/>
        </w:rPr>
        <w:t xml:space="preserve"> </w:t>
      </w:r>
      <w:r w:rsidRPr="00622D8F">
        <w:t>may</w:t>
      </w:r>
      <w:r w:rsidRPr="00622D8F">
        <w:rPr>
          <w:spacing w:val="-13"/>
        </w:rPr>
        <w:t xml:space="preserve"> </w:t>
      </w:r>
      <w:r w:rsidRPr="00622D8F">
        <w:t>be</w:t>
      </w:r>
      <w:r w:rsidRPr="00622D8F">
        <w:rPr>
          <w:spacing w:val="-13"/>
        </w:rPr>
        <w:t xml:space="preserve"> </w:t>
      </w:r>
      <w:r w:rsidRPr="00622D8F">
        <w:t>applied</w:t>
      </w:r>
      <w:r w:rsidRPr="00622D8F">
        <w:rPr>
          <w:spacing w:val="-13"/>
        </w:rPr>
        <w:t xml:space="preserve"> </w:t>
      </w:r>
      <w:r w:rsidRPr="00622D8F">
        <w:t>on</w:t>
      </w:r>
      <w:r w:rsidRPr="00622D8F">
        <w:rPr>
          <w:spacing w:val="-13"/>
        </w:rPr>
        <w:t xml:space="preserve"> </w:t>
      </w:r>
      <w:r w:rsidRPr="00622D8F">
        <w:t>allocated</w:t>
      </w:r>
      <w:r w:rsidRPr="00622D8F">
        <w:rPr>
          <w:spacing w:val="-12"/>
        </w:rPr>
        <w:t xml:space="preserve"> </w:t>
      </w:r>
      <w:r w:rsidRPr="00622D8F">
        <w:t>long-term</w:t>
      </w:r>
      <w:r w:rsidRPr="00622D8F">
        <w:rPr>
          <w:spacing w:val="-12"/>
        </w:rPr>
        <w:t xml:space="preserve"> </w:t>
      </w:r>
      <w:r w:rsidRPr="00622D8F">
        <w:t>transmission</w:t>
      </w:r>
      <w:r w:rsidRPr="00622D8F">
        <w:rPr>
          <w:spacing w:val="-13"/>
        </w:rPr>
        <w:t xml:space="preserve"> </w:t>
      </w:r>
      <w:r w:rsidRPr="00622D8F">
        <w:t>rights</w:t>
      </w:r>
      <w:r w:rsidRPr="00622D8F">
        <w:rPr>
          <w:spacing w:val="-12"/>
        </w:rPr>
        <w:t xml:space="preserve"> </w:t>
      </w:r>
      <w:r w:rsidRPr="00622D8F">
        <w:t>including,</w:t>
      </w:r>
      <w:r w:rsidRPr="00622D8F">
        <w:rPr>
          <w:spacing w:val="-13"/>
        </w:rPr>
        <w:t xml:space="preserve"> </w:t>
      </w:r>
      <w:r w:rsidRPr="00622D8F">
        <w:t>where</w:t>
      </w:r>
      <w:r w:rsidRPr="00622D8F">
        <w:rPr>
          <w:spacing w:val="-13"/>
        </w:rPr>
        <w:t xml:space="preserve"> </w:t>
      </w:r>
      <w:r w:rsidRPr="00622D8F">
        <w:t>the</w:t>
      </w:r>
      <w:r w:rsidRPr="00622D8F">
        <w:rPr>
          <w:spacing w:val="-10"/>
        </w:rPr>
        <w:t xml:space="preserve"> </w:t>
      </w:r>
      <w:r w:rsidRPr="00622D8F">
        <w:t>case may be, on nominated physical transmission rights.</w:t>
      </w:r>
    </w:p>
    <w:p w14:paraId="0AB1D3CE" w14:textId="77777777" w:rsidR="000354D3" w:rsidRPr="00622D8F" w:rsidRDefault="0064006D">
      <w:pPr>
        <w:pStyle w:val="ListParagraph"/>
        <w:numPr>
          <w:ilvl w:val="0"/>
          <w:numId w:val="30"/>
        </w:numPr>
        <w:tabs>
          <w:tab w:val="left" w:pos="994"/>
          <w:tab w:val="left" w:pos="998"/>
        </w:tabs>
        <w:spacing w:before="242"/>
        <w:ind w:right="248" w:hanging="353"/>
      </w:pPr>
      <w:r w:rsidRPr="00622D8F">
        <w:t>Long-term</w:t>
      </w:r>
      <w:r w:rsidRPr="00622D8F">
        <w:rPr>
          <w:spacing w:val="-12"/>
        </w:rPr>
        <w:t xml:space="preserve"> </w:t>
      </w:r>
      <w:r w:rsidRPr="00622D8F">
        <w:t>transmission</w:t>
      </w:r>
      <w:r w:rsidRPr="00622D8F">
        <w:rPr>
          <w:spacing w:val="-11"/>
        </w:rPr>
        <w:t xml:space="preserve"> </w:t>
      </w:r>
      <w:r w:rsidRPr="00622D8F">
        <w:t>rights</w:t>
      </w:r>
      <w:r w:rsidRPr="00622D8F">
        <w:rPr>
          <w:spacing w:val="-13"/>
        </w:rPr>
        <w:t xml:space="preserve"> </w:t>
      </w:r>
      <w:r w:rsidRPr="00622D8F">
        <w:t>may</w:t>
      </w:r>
      <w:r w:rsidRPr="00622D8F">
        <w:rPr>
          <w:spacing w:val="-13"/>
        </w:rPr>
        <w:t xml:space="preserve"> </w:t>
      </w:r>
      <w:r w:rsidRPr="00622D8F">
        <w:t>be</w:t>
      </w:r>
      <w:r w:rsidRPr="00622D8F">
        <w:rPr>
          <w:spacing w:val="-11"/>
        </w:rPr>
        <w:t xml:space="preserve"> </w:t>
      </w:r>
      <w:r w:rsidRPr="00622D8F">
        <w:t>curtailed</w:t>
      </w:r>
      <w:r w:rsidRPr="00622D8F">
        <w:rPr>
          <w:spacing w:val="-13"/>
        </w:rPr>
        <w:t xml:space="preserve"> </w:t>
      </w:r>
      <w:r w:rsidRPr="00622D8F">
        <w:t>after</w:t>
      </w:r>
      <w:r w:rsidRPr="00622D8F">
        <w:rPr>
          <w:spacing w:val="-10"/>
        </w:rPr>
        <w:t xml:space="preserve"> </w:t>
      </w:r>
      <w:r w:rsidRPr="00622D8F">
        <w:t>the</w:t>
      </w:r>
      <w:r w:rsidRPr="00622D8F">
        <w:rPr>
          <w:spacing w:val="-11"/>
        </w:rPr>
        <w:t xml:space="preserve"> </w:t>
      </w:r>
      <w:r w:rsidRPr="00622D8F">
        <w:t>day-ahead</w:t>
      </w:r>
      <w:r w:rsidRPr="00622D8F">
        <w:rPr>
          <w:spacing w:val="-11"/>
        </w:rPr>
        <w:t xml:space="preserve"> </w:t>
      </w:r>
      <w:r w:rsidRPr="00622D8F">
        <w:t>firmness</w:t>
      </w:r>
      <w:r w:rsidRPr="00622D8F">
        <w:rPr>
          <w:spacing w:val="-13"/>
        </w:rPr>
        <w:t xml:space="preserve"> </w:t>
      </w:r>
      <w:r w:rsidRPr="00622D8F">
        <w:t>deadline</w:t>
      </w:r>
      <w:r w:rsidRPr="00622D8F">
        <w:rPr>
          <w:spacing w:val="-11"/>
        </w:rPr>
        <w:t xml:space="preserve"> </w:t>
      </w:r>
      <w:r w:rsidRPr="00622D8F">
        <w:t>in</w:t>
      </w:r>
      <w:r w:rsidRPr="00622D8F">
        <w:rPr>
          <w:spacing w:val="-13"/>
        </w:rPr>
        <w:t xml:space="preserve"> </w:t>
      </w:r>
      <w:r w:rsidRPr="00622D8F">
        <w:t>the</w:t>
      </w:r>
      <w:r w:rsidRPr="00622D8F">
        <w:rPr>
          <w:spacing w:val="-13"/>
        </w:rPr>
        <w:t xml:space="preserve"> </w:t>
      </w:r>
      <w:r w:rsidRPr="00622D8F">
        <w:t>case of</w:t>
      </w:r>
      <w:r w:rsidRPr="00622D8F">
        <w:rPr>
          <w:spacing w:val="-10"/>
        </w:rPr>
        <w:t xml:space="preserve"> </w:t>
      </w:r>
      <w:r w:rsidRPr="00622D8F">
        <w:t>force</w:t>
      </w:r>
      <w:r w:rsidRPr="00622D8F">
        <w:rPr>
          <w:spacing w:val="-13"/>
        </w:rPr>
        <w:t xml:space="preserve"> </w:t>
      </w:r>
      <w:r w:rsidRPr="00622D8F">
        <w:t>majeure</w:t>
      </w:r>
      <w:r w:rsidRPr="00622D8F">
        <w:rPr>
          <w:spacing w:val="-11"/>
        </w:rPr>
        <w:t xml:space="preserve"> </w:t>
      </w:r>
      <w:r w:rsidRPr="00622D8F">
        <w:t>or</w:t>
      </w:r>
      <w:r w:rsidRPr="00622D8F">
        <w:rPr>
          <w:spacing w:val="-10"/>
        </w:rPr>
        <w:t xml:space="preserve"> </w:t>
      </w:r>
      <w:r w:rsidRPr="00622D8F">
        <w:t>emergency</w:t>
      </w:r>
      <w:r w:rsidRPr="00622D8F">
        <w:rPr>
          <w:spacing w:val="-11"/>
        </w:rPr>
        <w:t xml:space="preserve"> </w:t>
      </w:r>
      <w:r w:rsidRPr="00622D8F">
        <w:t>situation</w:t>
      </w:r>
      <w:r w:rsidRPr="00622D8F">
        <w:rPr>
          <w:spacing w:val="-11"/>
        </w:rPr>
        <w:t xml:space="preserve"> </w:t>
      </w:r>
      <w:r w:rsidRPr="00622D8F">
        <w:t>in</w:t>
      </w:r>
      <w:r w:rsidRPr="00622D8F">
        <w:rPr>
          <w:spacing w:val="-13"/>
        </w:rPr>
        <w:t xml:space="preserve"> </w:t>
      </w:r>
      <w:r w:rsidRPr="00622D8F">
        <w:t>accordance</w:t>
      </w:r>
      <w:r w:rsidRPr="00622D8F">
        <w:rPr>
          <w:spacing w:val="-13"/>
        </w:rPr>
        <w:t xml:space="preserve"> </w:t>
      </w:r>
      <w:r w:rsidRPr="00622D8F">
        <w:t>with</w:t>
      </w:r>
      <w:r w:rsidRPr="00622D8F">
        <w:rPr>
          <w:spacing w:val="-11"/>
        </w:rPr>
        <w:t xml:space="preserve"> </w:t>
      </w:r>
      <w:r w:rsidRPr="00622D8F">
        <w:t>Article</w:t>
      </w:r>
      <w:r w:rsidRPr="00622D8F">
        <w:rPr>
          <w:spacing w:val="-13"/>
        </w:rPr>
        <w:t xml:space="preserve"> </w:t>
      </w:r>
      <w:r w:rsidRPr="00622D8F">
        <w:t>72</w:t>
      </w:r>
      <w:r w:rsidRPr="00622D8F">
        <w:rPr>
          <w:spacing w:val="-11"/>
        </w:rPr>
        <w:t xml:space="preserve"> </w:t>
      </w:r>
      <w:r w:rsidRPr="00622D8F">
        <w:t>of</w:t>
      </w:r>
      <w:r w:rsidRPr="00622D8F">
        <w:rPr>
          <w:spacing w:val="-13"/>
        </w:rPr>
        <w:t xml:space="preserve"> </w:t>
      </w:r>
      <w:r w:rsidRPr="00622D8F">
        <w:t>the</w:t>
      </w:r>
      <w:r w:rsidRPr="00622D8F">
        <w:rPr>
          <w:spacing w:val="-11"/>
        </w:rPr>
        <w:t xml:space="preserve"> </w:t>
      </w:r>
      <w:r w:rsidRPr="00622D8F">
        <w:t>CACM</w:t>
      </w:r>
      <w:r w:rsidRPr="00622D8F">
        <w:rPr>
          <w:spacing w:val="-10"/>
        </w:rPr>
        <w:t xml:space="preserve"> </w:t>
      </w:r>
      <w:r w:rsidRPr="00622D8F">
        <w:t>Regulation. For</w:t>
      </w:r>
      <w:r w:rsidRPr="00622D8F">
        <w:rPr>
          <w:spacing w:val="17"/>
        </w:rPr>
        <w:t xml:space="preserve"> </w:t>
      </w:r>
      <w:r w:rsidRPr="00622D8F">
        <w:t>the</w:t>
      </w:r>
      <w:r w:rsidRPr="00622D8F">
        <w:rPr>
          <w:spacing w:val="17"/>
        </w:rPr>
        <w:t xml:space="preserve"> </w:t>
      </w:r>
      <w:r w:rsidRPr="00622D8F">
        <w:t>avoidance</w:t>
      </w:r>
      <w:r w:rsidRPr="00622D8F">
        <w:rPr>
          <w:spacing w:val="17"/>
        </w:rPr>
        <w:t xml:space="preserve"> </w:t>
      </w:r>
      <w:r w:rsidRPr="00622D8F">
        <w:t>of</w:t>
      </w:r>
      <w:r w:rsidRPr="00622D8F">
        <w:rPr>
          <w:spacing w:val="17"/>
        </w:rPr>
        <w:t xml:space="preserve"> </w:t>
      </w:r>
      <w:r w:rsidRPr="00622D8F">
        <w:t>doubt,</w:t>
      </w:r>
      <w:r w:rsidRPr="00622D8F">
        <w:rPr>
          <w:spacing w:val="17"/>
        </w:rPr>
        <w:t xml:space="preserve"> </w:t>
      </w:r>
      <w:r w:rsidRPr="00622D8F">
        <w:t>long-term transmission</w:t>
      </w:r>
      <w:r w:rsidRPr="00622D8F">
        <w:rPr>
          <w:spacing w:val="17"/>
        </w:rPr>
        <w:t xml:space="preserve"> </w:t>
      </w:r>
      <w:r w:rsidRPr="00622D8F">
        <w:t>rights when</w:t>
      </w:r>
      <w:r w:rsidRPr="00622D8F">
        <w:rPr>
          <w:spacing w:val="17"/>
        </w:rPr>
        <w:t xml:space="preserve"> </w:t>
      </w:r>
      <w:r w:rsidRPr="00622D8F">
        <w:t>curtailed</w:t>
      </w:r>
      <w:r w:rsidRPr="00622D8F">
        <w:rPr>
          <w:spacing w:val="17"/>
        </w:rPr>
        <w:t xml:space="preserve"> </w:t>
      </w:r>
      <w:r w:rsidRPr="00622D8F">
        <w:t>after the</w:t>
      </w:r>
      <w:r w:rsidRPr="00622D8F">
        <w:rPr>
          <w:spacing w:val="17"/>
        </w:rPr>
        <w:t xml:space="preserve"> </w:t>
      </w:r>
      <w:r w:rsidRPr="00622D8F">
        <w:t>day-ahead</w:t>
      </w:r>
    </w:p>
    <w:p w14:paraId="0AB1D3CF" w14:textId="77777777" w:rsidR="000354D3" w:rsidRPr="00622D8F" w:rsidRDefault="000354D3">
      <w:pPr>
        <w:pStyle w:val="ListParagraph"/>
        <w:sectPr w:rsidR="000354D3" w:rsidRPr="00622D8F">
          <w:pgSz w:w="11920" w:h="16860"/>
          <w:pgMar w:top="500" w:right="1133" w:bottom="1140" w:left="1133" w:header="315" w:footer="918" w:gutter="0"/>
          <w:cols w:space="720"/>
        </w:sectPr>
      </w:pPr>
    </w:p>
    <w:p w14:paraId="0AB1D3D0" w14:textId="77777777" w:rsidR="000354D3" w:rsidRPr="00622D8F" w:rsidRDefault="000354D3">
      <w:pPr>
        <w:pStyle w:val="BodyText"/>
        <w:spacing w:before="37"/>
        <w:ind w:left="0"/>
      </w:pPr>
    </w:p>
    <w:p w14:paraId="0AB1D3D1" w14:textId="77777777" w:rsidR="000354D3" w:rsidRPr="00622D8F" w:rsidRDefault="0064006D">
      <w:pPr>
        <w:pStyle w:val="BodyText"/>
        <w:ind w:right="218"/>
      </w:pPr>
      <w:r w:rsidRPr="00622D8F">
        <w:t>firmness deadlines shall be curtailed in the same way as day- ahead capacity and compensated in accordance with the applicable legislation.</w:t>
      </w:r>
    </w:p>
    <w:p w14:paraId="0AB1D3D2" w14:textId="77777777" w:rsidR="000354D3" w:rsidRPr="00622D8F" w:rsidRDefault="0064006D">
      <w:pPr>
        <w:pStyle w:val="ListParagraph"/>
        <w:numPr>
          <w:ilvl w:val="0"/>
          <w:numId w:val="30"/>
        </w:numPr>
        <w:tabs>
          <w:tab w:val="left" w:pos="994"/>
          <w:tab w:val="left" w:pos="998"/>
        </w:tabs>
        <w:spacing w:before="243"/>
        <w:ind w:right="252" w:hanging="353"/>
      </w:pPr>
      <w:r w:rsidRPr="00622D8F">
        <w:t>In the case of physical transmission rights, each registered participant affected by curtailment shall lose its right to transfer, return or nominate for physical use the concerned physical transmission rights or to receive remuneration based</w:t>
      </w:r>
      <w:r w:rsidRPr="00622D8F">
        <w:rPr>
          <w:spacing w:val="40"/>
        </w:rPr>
        <w:t xml:space="preserve"> </w:t>
      </w:r>
      <w:r w:rsidRPr="00622D8F">
        <w:t xml:space="preserve">on the Use-It-Or-Sell-It principle. In the case of financial transmission rights, each registered participant affected by curtailment shall lose its right to transfer or return the concerned financial transmission rights or to receive remuneration in accordance to </w:t>
      </w:r>
      <w:hyperlink w:anchor="_bookmark56" w:history="1">
        <w:r w:rsidRPr="00622D8F">
          <w:t>Article 48</w:t>
        </w:r>
      </w:hyperlink>
      <w:r w:rsidRPr="00622D8F">
        <w:t>.</w:t>
      </w:r>
    </w:p>
    <w:p w14:paraId="0AB1D3D3" w14:textId="77777777" w:rsidR="000354D3" w:rsidRPr="00622D8F" w:rsidRDefault="000354D3">
      <w:pPr>
        <w:pStyle w:val="BodyText"/>
        <w:spacing w:before="1"/>
        <w:ind w:left="0"/>
      </w:pPr>
    </w:p>
    <w:p w14:paraId="0AB1D3D4" w14:textId="77777777" w:rsidR="000354D3" w:rsidRPr="00622D8F" w:rsidRDefault="0064006D">
      <w:pPr>
        <w:pStyle w:val="ListParagraph"/>
        <w:numPr>
          <w:ilvl w:val="0"/>
          <w:numId w:val="30"/>
        </w:numPr>
        <w:tabs>
          <w:tab w:val="left" w:pos="994"/>
          <w:tab w:val="left" w:pos="998"/>
        </w:tabs>
        <w:spacing w:line="228" w:lineRule="auto"/>
        <w:ind w:right="273" w:hanging="353"/>
      </w:pPr>
      <w:r w:rsidRPr="00622D8F">
        <w:t>In case</w:t>
      </w:r>
      <w:r w:rsidRPr="00622D8F">
        <w:rPr>
          <w:spacing w:val="39"/>
        </w:rPr>
        <w:t xml:space="preserve"> </w:t>
      </w:r>
      <w:r w:rsidRPr="00622D8F">
        <w:t>of curtailment, the</w:t>
      </w:r>
      <w:r w:rsidRPr="00622D8F">
        <w:rPr>
          <w:spacing w:val="-2"/>
        </w:rPr>
        <w:t xml:space="preserve"> </w:t>
      </w:r>
      <w:r w:rsidRPr="00622D8F">
        <w:t>affected Registered Participant is entitled to receive</w:t>
      </w:r>
      <w:r w:rsidRPr="00622D8F">
        <w:rPr>
          <w:spacing w:val="-2"/>
        </w:rPr>
        <w:t xml:space="preserve"> </w:t>
      </w:r>
      <w:r w:rsidRPr="00622D8F">
        <w:t>reimbursement or</w:t>
      </w:r>
      <w:r w:rsidRPr="00622D8F">
        <w:rPr>
          <w:spacing w:val="40"/>
        </w:rPr>
        <w:t xml:space="preserve"> </w:t>
      </w:r>
      <w:r w:rsidRPr="00622D8F">
        <w:t>compensation</w:t>
      </w:r>
      <w:r w:rsidRPr="00622D8F">
        <w:rPr>
          <w:spacing w:val="38"/>
        </w:rPr>
        <w:t xml:space="preserve"> </w:t>
      </w:r>
      <w:r w:rsidRPr="00622D8F">
        <w:t>according</w:t>
      </w:r>
      <w:r w:rsidRPr="00622D8F">
        <w:rPr>
          <w:spacing w:val="35"/>
        </w:rPr>
        <w:t xml:space="preserve"> </w:t>
      </w:r>
      <w:r w:rsidRPr="00622D8F">
        <w:t>to</w:t>
      </w:r>
      <w:r w:rsidRPr="00622D8F">
        <w:rPr>
          <w:spacing w:val="40"/>
        </w:rPr>
        <w:t xml:space="preserve"> </w:t>
      </w:r>
      <w:r w:rsidRPr="00622D8F">
        <w:t>Article 59</w:t>
      </w:r>
      <w:r w:rsidRPr="00622D8F">
        <w:rPr>
          <w:spacing w:val="40"/>
        </w:rPr>
        <w:t xml:space="preserve"> </w:t>
      </w:r>
      <w:r w:rsidRPr="00622D8F">
        <w:t>to</w:t>
      </w:r>
      <w:r w:rsidRPr="00622D8F">
        <w:rPr>
          <w:spacing w:val="40"/>
        </w:rPr>
        <w:t xml:space="preserve"> </w:t>
      </w:r>
      <w:r w:rsidRPr="00622D8F">
        <w:t>Article 60</w:t>
      </w:r>
      <w:r w:rsidRPr="00622D8F">
        <w:rPr>
          <w:spacing w:val="40"/>
        </w:rPr>
        <w:t xml:space="preserve"> </w:t>
      </w:r>
      <w:r w:rsidRPr="00622D8F">
        <w:t>and</w:t>
      </w:r>
      <w:r w:rsidRPr="00622D8F">
        <w:rPr>
          <w:spacing w:val="38"/>
        </w:rPr>
        <w:t xml:space="preserve"> </w:t>
      </w:r>
      <w:r w:rsidRPr="00622D8F">
        <w:t>where applicable</w:t>
      </w:r>
      <w:r w:rsidRPr="00622D8F">
        <w:rPr>
          <w:spacing w:val="40"/>
        </w:rPr>
        <w:t xml:space="preserve"> </w:t>
      </w:r>
      <w:r w:rsidRPr="00622D8F">
        <w:t>Article 61.</w:t>
      </w:r>
    </w:p>
    <w:p w14:paraId="0AB1D3D5" w14:textId="77777777" w:rsidR="000354D3" w:rsidRPr="00622D8F" w:rsidRDefault="000354D3">
      <w:pPr>
        <w:pStyle w:val="BodyText"/>
        <w:spacing w:before="250"/>
        <w:ind w:left="0"/>
      </w:pPr>
    </w:p>
    <w:p w14:paraId="0AB1D3D6" w14:textId="581C88D2" w:rsidR="000354D3" w:rsidRPr="00622D8F" w:rsidRDefault="0064006D">
      <w:pPr>
        <w:ind w:left="444"/>
        <w:jc w:val="center"/>
        <w:rPr>
          <w:b/>
          <w:sz w:val="24"/>
        </w:rPr>
      </w:pPr>
      <w:bookmarkStart w:id="71" w:name="_bookmark67"/>
      <w:bookmarkEnd w:id="71"/>
      <w:r w:rsidRPr="00622D8F">
        <w:rPr>
          <w:sz w:val="24"/>
        </w:rPr>
        <w:t>Article</w:t>
      </w:r>
      <w:r w:rsidRPr="00622D8F">
        <w:rPr>
          <w:spacing w:val="9"/>
          <w:sz w:val="24"/>
        </w:rPr>
        <w:t xml:space="preserve"> </w:t>
      </w:r>
      <w:r w:rsidRPr="00622D8F">
        <w:rPr>
          <w:sz w:val="24"/>
        </w:rPr>
        <w:t>57</w:t>
      </w:r>
      <w:r w:rsidRPr="00622D8F">
        <w:rPr>
          <w:spacing w:val="-15"/>
          <w:sz w:val="24"/>
        </w:rPr>
        <w:t xml:space="preserve"> </w:t>
      </w:r>
      <w:r w:rsidRPr="00622D8F">
        <w:rPr>
          <w:b/>
          <w:sz w:val="24"/>
        </w:rPr>
        <w:t>Process</w:t>
      </w:r>
      <w:r w:rsidRPr="00622D8F">
        <w:rPr>
          <w:b/>
          <w:spacing w:val="10"/>
          <w:sz w:val="24"/>
        </w:rPr>
        <w:t xml:space="preserve"> </w:t>
      </w:r>
      <w:r w:rsidRPr="00622D8F">
        <w:rPr>
          <w:b/>
          <w:sz w:val="24"/>
        </w:rPr>
        <w:t>and</w:t>
      </w:r>
      <w:r w:rsidRPr="00622D8F">
        <w:rPr>
          <w:b/>
          <w:spacing w:val="1"/>
          <w:sz w:val="24"/>
        </w:rPr>
        <w:t xml:space="preserve"> </w:t>
      </w:r>
      <w:r w:rsidRPr="00622D8F">
        <w:rPr>
          <w:b/>
          <w:sz w:val="24"/>
        </w:rPr>
        <w:t>notification</w:t>
      </w:r>
      <w:r w:rsidRPr="00622D8F">
        <w:rPr>
          <w:b/>
          <w:spacing w:val="2"/>
          <w:sz w:val="24"/>
        </w:rPr>
        <w:t xml:space="preserve"> </w:t>
      </w:r>
      <w:r w:rsidRPr="00622D8F">
        <w:rPr>
          <w:b/>
          <w:sz w:val="24"/>
        </w:rPr>
        <w:t>of</w:t>
      </w:r>
      <w:r w:rsidRPr="00622D8F">
        <w:rPr>
          <w:b/>
          <w:spacing w:val="6"/>
          <w:sz w:val="24"/>
        </w:rPr>
        <w:t xml:space="preserve"> </w:t>
      </w:r>
      <w:r w:rsidRPr="00622D8F">
        <w:rPr>
          <w:b/>
          <w:spacing w:val="-2"/>
          <w:sz w:val="24"/>
        </w:rPr>
        <w:t>curtailment</w:t>
      </w:r>
    </w:p>
    <w:p w14:paraId="0AB1D3D7" w14:textId="77777777" w:rsidR="000354D3" w:rsidRPr="00622D8F" w:rsidRDefault="0064006D">
      <w:pPr>
        <w:pStyle w:val="ListParagraph"/>
        <w:numPr>
          <w:ilvl w:val="0"/>
          <w:numId w:val="29"/>
        </w:numPr>
        <w:tabs>
          <w:tab w:val="left" w:pos="994"/>
          <w:tab w:val="left" w:pos="998"/>
        </w:tabs>
        <w:spacing w:before="245" w:line="235" w:lineRule="auto"/>
        <w:ind w:right="256" w:hanging="353"/>
      </w:pPr>
      <w:r w:rsidRPr="00622D8F">
        <w:t>In</w:t>
      </w:r>
      <w:r w:rsidRPr="00622D8F">
        <w:rPr>
          <w:spacing w:val="-2"/>
        </w:rPr>
        <w:t xml:space="preserve"> </w:t>
      </w:r>
      <w:r w:rsidRPr="00622D8F">
        <w:t>all cases</w:t>
      </w:r>
      <w:r w:rsidRPr="00622D8F">
        <w:rPr>
          <w:spacing w:val="28"/>
        </w:rPr>
        <w:t xml:space="preserve"> </w:t>
      </w:r>
      <w:r w:rsidRPr="00622D8F">
        <w:t>curtailment shall be</w:t>
      </w:r>
      <w:r w:rsidRPr="00622D8F">
        <w:rPr>
          <w:spacing w:val="-7"/>
        </w:rPr>
        <w:t xml:space="preserve"> </w:t>
      </w:r>
      <w:r w:rsidRPr="00622D8F">
        <w:t>carried</w:t>
      </w:r>
      <w:r w:rsidRPr="00622D8F">
        <w:rPr>
          <w:spacing w:val="-1"/>
        </w:rPr>
        <w:t xml:space="preserve"> </w:t>
      </w:r>
      <w:r w:rsidRPr="00622D8F">
        <w:t>out</w:t>
      </w:r>
      <w:r w:rsidRPr="00622D8F">
        <w:rPr>
          <w:spacing w:val="-1"/>
        </w:rPr>
        <w:t xml:space="preserve"> </w:t>
      </w:r>
      <w:r w:rsidRPr="00622D8F">
        <w:t>by</w:t>
      </w:r>
      <w:r w:rsidRPr="00622D8F">
        <w:rPr>
          <w:spacing w:val="-2"/>
        </w:rPr>
        <w:t xml:space="preserve"> </w:t>
      </w:r>
      <w:r w:rsidRPr="00622D8F">
        <w:t>the</w:t>
      </w:r>
      <w:r w:rsidRPr="00622D8F">
        <w:rPr>
          <w:spacing w:val="-7"/>
        </w:rPr>
        <w:t xml:space="preserve"> </w:t>
      </w:r>
      <w:r w:rsidRPr="00622D8F">
        <w:t>single</w:t>
      </w:r>
      <w:r w:rsidRPr="00622D8F">
        <w:rPr>
          <w:spacing w:val="-6"/>
        </w:rPr>
        <w:t xml:space="preserve"> </w:t>
      </w:r>
      <w:r w:rsidRPr="00622D8F">
        <w:t>allocation</w:t>
      </w:r>
      <w:r w:rsidRPr="00622D8F">
        <w:rPr>
          <w:spacing w:val="-1"/>
        </w:rPr>
        <w:t xml:space="preserve"> </w:t>
      </w:r>
      <w:r w:rsidRPr="00622D8F">
        <w:t>platform based</w:t>
      </w:r>
      <w:r w:rsidRPr="00622D8F">
        <w:rPr>
          <w:spacing w:val="-4"/>
        </w:rPr>
        <w:t xml:space="preserve"> </w:t>
      </w:r>
      <w:r w:rsidRPr="00622D8F">
        <w:t>on</w:t>
      </w:r>
      <w:r w:rsidRPr="00622D8F">
        <w:rPr>
          <w:spacing w:val="-2"/>
        </w:rPr>
        <w:t xml:space="preserve"> </w:t>
      </w:r>
      <w:r w:rsidRPr="00622D8F">
        <w:t>a</w:t>
      </w:r>
      <w:r w:rsidRPr="00622D8F">
        <w:rPr>
          <w:spacing w:val="-7"/>
        </w:rPr>
        <w:t xml:space="preserve"> </w:t>
      </w:r>
      <w:r w:rsidRPr="00622D8F">
        <w:t>request by</w:t>
      </w:r>
      <w:r w:rsidRPr="00622D8F">
        <w:rPr>
          <w:spacing w:val="-5"/>
        </w:rPr>
        <w:t xml:space="preserve"> </w:t>
      </w:r>
      <w:r w:rsidRPr="00622D8F">
        <w:t>one</w:t>
      </w:r>
      <w:r w:rsidRPr="00622D8F">
        <w:rPr>
          <w:spacing w:val="-4"/>
        </w:rPr>
        <w:t xml:space="preserve"> </w:t>
      </w:r>
      <w:r w:rsidRPr="00622D8F">
        <w:t>or</w:t>
      </w:r>
      <w:r w:rsidRPr="00622D8F">
        <w:rPr>
          <w:spacing w:val="-6"/>
        </w:rPr>
        <w:t xml:space="preserve"> </w:t>
      </w:r>
      <w:r w:rsidRPr="00622D8F">
        <w:t>more</w:t>
      </w:r>
      <w:r w:rsidRPr="00622D8F">
        <w:rPr>
          <w:spacing w:val="-10"/>
        </w:rPr>
        <w:t xml:space="preserve"> </w:t>
      </w:r>
      <w:r w:rsidRPr="00622D8F">
        <w:t>TSO(s)</w:t>
      </w:r>
      <w:r w:rsidRPr="00622D8F">
        <w:rPr>
          <w:spacing w:val="-6"/>
        </w:rPr>
        <w:t xml:space="preserve"> </w:t>
      </w:r>
      <w:r w:rsidRPr="00622D8F">
        <w:t>at</w:t>
      </w:r>
      <w:r w:rsidRPr="00622D8F">
        <w:rPr>
          <w:spacing w:val="-4"/>
        </w:rPr>
        <w:t xml:space="preserve"> </w:t>
      </w:r>
      <w:r w:rsidRPr="00622D8F">
        <w:t>the</w:t>
      </w:r>
      <w:r w:rsidRPr="00622D8F">
        <w:rPr>
          <w:spacing w:val="-3"/>
        </w:rPr>
        <w:t xml:space="preserve"> </w:t>
      </w:r>
      <w:r w:rsidRPr="00622D8F">
        <w:t>oriented</w:t>
      </w:r>
      <w:r w:rsidRPr="00622D8F">
        <w:rPr>
          <w:spacing w:val="-4"/>
        </w:rPr>
        <w:t xml:space="preserve"> </w:t>
      </w:r>
      <w:r w:rsidRPr="00622D8F">
        <w:t>bidding</w:t>
      </w:r>
      <w:r w:rsidRPr="00622D8F">
        <w:rPr>
          <w:spacing w:val="-5"/>
        </w:rPr>
        <w:t xml:space="preserve"> </w:t>
      </w:r>
      <w:r w:rsidRPr="00622D8F">
        <w:t>zone</w:t>
      </w:r>
      <w:r w:rsidRPr="00622D8F">
        <w:rPr>
          <w:spacing w:val="-4"/>
        </w:rPr>
        <w:t xml:space="preserve"> </w:t>
      </w:r>
      <w:r w:rsidRPr="00622D8F">
        <w:t>border</w:t>
      </w:r>
      <w:r w:rsidRPr="00622D8F">
        <w:rPr>
          <w:spacing w:val="-4"/>
        </w:rPr>
        <w:t xml:space="preserve"> </w:t>
      </w:r>
      <w:r w:rsidRPr="00622D8F">
        <w:t>where</w:t>
      </w:r>
      <w:r w:rsidRPr="00622D8F">
        <w:rPr>
          <w:spacing w:val="-7"/>
        </w:rPr>
        <w:t xml:space="preserve"> </w:t>
      </w:r>
      <w:r w:rsidRPr="00622D8F">
        <w:t>long-term</w:t>
      </w:r>
      <w:r w:rsidRPr="00622D8F">
        <w:rPr>
          <w:spacing w:val="-4"/>
        </w:rPr>
        <w:t xml:space="preserve"> </w:t>
      </w:r>
      <w:r w:rsidRPr="00622D8F">
        <w:t>transmission</w:t>
      </w:r>
      <w:r w:rsidRPr="00622D8F">
        <w:rPr>
          <w:spacing w:val="-5"/>
        </w:rPr>
        <w:t xml:space="preserve"> </w:t>
      </w:r>
      <w:r w:rsidRPr="00622D8F">
        <w:t>rights have been allocated.</w:t>
      </w:r>
    </w:p>
    <w:p w14:paraId="0AB1D3D8" w14:textId="77777777" w:rsidR="000354D3" w:rsidRPr="00622D8F" w:rsidRDefault="0064006D">
      <w:pPr>
        <w:pStyle w:val="ListParagraph"/>
        <w:numPr>
          <w:ilvl w:val="0"/>
          <w:numId w:val="29"/>
        </w:numPr>
        <w:tabs>
          <w:tab w:val="left" w:pos="994"/>
          <w:tab w:val="left" w:pos="998"/>
        </w:tabs>
        <w:spacing w:before="243"/>
        <w:ind w:right="241" w:hanging="353"/>
      </w:pPr>
      <w:r w:rsidRPr="00622D8F">
        <w:t>The single</w:t>
      </w:r>
      <w:r w:rsidRPr="00622D8F">
        <w:rPr>
          <w:spacing w:val="-5"/>
        </w:rPr>
        <w:t xml:space="preserve"> </w:t>
      </w:r>
      <w:r w:rsidRPr="00622D8F">
        <w:t>allocation platform shall notify</w:t>
      </w:r>
      <w:r w:rsidRPr="00622D8F">
        <w:rPr>
          <w:spacing w:val="-1"/>
        </w:rPr>
        <w:t xml:space="preserve"> </w:t>
      </w:r>
      <w:r w:rsidRPr="00622D8F">
        <w:t>the</w:t>
      </w:r>
      <w:r w:rsidRPr="00622D8F">
        <w:rPr>
          <w:spacing w:val="-3"/>
        </w:rPr>
        <w:t xml:space="preserve"> </w:t>
      </w:r>
      <w:r w:rsidRPr="00622D8F">
        <w:t>affected</w:t>
      </w:r>
      <w:r w:rsidRPr="00622D8F">
        <w:rPr>
          <w:spacing w:val="-3"/>
        </w:rPr>
        <w:t xml:space="preserve"> </w:t>
      </w:r>
      <w:r w:rsidRPr="00622D8F">
        <w:t>holders</w:t>
      </w:r>
      <w:r w:rsidRPr="00622D8F">
        <w:rPr>
          <w:spacing w:val="-8"/>
        </w:rPr>
        <w:t xml:space="preserve"> </w:t>
      </w:r>
      <w:r w:rsidRPr="00622D8F">
        <w:t>of long-term transmission</w:t>
      </w:r>
      <w:r w:rsidRPr="00622D8F">
        <w:rPr>
          <w:spacing w:val="-1"/>
        </w:rPr>
        <w:t xml:space="preserve"> </w:t>
      </w:r>
      <w:r w:rsidRPr="00622D8F">
        <w:t>rights as soon as possible of a curtailment of long-term transmission rights including the triggering event via electronic means as specified by the single allocation platform on its website and on the webpage of the single allocation platform. The notification shall identify the affected long-term transmission rights, the affected volume in MW per hour for each concerned period,</w:t>
      </w:r>
      <w:r w:rsidRPr="00622D8F">
        <w:rPr>
          <w:spacing w:val="-1"/>
        </w:rPr>
        <w:t xml:space="preserve"> </w:t>
      </w:r>
      <w:r w:rsidRPr="00622D8F">
        <w:t>the triggering events for curtailment as described in paragraph 3 and the amount of long- term transmission rights that remain after the curtailment.</w:t>
      </w:r>
    </w:p>
    <w:p w14:paraId="0AB1D3D9" w14:textId="77777777" w:rsidR="000354D3" w:rsidRPr="00622D8F" w:rsidRDefault="0064006D">
      <w:pPr>
        <w:pStyle w:val="ListParagraph"/>
        <w:numPr>
          <w:ilvl w:val="0"/>
          <w:numId w:val="29"/>
        </w:numPr>
        <w:tabs>
          <w:tab w:val="left" w:pos="994"/>
          <w:tab w:val="left" w:pos="998"/>
        </w:tabs>
        <w:spacing w:before="248"/>
        <w:ind w:right="255" w:hanging="353"/>
      </w:pPr>
      <w:r w:rsidRPr="00622D8F">
        <w:t>The description of the triggering event shall include information on exact operational security limit(s) that are expected to be violated in the</w:t>
      </w:r>
      <w:r w:rsidRPr="00622D8F">
        <w:rPr>
          <w:spacing w:val="-1"/>
        </w:rPr>
        <w:t xml:space="preserve"> </w:t>
      </w:r>
      <w:r w:rsidRPr="00622D8F">
        <w:t>absence of curtailment, the TSO(s) invoking the curtailment, and why alternative</w:t>
      </w:r>
      <w:r w:rsidRPr="00622D8F">
        <w:rPr>
          <w:spacing w:val="-1"/>
        </w:rPr>
        <w:t xml:space="preserve"> </w:t>
      </w:r>
      <w:r w:rsidRPr="00622D8F">
        <w:t>measures are not sufficient to</w:t>
      </w:r>
      <w:r w:rsidRPr="00622D8F">
        <w:rPr>
          <w:spacing w:val="40"/>
        </w:rPr>
        <w:t xml:space="preserve"> </w:t>
      </w:r>
      <w:r w:rsidRPr="00622D8F">
        <w:t>avoid the expected violation of operational security limit(s). If this information is not available at the same time as the curtailment information concerning the affected long-term</w:t>
      </w:r>
      <w:r w:rsidRPr="00622D8F">
        <w:rPr>
          <w:spacing w:val="-11"/>
        </w:rPr>
        <w:t xml:space="preserve"> </w:t>
      </w:r>
      <w:r w:rsidRPr="00622D8F">
        <w:t>transmission rights and the affected volume</w:t>
      </w:r>
      <w:r w:rsidRPr="00622D8F">
        <w:rPr>
          <w:spacing w:val="-1"/>
        </w:rPr>
        <w:t xml:space="preserve"> </w:t>
      </w:r>
      <w:r w:rsidRPr="00622D8F">
        <w:t>in</w:t>
      </w:r>
      <w:r w:rsidRPr="00622D8F">
        <w:rPr>
          <w:spacing w:val="-1"/>
        </w:rPr>
        <w:t xml:space="preserve"> </w:t>
      </w:r>
      <w:r w:rsidRPr="00622D8F">
        <w:t>MW per hour</w:t>
      </w:r>
      <w:r w:rsidRPr="00622D8F">
        <w:rPr>
          <w:spacing w:val="40"/>
        </w:rPr>
        <w:t xml:space="preserve"> </w:t>
      </w:r>
      <w:r w:rsidRPr="00622D8F">
        <w:t>for each concerned</w:t>
      </w:r>
      <w:r w:rsidRPr="00622D8F">
        <w:rPr>
          <w:spacing w:val="-1"/>
        </w:rPr>
        <w:t xml:space="preserve"> </w:t>
      </w:r>
      <w:r w:rsidRPr="00622D8F">
        <w:t>period,</w:t>
      </w:r>
      <w:r w:rsidRPr="00622D8F">
        <w:rPr>
          <w:spacing w:val="-2"/>
        </w:rPr>
        <w:t xml:space="preserve"> </w:t>
      </w:r>
      <w:r w:rsidRPr="00622D8F">
        <w:t>TSOs shall submit a</w:t>
      </w:r>
      <w:r w:rsidRPr="00622D8F">
        <w:rPr>
          <w:spacing w:val="-1"/>
        </w:rPr>
        <w:t xml:space="preserve"> </w:t>
      </w:r>
      <w:r w:rsidRPr="00622D8F">
        <w:t>first notification with the available information and update the curtailment information including required</w:t>
      </w:r>
      <w:r w:rsidRPr="00622D8F">
        <w:rPr>
          <w:spacing w:val="40"/>
        </w:rPr>
        <w:t xml:space="preserve"> </w:t>
      </w:r>
      <w:r w:rsidRPr="00622D8F">
        <w:t>detail concerning</w:t>
      </w:r>
      <w:r w:rsidRPr="00622D8F">
        <w:rPr>
          <w:spacing w:val="40"/>
        </w:rPr>
        <w:t xml:space="preserve"> </w:t>
      </w:r>
      <w:r w:rsidRPr="00622D8F">
        <w:t>the triggering</w:t>
      </w:r>
      <w:r w:rsidRPr="00622D8F">
        <w:rPr>
          <w:spacing w:val="40"/>
        </w:rPr>
        <w:t xml:space="preserve"> </w:t>
      </w:r>
      <w:r w:rsidRPr="00622D8F">
        <w:t>event</w:t>
      </w:r>
      <w:r w:rsidRPr="00622D8F">
        <w:rPr>
          <w:spacing w:val="40"/>
        </w:rPr>
        <w:t xml:space="preserve"> </w:t>
      </w:r>
      <w:r w:rsidRPr="00622D8F">
        <w:t>within</w:t>
      </w:r>
      <w:r w:rsidRPr="00622D8F">
        <w:rPr>
          <w:spacing w:val="40"/>
        </w:rPr>
        <w:t xml:space="preserve"> </w:t>
      </w:r>
      <w:r w:rsidRPr="00622D8F">
        <w:t>24</w:t>
      </w:r>
      <w:r w:rsidRPr="00622D8F">
        <w:rPr>
          <w:spacing w:val="40"/>
        </w:rPr>
        <w:t xml:space="preserve"> </w:t>
      </w:r>
      <w:r w:rsidRPr="00622D8F">
        <w:t>hours after</w:t>
      </w:r>
      <w:r w:rsidRPr="00622D8F">
        <w:rPr>
          <w:spacing w:val="40"/>
        </w:rPr>
        <w:t xml:space="preserve"> </w:t>
      </w:r>
      <w:r w:rsidRPr="00622D8F">
        <w:t>the initial</w:t>
      </w:r>
      <w:r w:rsidRPr="00622D8F">
        <w:rPr>
          <w:spacing w:val="40"/>
        </w:rPr>
        <w:t xml:space="preserve"> </w:t>
      </w:r>
      <w:r w:rsidRPr="00622D8F">
        <w:t>notification.</w:t>
      </w:r>
    </w:p>
    <w:p w14:paraId="0AB1D3DA" w14:textId="77777777" w:rsidR="000354D3" w:rsidRPr="00622D8F" w:rsidRDefault="0064006D">
      <w:pPr>
        <w:pStyle w:val="ListParagraph"/>
        <w:numPr>
          <w:ilvl w:val="0"/>
          <w:numId w:val="29"/>
        </w:numPr>
        <w:tabs>
          <w:tab w:val="left" w:pos="994"/>
          <w:tab w:val="left" w:pos="998"/>
        </w:tabs>
        <w:spacing w:before="234" w:line="244" w:lineRule="auto"/>
        <w:ind w:right="265" w:hanging="353"/>
      </w:pPr>
      <w:r w:rsidRPr="00622D8F">
        <w:t>The single</w:t>
      </w:r>
      <w:r w:rsidRPr="00622D8F">
        <w:rPr>
          <w:spacing w:val="-1"/>
        </w:rPr>
        <w:t xml:space="preserve"> </w:t>
      </w:r>
      <w:r w:rsidRPr="00622D8F">
        <w:t>allocation platform shall publish the</w:t>
      </w:r>
      <w:r w:rsidRPr="00622D8F">
        <w:rPr>
          <w:spacing w:val="-2"/>
        </w:rPr>
        <w:t xml:space="preserve"> </w:t>
      </w:r>
      <w:r w:rsidRPr="00622D8F">
        <w:t>triggering events</w:t>
      </w:r>
      <w:r w:rsidRPr="00622D8F">
        <w:rPr>
          <w:spacing w:val="-6"/>
        </w:rPr>
        <w:t xml:space="preserve"> </w:t>
      </w:r>
      <w:r w:rsidRPr="00622D8F">
        <w:t>for curtailment in accordance with Article 56 including their</w:t>
      </w:r>
      <w:r w:rsidRPr="00622D8F">
        <w:rPr>
          <w:spacing w:val="40"/>
        </w:rPr>
        <w:t xml:space="preserve"> </w:t>
      </w:r>
      <w:r w:rsidRPr="00622D8F">
        <w:t>estimated duration on its website as soon</w:t>
      </w:r>
      <w:r w:rsidRPr="00622D8F">
        <w:rPr>
          <w:spacing w:val="40"/>
        </w:rPr>
        <w:t xml:space="preserve"> </w:t>
      </w:r>
      <w:r w:rsidRPr="00622D8F">
        <w:t>as possible.</w:t>
      </w:r>
    </w:p>
    <w:p w14:paraId="0AB1D3DC" w14:textId="414EC095" w:rsidR="000354D3" w:rsidRPr="00622D8F" w:rsidRDefault="0064006D" w:rsidP="001D0273">
      <w:pPr>
        <w:pStyle w:val="ListParagraph"/>
        <w:numPr>
          <w:ilvl w:val="0"/>
          <w:numId w:val="29"/>
        </w:numPr>
        <w:tabs>
          <w:tab w:val="left" w:pos="994"/>
          <w:tab w:val="left" w:pos="998"/>
        </w:tabs>
        <w:spacing w:before="248"/>
        <w:ind w:right="255" w:hanging="353"/>
      </w:pPr>
      <w:r w:rsidRPr="00622D8F">
        <w:t>The curtailment shall be applied to long-term transmission rights</w:t>
      </w:r>
      <w:r w:rsidRPr="00622D8F">
        <w:rPr>
          <w:spacing w:val="-7"/>
        </w:rPr>
        <w:t xml:space="preserve"> </w:t>
      </w:r>
      <w:r w:rsidRPr="00622D8F">
        <w:t>of the</w:t>
      </w:r>
      <w:r w:rsidRPr="00622D8F">
        <w:rPr>
          <w:spacing w:val="-1"/>
        </w:rPr>
        <w:t xml:space="preserve"> </w:t>
      </w:r>
      <w:r w:rsidRPr="00622D8F">
        <w:t>concerned</w:t>
      </w:r>
      <w:r w:rsidRPr="00622D8F">
        <w:rPr>
          <w:spacing w:val="-1"/>
        </w:rPr>
        <w:t xml:space="preserve"> </w:t>
      </w:r>
      <w:r w:rsidRPr="00622D8F">
        <w:t>periods</w:t>
      </w:r>
      <w:r w:rsidRPr="00622D8F">
        <w:rPr>
          <w:spacing w:val="-5"/>
        </w:rPr>
        <w:t xml:space="preserve"> </w:t>
      </w:r>
      <w:r w:rsidRPr="00622D8F">
        <w:t>on a pro rata basis, which means in proportion to the held long-term transmission rights, regardless of the time of allocation.</w:t>
      </w:r>
    </w:p>
    <w:p w14:paraId="0AB1D3DD" w14:textId="77777777" w:rsidR="000354D3" w:rsidRPr="00622D8F" w:rsidRDefault="0064006D" w:rsidP="001D0273">
      <w:pPr>
        <w:pStyle w:val="ListParagraph"/>
        <w:numPr>
          <w:ilvl w:val="0"/>
          <w:numId w:val="29"/>
        </w:numPr>
        <w:tabs>
          <w:tab w:val="left" w:pos="994"/>
          <w:tab w:val="left" w:pos="998"/>
        </w:tabs>
        <w:spacing w:before="248"/>
        <w:ind w:right="255" w:hanging="353"/>
      </w:pPr>
      <w:r w:rsidRPr="00622D8F">
        <w:t>In</w:t>
      </w:r>
      <w:r w:rsidRPr="00622D8F">
        <w:rPr>
          <w:spacing w:val="-11"/>
        </w:rPr>
        <w:t xml:space="preserve"> </w:t>
      </w:r>
      <w:r w:rsidRPr="00622D8F">
        <w:t>the</w:t>
      </w:r>
      <w:r w:rsidRPr="00622D8F">
        <w:rPr>
          <w:spacing w:val="-7"/>
        </w:rPr>
        <w:t xml:space="preserve"> </w:t>
      </w:r>
      <w:r w:rsidRPr="00622D8F">
        <w:t>event</w:t>
      </w:r>
      <w:r w:rsidRPr="00622D8F">
        <w:rPr>
          <w:spacing w:val="-8"/>
        </w:rPr>
        <w:t xml:space="preserve"> </w:t>
      </w:r>
      <w:r w:rsidRPr="00622D8F">
        <w:t>of</w:t>
      </w:r>
      <w:r w:rsidRPr="00622D8F">
        <w:rPr>
          <w:spacing w:val="13"/>
        </w:rPr>
        <w:t xml:space="preserve"> </w:t>
      </w:r>
      <w:r w:rsidRPr="00622D8F">
        <w:t>curtailments</w:t>
      </w:r>
      <w:r w:rsidRPr="00622D8F">
        <w:rPr>
          <w:spacing w:val="-14"/>
        </w:rPr>
        <w:t xml:space="preserve"> </w:t>
      </w:r>
      <w:r w:rsidRPr="00622D8F">
        <w:t>of</w:t>
      </w:r>
      <w:r w:rsidRPr="00622D8F">
        <w:rPr>
          <w:spacing w:val="-6"/>
        </w:rPr>
        <w:t xml:space="preserve"> </w:t>
      </w:r>
      <w:r w:rsidRPr="00622D8F">
        <w:t>physical</w:t>
      </w:r>
      <w:r w:rsidRPr="00622D8F">
        <w:rPr>
          <w:spacing w:val="-11"/>
        </w:rPr>
        <w:t xml:space="preserve"> </w:t>
      </w:r>
      <w:r w:rsidRPr="00622D8F">
        <w:t>transmission</w:t>
      </w:r>
      <w:r w:rsidRPr="00622D8F">
        <w:rPr>
          <w:spacing w:val="-7"/>
        </w:rPr>
        <w:t xml:space="preserve"> </w:t>
      </w:r>
      <w:r w:rsidRPr="00622D8F">
        <w:t>rights</w:t>
      </w:r>
      <w:r w:rsidRPr="00622D8F">
        <w:rPr>
          <w:spacing w:val="-14"/>
        </w:rPr>
        <w:t xml:space="preserve"> </w:t>
      </w:r>
      <w:r w:rsidRPr="00622D8F">
        <w:t>after</w:t>
      </w:r>
      <w:r w:rsidRPr="00622D8F">
        <w:rPr>
          <w:spacing w:val="-8"/>
        </w:rPr>
        <w:t xml:space="preserve"> </w:t>
      </w:r>
      <w:r w:rsidRPr="00622D8F">
        <w:t>the</w:t>
      </w:r>
      <w:r w:rsidRPr="00622D8F">
        <w:rPr>
          <w:spacing w:val="-7"/>
        </w:rPr>
        <w:t xml:space="preserve"> </w:t>
      </w:r>
      <w:r w:rsidRPr="00622D8F">
        <w:t>nomination</w:t>
      </w:r>
      <w:r w:rsidRPr="00622D8F">
        <w:rPr>
          <w:spacing w:val="-8"/>
        </w:rPr>
        <w:t xml:space="preserve"> </w:t>
      </w:r>
      <w:r w:rsidRPr="00622D8F">
        <w:t>deadline,</w:t>
      </w:r>
      <w:r w:rsidRPr="00622D8F">
        <w:rPr>
          <w:spacing w:val="-9"/>
        </w:rPr>
        <w:t xml:space="preserve"> </w:t>
      </w:r>
      <w:r w:rsidRPr="00622D8F">
        <w:t>and</w:t>
      </w:r>
      <w:r w:rsidRPr="00622D8F">
        <w:rPr>
          <w:spacing w:val="-9"/>
        </w:rPr>
        <w:t xml:space="preserve"> </w:t>
      </w:r>
      <w:r w:rsidRPr="00622D8F">
        <w:t>as long</w:t>
      </w:r>
      <w:r w:rsidRPr="00622D8F">
        <w:rPr>
          <w:spacing w:val="-14"/>
        </w:rPr>
        <w:t xml:space="preserve"> </w:t>
      </w:r>
      <w:r w:rsidRPr="00622D8F">
        <w:t>as</w:t>
      </w:r>
      <w:r w:rsidRPr="00622D8F">
        <w:rPr>
          <w:spacing w:val="-14"/>
        </w:rPr>
        <w:t xml:space="preserve"> </w:t>
      </w:r>
      <w:r w:rsidRPr="00622D8F">
        <w:t>the</w:t>
      </w:r>
      <w:r w:rsidRPr="00622D8F">
        <w:rPr>
          <w:spacing w:val="-14"/>
        </w:rPr>
        <w:t xml:space="preserve"> </w:t>
      </w:r>
      <w:r w:rsidRPr="00622D8F">
        <w:t>capacity</w:t>
      </w:r>
      <w:r w:rsidRPr="00622D8F">
        <w:rPr>
          <w:spacing w:val="-13"/>
        </w:rPr>
        <w:t xml:space="preserve"> </w:t>
      </w:r>
      <w:r w:rsidRPr="00622D8F">
        <w:t>has not</w:t>
      </w:r>
      <w:r w:rsidRPr="00622D8F">
        <w:rPr>
          <w:spacing w:val="-14"/>
        </w:rPr>
        <w:t xml:space="preserve"> </w:t>
      </w:r>
      <w:r w:rsidRPr="00622D8F">
        <w:t>been</w:t>
      </w:r>
      <w:r w:rsidRPr="00622D8F">
        <w:rPr>
          <w:spacing w:val="-3"/>
        </w:rPr>
        <w:t xml:space="preserve"> </w:t>
      </w:r>
      <w:r w:rsidRPr="00622D8F">
        <w:t>reallocated</w:t>
      </w:r>
      <w:r w:rsidRPr="00622D8F">
        <w:rPr>
          <w:spacing w:val="-14"/>
        </w:rPr>
        <w:t xml:space="preserve"> </w:t>
      </w:r>
      <w:r w:rsidRPr="00622D8F">
        <w:t>in</w:t>
      </w:r>
      <w:r w:rsidRPr="00622D8F">
        <w:rPr>
          <w:spacing w:val="-4"/>
        </w:rPr>
        <w:t xml:space="preserve"> </w:t>
      </w:r>
      <w:r w:rsidRPr="00622D8F">
        <w:t>the</w:t>
      </w:r>
      <w:r w:rsidRPr="00622D8F">
        <w:rPr>
          <w:spacing w:val="-6"/>
        </w:rPr>
        <w:t xml:space="preserve"> </w:t>
      </w:r>
      <w:r w:rsidRPr="00622D8F">
        <w:t>day-ahead</w:t>
      </w:r>
      <w:r w:rsidRPr="00622D8F">
        <w:rPr>
          <w:spacing w:val="-14"/>
        </w:rPr>
        <w:t xml:space="preserve"> </w:t>
      </w:r>
      <w:r w:rsidRPr="00622D8F">
        <w:t>allocation,</w:t>
      </w:r>
      <w:r w:rsidRPr="00622D8F">
        <w:rPr>
          <w:spacing w:val="-10"/>
        </w:rPr>
        <w:t xml:space="preserve"> </w:t>
      </w:r>
      <w:r w:rsidRPr="00622D8F">
        <w:t>the</w:t>
      </w:r>
      <w:r w:rsidRPr="00622D8F">
        <w:rPr>
          <w:spacing w:val="-14"/>
        </w:rPr>
        <w:t xml:space="preserve"> </w:t>
      </w:r>
      <w:r w:rsidRPr="00622D8F">
        <w:t>curtailment</w:t>
      </w:r>
      <w:r w:rsidRPr="00622D8F">
        <w:rPr>
          <w:spacing w:val="-14"/>
        </w:rPr>
        <w:t xml:space="preserve"> </w:t>
      </w:r>
      <w:r w:rsidRPr="00622D8F">
        <w:t>shall be applied</w:t>
      </w:r>
      <w:r w:rsidRPr="00622D8F">
        <w:rPr>
          <w:spacing w:val="-9"/>
        </w:rPr>
        <w:t xml:space="preserve"> </w:t>
      </w:r>
      <w:r w:rsidRPr="00622D8F">
        <w:t>on</w:t>
      </w:r>
      <w:r w:rsidRPr="00622D8F">
        <w:rPr>
          <w:spacing w:val="-7"/>
        </w:rPr>
        <w:t xml:space="preserve"> </w:t>
      </w:r>
      <w:r w:rsidRPr="00622D8F">
        <w:t>a pro</w:t>
      </w:r>
      <w:r w:rsidRPr="00622D8F">
        <w:rPr>
          <w:spacing w:val="-5"/>
        </w:rPr>
        <w:t xml:space="preserve"> </w:t>
      </w:r>
      <w:r w:rsidRPr="00622D8F">
        <w:t>rata</w:t>
      </w:r>
      <w:r w:rsidRPr="00622D8F">
        <w:rPr>
          <w:spacing w:val="-12"/>
        </w:rPr>
        <w:t xml:space="preserve"> </w:t>
      </w:r>
      <w:r w:rsidRPr="00622D8F">
        <w:t>basis to</w:t>
      </w:r>
      <w:r w:rsidRPr="00622D8F">
        <w:rPr>
          <w:spacing w:val="-9"/>
        </w:rPr>
        <w:t xml:space="preserve"> </w:t>
      </w:r>
      <w:r w:rsidRPr="00622D8F">
        <w:t>both</w:t>
      </w:r>
      <w:r w:rsidRPr="00622D8F">
        <w:rPr>
          <w:spacing w:val="-9"/>
        </w:rPr>
        <w:t xml:space="preserve"> </w:t>
      </w:r>
      <w:r w:rsidRPr="00622D8F">
        <w:t>nominated</w:t>
      </w:r>
      <w:r w:rsidRPr="00622D8F">
        <w:rPr>
          <w:spacing w:val="-9"/>
        </w:rPr>
        <w:t xml:space="preserve"> </w:t>
      </w:r>
      <w:r w:rsidRPr="00622D8F">
        <w:t>and</w:t>
      </w:r>
      <w:r w:rsidRPr="00622D8F">
        <w:rPr>
          <w:spacing w:val="-9"/>
        </w:rPr>
        <w:t xml:space="preserve"> </w:t>
      </w:r>
      <w:r w:rsidRPr="00622D8F">
        <w:t>non-nominated</w:t>
      </w:r>
      <w:r w:rsidRPr="00622D8F">
        <w:rPr>
          <w:spacing w:val="-5"/>
        </w:rPr>
        <w:t xml:space="preserve"> </w:t>
      </w:r>
      <w:r w:rsidRPr="00622D8F">
        <w:t>physical</w:t>
      </w:r>
      <w:r w:rsidRPr="00622D8F">
        <w:rPr>
          <w:spacing w:val="-8"/>
        </w:rPr>
        <w:t xml:space="preserve"> </w:t>
      </w:r>
      <w:r w:rsidRPr="00622D8F">
        <w:t>transmission</w:t>
      </w:r>
      <w:r w:rsidRPr="00622D8F">
        <w:rPr>
          <w:spacing w:val="-5"/>
        </w:rPr>
        <w:t xml:space="preserve"> </w:t>
      </w:r>
      <w:r w:rsidRPr="00622D8F">
        <w:t>rights.</w:t>
      </w:r>
    </w:p>
    <w:p w14:paraId="0AB1D3DE" w14:textId="77777777" w:rsidR="000354D3" w:rsidRPr="00622D8F" w:rsidRDefault="000354D3">
      <w:pPr>
        <w:pStyle w:val="BodyText"/>
        <w:spacing w:before="75"/>
        <w:ind w:left="0"/>
      </w:pPr>
    </w:p>
    <w:p w14:paraId="0AB1D3DF" w14:textId="77777777" w:rsidR="000354D3" w:rsidRPr="00622D8F" w:rsidRDefault="0064006D">
      <w:pPr>
        <w:pStyle w:val="ListParagraph"/>
        <w:numPr>
          <w:ilvl w:val="0"/>
          <w:numId w:val="29"/>
        </w:numPr>
        <w:tabs>
          <w:tab w:val="left" w:pos="994"/>
          <w:tab w:val="left" w:pos="998"/>
        </w:tabs>
        <w:spacing w:line="242" w:lineRule="auto"/>
        <w:ind w:right="252" w:hanging="353"/>
      </w:pPr>
      <w:r w:rsidRPr="00622D8F">
        <w:t>TSOs shall apply the compensation rules</w:t>
      </w:r>
      <w:r w:rsidRPr="00622D8F">
        <w:rPr>
          <w:spacing w:val="-7"/>
        </w:rPr>
        <w:t xml:space="preserve"> </w:t>
      </w:r>
      <w:r w:rsidRPr="00622D8F">
        <w:t>under Article</w:t>
      </w:r>
      <w:r w:rsidRPr="00622D8F">
        <w:rPr>
          <w:spacing w:val="-4"/>
        </w:rPr>
        <w:t xml:space="preserve"> </w:t>
      </w:r>
      <w:r w:rsidRPr="00622D8F">
        <w:t>59 in</w:t>
      </w:r>
      <w:r w:rsidRPr="00622D8F">
        <w:rPr>
          <w:spacing w:val="-8"/>
        </w:rPr>
        <w:t xml:space="preserve"> </w:t>
      </w:r>
      <w:r w:rsidRPr="00622D8F">
        <w:t>accordance</w:t>
      </w:r>
      <w:r w:rsidRPr="00622D8F">
        <w:rPr>
          <w:spacing w:val="-4"/>
        </w:rPr>
        <w:t xml:space="preserve"> </w:t>
      </w:r>
      <w:r w:rsidRPr="00622D8F">
        <w:t>with Article 53 of the FCA</w:t>
      </w:r>
      <w:r w:rsidRPr="00622D8F">
        <w:rPr>
          <w:spacing w:val="-14"/>
        </w:rPr>
        <w:t xml:space="preserve"> </w:t>
      </w:r>
      <w:r w:rsidRPr="00622D8F">
        <w:t>Regulation</w:t>
      </w:r>
      <w:r w:rsidRPr="00622D8F">
        <w:rPr>
          <w:spacing w:val="-14"/>
        </w:rPr>
        <w:t xml:space="preserve"> </w:t>
      </w:r>
      <w:r w:rsidRPr="00622D8F">
        <w:t>and</w:t>
      </w:r>
      <w:r w:rsidRPr="00622D8F">
        <w:rPr>
          <w:spacing w:val="3"/>
        </w:rPr>
        <w:t xml:space="preserve"> </w:t>
      </w:r>
      <w:r w:rsidRPr="00622D8F">
        <w:t>under</w:t>
      </w:r>
      <w:r w:rsidRPr="00622D8F">
        <w:rPr>
          <w:spacing w:val="-14"/>
        </w:rPr>
        <w:t xml:space="preserve"> </w:t>
      </w:r>
      <w:hyperlink w:anchor="_bookmark69" w:history="1">
        <w:r w:rsidRPr="00622D8F">
          <w:t>Article</w:t>
        </w:r>
        <w:r w:rsidRPr="00622D8F">
          <w:rPr>
            <w:spacing w:val="-14"/>
          </w:rPr>
          <w:t xml:space="preserve"> </w:t>
        </w:r>
        <w:r w:rsidRPr="00622D8F">
          <w:t>60</w:t>
        </w:r>
      </w:hyperlink>
      <w:r w:rsidRPr="00622D8F">
        <w:rPr>
          <w:spacing w:val="-13"/>
        </w:rPr>
        <w:t xml:space="preserve"> </w:t>
      </w:r>
      <w:r w:rsidRPr="00622D8F">
        <w:t>in</w:t>
      </w:r>
      <w:r w:rsidRPr="00622D8F">
        <w:rPr>
          <w:spacing w:val="-14"/>
        </w:rPr>
        <w:t xml:space="preserve"> </w:t>
      </w:r>
      <w:r w:rsidRPr="00622D8F">
        <w:t>accordance</w:t>
      </w:r>
      <w:r w:rsidRPr="00622D8F">
        <w:rPr>
          <w:spacing w:val="-14"/>
        </w:rPr>
        <w:t xml:space="preserve"> </w:t>
      </w:r>
      <w:r w:rsidRPr="00622D8F">
        <w:t>with</w:t>
      </w:r>
      <w:r w:rsidRPr="00622D8F">
        <w:rPr>
          <w:spacing w:val="-11"/>
        </w:rPr>
        <w:t xml:space="preserve"> </w:t>
      </w:r>
      <w:r w:rsidRPr="00622D8F">
        <w:t>Article</w:t>
      </w:r>
      <w:r w:rsidRPr="00622D8F">
        <w:rPr>
          <w:spacing w:val="-13"/>
        </w:rPr>
        <w:t xml:space="preserve"> </w:t>
      </w:r>
      <w:r w:rsidRPr="00622D8F">
        <w:t>56</w:t>
      </w:r>
      <w:r w:rsidRPr="00622D8F">
        <w:rPr>
          <w:spacing w:val="-14"/>
        </w:rPr>
        <w:t xml:space="preserve"> </w:t>
      </w:r>
      <w:r w:rsidRPr="00622D8F">
        <w:t>of</w:t>
      </w:r>
      <w:r w:rsidRPr="00622D8F">
        <w:rPr>
          <w:spacing w:val="-13"/>
        </w:rPr>
        <w:t xml:space="preserve"> </w:t>
      </w:r>
      <w:r w:rsidRPr="00622D8F">
        <w:t>the</w:t>
      </w:r>
      <w:r w:rsidRPr="00622D8F">
        <w:rPr>
          <w:spacing w:val="-12"/>
        </w:rPr>
        <w:t xml:space="preserve"> </w:t>
      </w:r>
      <w:r w:rsidRPr="00622D8F">
        <w:t>FCA</w:t>
      </w:r>
      <w:r w:rsidRPr="00622D8F">
        <w:rPr>
          <w:spacing w:val="-14"/>
        </w:rPr>
        <w:t xml:space="preserve"> </w:t>
      </w:r>
      <w:r w:rsidRPr="00622D8F">
        <w:t>Regulation,</w:t>
      </w:r>
      <w:r w:rsidRPr="00622D8F">
        <w:rPr>
          <w:spacing w:val="-10"/>
        </w:rPr>
        <w:t xml:space="preserve"> </w:t>
      </w:r>
      <w:r w:rsidRPr="00622D8F">
        <w:t>only if offered day-ahead cross zonal capacities are lower than the amount of non-nominated long-term transmission rights in case of physical transmission rights and the total amount of long-term transmission rights in the case of financial transmission rights.</w:t>
      </w:r>
    </w:p>
    <w:p w14:paraId="0AB1D3E0" w14:textId="77777777" w:rsidR="000354D3" w:rsidRPr="00622D8F" w:rsidRDefault="0064006D">
      <w:pPr>
        <w:pStyle w:val="ListParagraph"/>
        <w:numPr>
          <w:ilvl w:val="0"/>
          <w:numId w:val="29"/>
        </w:numPr>
        <w:tabs>
          <w:tab w:val="left" w:pos="994"/>
          <w:tab w:val="left" w:pos="998"/>
        </w:tabs>
        <w:spacing w:before="241" w:line="237" w:lineRule="auto"/>
        <w:ind w:right="253" w:hanging="353"/>
      </w:pPr>
      <w:r w:rsidRPr="00622D8F">
        <w:t>For</w:t>
      </w:r>
      <w:r w:rsidRPr="00622D8F">
        <w:rPr>
          <w:spacing w:val="-11"/>
        </w:rPr>
        <w:t xml:space="preserve"> </w:t>
      </w:r>
      <w:r w:rsidRPr="00622D8F">
        <w:t>each</w:t>
      </w:r>
      <w:r w:rsidRPr="00622D8F">
        <w:rPr>
          <w:spacing w:val="-11"/>
        </w:rPr>
        <w:t xml:space="preserve"> </w:t>
      </w:r>
      <w:r w:rsidRPr="00622D8F">
        <w:t>affected</w:t>
      </w:r>
      <w:r w:rsidRPr="00622D8F">
        <w:rPr>
          <w:spacing w:val="-11"/>
        </w:rPr>
        <w:t xml:space="preserve"> </w:t>
      </w:r>
      <w:r w:rsidRPr="00622D8F">
        <w:t>registered</w:t>
      </w:r>
      <w:r w:rsidRPr="00622D8F">
        <w:rPr>
          <w:spacing w:val="-13"/>
        </w:rPr>
        <w:t xml:space="preserve"> </w:t>
      </w:r>
      <w:r w:rsidRPr="00622D8F">
        <w:t>participant,</w:t>
      </w:r>
      <w:r w:rsidRPr="00622D8F">
        <w:rPr>
          <w:spacing w:val="-13"/>
        </w:rPr>
        <w:t xml:space="preserve"> </w:t>
      </w:r>
      <w:r w:rsidRPr="00622D8F">
        <w:t>remaining</w:t>
      </w:r>
      <w:r w:rsidRPr="00622D8F">
        <w:rPr>
          <w:spacing w:val="-13"/>
        </w:rPr>
        <w:t xml:space="preserve"> </w:t>
      </w:r>
      <w:r w:rsidRPr="00622D8F">
        <w:t>long-term</w:t>
      </w:r>
      <w:r w:rsidRPr="00622D8F">
        <w:rPr>
          <w:spacing w:val="-12"/>
        </w:rPr>
        <w:t xml:space="preserve"> </w:t>
      </w:r>
      <w:r w:rsidRPr="00622D8F">
        <w:t>transmission</w:t>
      </w:r>
      <w:r w:rsidRPr="00622D8F">
        <w:rPr>
          <w:spacing w:val="-11"/>
        </w:rPr>
        <w:t xml:space="preserve"> </w:t>
      </w:r>
      <w:r w:rsidRPr="00622D8F">
        <w:t>rights</w:t>
      </w:r>
      <w:r w:rsidRPr="00622D8F">
        <w:rPr>
          <w:spacing w:val="-11"/>
        </w:rPr>
        <w:t xml:space="preserve"> </w:t>
      </w:r>
      <w:r w:rsidRPr="00622D8F">
        <w:t>which</w:t>
      </w:r>
      <w:r w:rsidRPr="00622D8F">
        <w:rPr>
          <w:spacing w:val="-11"/>
        </w:rPr>
        <w:t xml:space="preserve"> </w:t>
      </w:r>
      <w:r w:rsidRPr="00622D8F">
        <w:t>have</w:t>
      </w:r>
      <w:r w:rsidRPr="00622D8F">
        <w:rPr>
          <w:spacing w:val="-11"/>
        </w:rPr>
        <w:t xml:space="preserve"> </w:t>
      </w:r>
      <w:r w:rsidRPr="00622D8F">
        <w:t>not been curtailed shall be rounded down to the nearest MW. The same rounding applies for the curtailment</w:t>
      </w:r>
      <w:r w:rsidRPr="00622D8F">
        <w:rPr>
          <w:spacing w:val="28"/>
        </w:rPr>
        <w:t xml:space="preserve"> </w:t>
      </w:r>
      <w:r w:rsidRPr="00622D8F">
        <w:t>of</w:t>
      </w:r>
      <w:r w:rsidRPr="00622D8F">
        <w:rPr>
          <w:spacing w:val="28"/>
        </w:rPr>
        <w:t xml:space="preserve"> </w:t>
      </w:r>
      <w:r w:rsidRPr="00622D8F">
        <w:t>both</w:t>
      </w:r>
      <w:r w:rsidRPr="00622D8F">
        <w:rPr>
          <w:spacing w:val="27"/>
        </w:rPr>
        <w:t xml:space="preserve"> </w:t>
      </w:r>
      <w:r w:rsidRPr="00622D8F">
        <w:t>nominated</w:t>
      </w:r>
      <w:r w:rsidRPr="00622D8F">
        <w:rPr>
          <w:spacing w:val="28"/>
        </w:rPr>
        <w:t xml:space="preserve"> </w:t>
      </w:r>
      <w:r w:rsidRPr="00622D8F">
        <w:t>and</w:t>
      </w:r>
      <w:r w:rsidRPr="00622D8F">
        <w:rPr>
          <w:spacing w:val="27"/>
        </w:rPr>
        <w:t xml:space="preserve"> </w:t>
      </w:r>
      <w:r w:rsidRPr="00622D8F">
        <w:t>non-nominated</w:t>
      </w:r>
      <w:r w:rsidRPr="00622D8F">
        <w:rPr>
          <w:spacing w:val="28"/>
        </w:rPr>
        <w:t xml:space="preserve"> </w:t>
      </w:r>
      <w:r w:rsidRPr="00622D8F">
        <w:t>physical</w:t>
      </w:r>
      <w:r w:rsidRPr="00622D8F">
        <w:rPr>
          <w:spacing w:val="26"/>
        </w:rPr>
        <w:t xml:space="preserve"> </w:t>
      </w:r>
      <w:r w:rsidRPr="00622D8F">
        <w:t>transmission</w:t>
      </w:r>
      <w:r w:rsidRPr="00622D8F">
        <w:rPr>
          <w:spacing w:val="27"/>
        </w:rPr>
        <w:t xml:space="preserve"> </w:t>
      </w:r>
      <w:r w:rsidRPr="00622D8F">
        <w:t>rights</w:t>
      </w:r>
      <w:r w:rsidRPr="00622D8F">
        <w:rPr>
          <w:spacing w:val="25"/>
        </w:rPr>
        <w:t xml:space="preserve"> </w:t>
      </w:r>
      <w:r w:rsidRPr="00622D8F">
        <w:t>according</w:t>
      </w:r>
      <w:r w:rsidRPr="00622D8F">
        <w:rPr>
          <w:spacing w:val="27"/>
        </w:rPr>
        <w:t xml:space="preserve"> </w:t>
      </w:r>
      <w:r w:rsidRPr="00622D8F">
        <w:t>to</w:t>
      </w:r>
    </w:p>
    <w:p w14:paraId="0AB1D3E1" w14:textId="77777777" w:rsidR="000354D3" w:rsidRPr="00622D8F" w:rsidRDefault="000354D3">
      <w:pPr>
        <w:pStyle w:val="ListParagraph"/>
        <w:spacing w:line="237" w:lineRule="auto"/>
        <w:sectPr w:rsidR="000354D3" w:rsidRPr="00622D8F">
          <w:pgSz w:w="11920" w:h="16860"/>
          <w:pgMar w:top="500" w:right="1133" w:bottom="1200" w:left="1133" w:header="315" w:footer="918" w:gutter="0"/>
          <w:cols w:space="720"/>
        </w:sectPr>
      </w:pPr>
    </w:p>
    <w:p w14:paraId="0AB1D3E2" w14:textId="77777777" w:rsidR="000354D3" w:rsidRPr="00622D8F" w:rsidRDefault="000354D3">
      <w:pPr>
        <w:pStyle w:val="BodyText"/>
        <w:spacing w:before="34"/>
        <w:ind w:left="0"/>
      </w:pPr>
    </w:p>
    <w:p w14:paraId="0AB1D3E3" w14:textId="77777777" w:rsidR="000354D3" w:rsidRPr="00622D8F" w:rsidRDefault="0064006D">
      <w:pPr>
        <w:pStyle w:val="BodyText"/>
        <w:spacing w:before="1"/>
        <w:jc w:val="both"/>
      </w:pPr>
      <w:r w:rsidRPr="00622D8F">
        <w:t>paragraph</w:t>
      </w:r>
      <w:r w:rsidRPr="00622D8F">
        <w:rPr>
          <w:spacing w:val="-2"/>
        </w:rPr>
        <w:t xml:space="preserve"> </w:t>
      </w:r>
      <w:r w:rsidRPr="00622D8F">
        <w:t>4</w:t>
      </w:r>
      <w:r w:rsidRPr="00622D8F">
        <w:rPr>
          <w:spacing w:val="-2"/>
        </w:rPr>
        <w:t xml:space="preserve"> </w:t>
      </w:r>
      <w:r w:rsidRPr="00622D8F">
        <w:t>of</w:t>
      </w:r>
      <w:r w:rsidRPr="00622D8F">
        <w:rPr>
          <w:spacing w:val="-3"/>
        </w:rPr>
        <w:t xml:space="preserve"> </w:t>
      </w:r>
      <w:r w:rsidRPr="00622D8F">
        <w:t>this</w:t>
      </w:r>
      <w:r w:rsidRPr="00622D8F">
        <w:rPr>
          <w:spacing w:val="-1"/>
        </w:rPr>
        <w:t xml:space="preserve"> </w:t>
      </w:r>
      <w:r w:rsidRPr="00622D8F">
        <w:rPr>
          <w:spacing w:val="-2"/>
        </w:rPr>
        <w:t>Article.</w:t>
      </w:r>
    </w:p>
    <w:p w14:paraId="0AB1D3E4" w14:textId="77777777" w:rsidR="000354D3" w:rsidRPr="00622D8F" w:rsidRDefault="0064006D">
      <w:pPr>
        <w:pStyle w:val="ListParagraph"/>
        <w:numPr>
          <w:ilvl w:val="0"/>
          <w:numId w:val="29"/>
        </w:numPr>
        <w:tabs>
          <w:tab w:val="left" w:pos="994"/>
          <w:tab w:val="left" w:pos="998"/>
        </w:tabs>
        <w:spacing w:before="248" w:line="242" w:lineRule="auto"/>
        <w:ind w:right="262" w:hanging="353"/>
      </w:pPr>
      <w:r w:rsidRPr="00622D8F">
        <w:t>In the cases</w:t>
      </w:r>
      <w:r w:rsidRPr="00622D8F">
        <w:rPr>
          <w:spacing w:val="37"/>
        </w:rPr>
        <w:t xml:space="preserve"> </w:t>
      </w:r>
      <w:r w:rsidRPr="00622D8F">
        <w:t>of curtailment, any transfer of long-term transmission rights</w:t>
      </w:r>
      <w:r w:rsidRPr="00622D8F">
        <w:rPr>
          <w:spacing w:val="-6"/>
        </w:rPr>
        <w:t xml:space="preserve"> </w:t>
      </w:r>
      <w:r w:rsidRPr="00622D8F">
        <w:t>to be curtailed which is not yet accepted by the transferee, shall be automatically cancelled and the transferor shall remain</w:t>
      </w:r>
      <w:r w:rsidRPr="00622D8F">
        <w:rPr>
          <w:spacing w:val="-1"/>
        </w:rPr>
        <w:t xml:space="preserve"> </w:t>
      </w:r>
      <w:r w:rsidRPr="00622D8F">
        <w:t>the</w:t>
      </w:r>
      <w:r w:rsidRPr="00622D8F">
        <w:rPr>
          <w:spacing w:val="-1"/>
        </w:rPr>
        <w:t xml:space="preserve"> </w:t>
      </w:r>
      <w:r w:rsidRPr="00622D8F">
        <w:t>holder of the long-term transmission rights. If the</w:t>
      </w:r>
      <w:r w:rsidRPr="00622D8F">
        <w:rPr>
          <w:spacing w:val="-1"/>
        </w:rPr>
        <w:t xml:space="preserve"> </w:t>
      </w:r>
      <w:r w:rsidRPr="00622D8F">
        <w:t>transfer has</w:t>
      </w:r>
      <w:r w:rsidRPr="00622D8F">
        <w:rPr>
          <w:spacing w:val="-4"/>
        </w:rPr>
        <w:t xml:space="preserve"> </w:t>
      </w:r>
      <w:r w:rsidRPr="00622D8F">
        <w:t>already</w:t>
      </w:r>
      <w:r w:rsidRPr="00622D8F">
        <w:rPr>
          <w:spacing w:val="-1"/>
        </w:rPr>
        <w:t xml:space="preserve"> </w:t>
      </w:r>
      <w:r w:rsidRPr="00622D8F">
        <w:t>been notified to the single allocation platform and accepted by the transferee, the compensation or reimbursement</w:t>
      </w:r>
      <w:r w:rsidRPr="00622D8F">
        <w:rPr>
          <w:spacing w:val="40"/>
        </w:rPr>
        <w:t xml:space="preserve"> </w:t>
      </w:r>
      <w:r w:rsidRPr="00622D8F">
        <w:t>for</w:t>
      </w:r>
      <w:r w:rsidRPr="00622D8F">
        <w:rPr>
          <w:spacing w:val="40"/>
        </w:rPr>
        <w:t xml:space="preserve"> </w:t>
      </w:r>
      <w:r w:rsidRPr="00622D8F">
        <w:t>curtailed long-term</w:t>
      </w:r>
      <w:r w:rsidRPr="00622D8F">
        <w:rPr>
          <w:spacing w:val="40"/>
        </w:rPr>
        <w:t xml:space="preserve"> </w:t>
      </w:r>
      <w:r w:rsidRPr="00622D8F">
        <w:t>transmission rights shall</w:t>
      </w:r>
      <w:r w:rsidRPr="00622D8F">
        <w:rPr>
          <w:spacing w:val="40"/>
        </w:rPr>
        <w:t xml:space="preserve"> </w:t>
      </w:r>
      <w:r w:rsidRPr="00622D8F">
        <w:t>be paid</w:t>
      </w:r>
      <w:r w:rsidRPr="00622D8F">
        <w:rPr>
          <w:spacing w:val="40"/>
        </w:rPr>
        <w:t xml:space="preserve"> </w:t>
      </w:r>
      <w:r w:rsidRPr="00622D8F">
        <w:t>to the transferee.</w:t>
      </w:r>
    </w:p>
    <w:p w14:paraId="0AB1D3E5" w14:textId="77777777" w:rsidR="000354D3" w:rsidRPr="00622D8F" w:rsidRDefault="0064006D">
      <w:pPr>
        <w:pStyle w:val="ListParagraph"/>
        <w:numPr>
          <w:ilvl w:val="0"/>
          <w:numId w:val="29"/>
        </w:numPr>
        <w:tabs>
          <w:tab w:val="left" w:pos="994"/>
          <w:tab w:val="left" w:pos="998"/>
        </w:tabs>
        <w:spacing w:before="225" w:line="242" w:lineRule="auto"/>
        <w:ind w:right="255" w:hanging="353"/>
      </w:pPr>
      <w:r w:rsidRPr="00622D8F">
        <w:t>The single</w:t>
      </w:r>
      <w:r w:rsidRPr="00622D8F">
        <w:rPr>
          <w:spacing w:val="-8"/>
        </w:rPr>
        <w:t xml:space="preserve"> </w:t>
      </w:r>
      <w:r w:rsidRPr="00622D8F">
        <w:t>allocation</w:t>
      </w:r>
      <w:r w:rsidRPr="00622D8F">
        <w:rPr>
          <w:spacing w:val="-4"/>
        </w:rPr>
        <w:t xml:space="preserve"> </w:t>
      </w:r>
      <w:r w:rsidRPr="00622D8F">
        <w:t>platform</w:t>
      </w:r>
      <w:r w:rsidRPr="00622D8F">
        <w:rPr>
          <w:spacing w:val="-1"/>
        </w:rPr>
        <w:t xml:space="preserve"> </w:t>
      </w:r>
      <w:r w:rsidRPr="00622D8F">
        <w:t>shall</w:t>
      </w:r>
      <w:r w:rsidRPr="00622D8F">
        <w:rPr>
          <w:spacing w:val="-1"/>
        </w:rPr>
        <w:t xml:space="preserve"> </w:t>
      </w:r>
      <w:r w:rsidRPr="00622D8F">
        <w:t>cancel all notifications</w:t>
      </w:r>
      <w:r w:rsidRPr="00622D8F">
        <w:rPr>
          <w:spacing w:val="-10"/>
        </w:rPr>
        <w:t xml:space="preserve"> </w:t>
      </w:r>
      <w:r w:rsidRPr="00622D8F">
        <w:t>for return</w:t>
      </w:r>
      <w:r w:rsidRPr="00622D8F">
        <w:rPr>
          <w:spacing w:val="-3"/>
        </w:rPr>
        <w:t xml:space="preserve"> </w:t>
      </w:r>
      <w:r w:rsidRPr="00622D8F">
        <w:t>of</w:t>
      </w:r>
      <w:r w:rsidRPr="00622D8F">
        <w:rPr>
          <w:spacing w:val="-12"/>
        </w:rPr>
        <w:t xml:space="preserve"> </w:t>
      </w:r>
      <w:r w:rsidRPr="00622D8F">
        <w:t>long-term</w:t>
      </w:r>
      <w:r w:rsidRPr="00622D8F">
        <w:rPr>
          <w:spacing w:val="-4"/>
        </w:rPr>
        <w:t xml:space="preserve"> </w:t>
      </w:r>
      <w:r w:rsidRPr="00622D8F">
        <w:t>transmission rights that have been accepted for a subsequent long-term auction for which curtailment is necessary and for which:</w:t>
      </w:r>
    </w:p>
    <w:p w14:paraId="0AB1D3E6" w14:textId="77777777" w:rsidR="000354D3" w:rsidRPr="00622D8F" w:rsidRDefault="0064006D" w:rsidP="00B369E3">
      <w:pPr>
        <w:pStyle w:val="ListParagraph"/>
        <w:numPr>
          <w:ilvl w:val="1"/>
          <w:numId w:val="34"/>
        </w:numPr>
        <w:tabs>
          <w:tab w:val="left" w:pos="1747"/>
          <w:tab w:val="left" w:pos="1749"/>
        </w:tabs>
        <w:spacing w:before="225" w:line="244" w:lineRule="auto"/>
        <w:ind w:right="267"/>
      </w:pPr>
      <w:r w:rsidRPr="00622D8F">
        <w:t>In</w:t>
      </w:r>
      <w:r w:rsidRPr="00622D8F">
        <w:rPr>
          <w:spacing w:val="-1"/>
        </w:rPr>
        <w:t xml:space="preserve"> </w:t>
      </w:r>
      <w:r w:rsidRPr="00622D8F">
        <w:t>the</w:t>
      </w:r>
      <w:r w:rsidRPr="00622D8F">
        <w:rPr>
          <w:spacing w:val="-3"/>
        </w:rPr>
        <w:t xml:space="preserve"> </w:t>
      </w:r>
      <w:r w:rsidRPr="00622D8F">
        <w:t>case of the</w:t>
      </w:r>
      <w:r w:rsidRPr="00622D8F">
        <w:rPr>
          <w:spacing w:val="-2"/>
        </w:rPr>
        <w:t xml:space="preserve"> </w:t>
      </w:r>
      <w:r w:rsidRPr="00622D8F">
        <w:t>cNTC-based allocation, the</w:t>
      </w:r>
      <w:r w:rsidRPr="00622D8F">
        <w:rPr>
          <w:spacing w:val="-2"/>
        </w:rPr>
        <w:t xml:space="preserve"> </w:t>
      </w:r>
      <w:r w:rsidRPr="00622D8F">
        <w:t>final auction</w:t>
      </w:r>
      <w:r w:rsidRPr="00622D8F">
        <w:rPr>
          <w:spacing w:val="-3"/>
        </w:rPr>
        <w:t xml:space="preserve"> </w:t>
      </w:r>
      <w:r w:rsidRPr="00622D8F">
        <w:t>specifications</w:t>
      </w:r>
      <w:r w:rsidRPr="00622D8F">
        <w:rPr>
          <w:spacing w:val="-9"/>
        </w:rPr>
        <w:t xml:space="preserve"> </w:t>
      </w:r>
      <w:r w:rsidRPr="00622D8F">
        <w:t>have</w:t>
      </w:r>
      <w:r w:rsidRPr="00622D8F">
        <w:rPr>
          <w:spacing w:val="-5"/>
        </w:rPr>
        <w:t xml:space="preserve"> </w:t>
      </w:r>
      <w:r w:rsidRPr="00622D8F">
        <w:t xml:space="preserve">not yet been </w:t>
      </w:r>
      <w:r w:rsidRPr="00622D8F">
        <w:rPr>
          <w:spacing w:val="-2"/>
        </w:rPr>
        <w:t>published;</w:t>
      </w:r>
    </w:p>
    <w:p w14:paraId="01FF4DC9" w14:textId="39CF1210" w:rsidR="00B369E3" w:rsidRPr="00622D8F" w:rsidRDefault="0064006D" w:rsidP="00B369E3">
      <w:pPr>
        <w:pStyle w:val="ListParagraph"/>
        <w:numPr>
          <w:ilvl w:val="1"/>
          <w:numId w:val="34"/>
        </w:numPr>
        <w:tabs>
          <w:tab w:val="left" w:pos="1747"/>
          <w:tab w:val="left" w:pos="1749"/>
        </w:tabs>
        <w:spacing w:before="225" w:line="244" w:lineRule="auto"/>
        <w:ind w:right="267"/>
      </w:pPr>
      <w:r w:rsidRPr="00622D8F">
        <w:t>In the case</w:t>
      </w:r>
      <w:r w:rsidRPr="00622D8F">
        <w:rPr>
          <w:spacing w:val="40"/>
        </w:rPr>
        <w:t xml:space="preserve"> </w:t>
      </w:r>
      <w:r w:rsidRPr="00622D8F">
        <w:t>of the flow-based allocation, the deadline for return as defined in the auction specification has not yet been reached;</w:t>
      </w:r>
    </w:p>
    <w:p w14:paraId="32C0C67C" w14:textId="77777777" w:rsidR="0051159D" w:rsidRPr="00622D8F" w:rsidRDefault="0051159D">
      <w:pPr>
        <w:pStyle w:val="BodyText"/>
        <w:spacing w:before="4"/>
        <w:ind w:right="142"/>
        <w:jc w:val="both"/>
      </w:pPr>
    </w:p>
    <w:p w14:paraId="0AB1D3E8" w14:textId="7745259C" w:rsidR="000354D3" w:rsidRPr="00622D8F" w:rsidRDefault="0064006D">
      <w:pPr>
        <w:pStyle w:val="BodyText"/>
        <w:spacing w:before="4"/>
        <w:ind w:right="142"/>
        <w:jc w:val="both"/>
      </w:pPr>
      <w:r w:rsidRPr="00622D8F">
        <w:t>By this cancellation, the long-term transmission rights are given back to the long-term transmission right holders</w:t>
      </w:r>
      <w:r w:rsidRPr="00622D8F">
        <w:rPr>
          <w:spacing w:val="-2"/>
        </w:rPr>
        <w:t xml:space="preserve"> </w:t>
      </w:r>
      <w:r w:rsidRPr="00622D8F">
        <w:t>that have requested the return. If the deadline for return have already been reached, the return shall not be cancelled and the compensation or reimbursement for curtailed long-term transmission rights shall be paid to the holder who returned the long-term transmission rights.</w:t>
      </w:r>
    </w:p>
    <w:p w14:paraId="0AB1D3E9" w14:textId="77777777" w:rsidR="000354D3" w:rsidRPr="00622D8F" w:rsidRDefault="000354D3">
      <w:pPr>
        <w:pStyle w:val="BodyText"/>
        <w:spacing w:before="211"/>
        <w:ind w:left="0"/>
      </w:pPr>
    </w:p>
    <w:p w14:paraId="0AB1D3EA" w14:textId="0F85B534" w:rsidR="000354D3" w:rsidRPr="00622D8F" w:rsidRDefault="0064006D">
      <w:pPr>
        <w:ind w:left="428"/>
        <w:jc w:val="center"/>
        <w:rPr>
          <w:b/>
          <w:sz w:val="24"/>
        </w:rPr>
      </w:pPr>
      <w:bookmarkStart w:id="72" w:name="_bookmark68"/>
      <w:bookmarkEnd w:id="72"/>
      <w:r w:rsidRPr="00622D8F">
        <w:rPr>
          <w:sz w:val="24"/>
        </w:rPr>
        <w:t>Article</w:t>
      </w:r>
      <w:r w:rsidRPr="00622D8F">
        <w:rPr>
          <w:spacing w:val="5"/>
          <w:sz w:val="24"/>
        </w:rPr>
        <w:t xml:space="preserve"> </w:t>
      </w:r>
      <w:r w:rsidRPr="00622D8F">
        <w:rPr>
          <w:sz w:val="24"/>
        </w:rPr>
        <w:t>58</w:t>
      </w:r>
      <w:r w:rsidRPr="00622D8F">
        <w:rPr>
          <w:spacing w:val="-17"/>
          <w:sz w:val="24"/>
        </w:rPr>
        <w:t xml:space="preserve"> </w:t>
      </w:r>
      <w:r w:rsidRPr="00622D8F">
        <w:rPr>
          <w:b/>
          <w:sz w:val="24"/>
        </w:rPr>
        <w:t>Day</w:t>
      </w:r>
      <w:r w:rsidRPr="00622D8F">
        <w:rPr>
          <w:b/>
          <w:spacing w:val="12"/>
          <w:sz w:val="24"/>
        </w:rPr>
        <w:t xml:space="preserve"> </w:t>
      </w:r>
      <w:r w:rsidRPr="00622D8F">
        <w:rPr>
          <w:b/>
          <w:sz w:val="24"/>
        </w:rPr>
        <w:t>ahead</w:t>
      </w:r>
      <w:r w:rsidRPr="00622D8F">
        <w:rPr>
          <w:b/>
          <w:spacing w:val="-1"/>
          <w:sz w:val="24"/>
        </w:rPr>
        <w:t xml:space="preserve"> </w:t>
      </w:r>
      <w:r w:rsidRPr="00622D8F">
        <w:rPr>
          <w:b/>
          <w:sz w:val="24"/>
        </w:rPr>
        <w:t>firmness</w:t>
      </w:r>
      <w:r w:rsidRPr="00622D8F">
        <w:rPr>
          <w:b/>
          <w:spacing w:val="7"/>
          <w:sz w:val="24"/>
        </w:rPr>
        <w:t xml:space="preserve"> </w:t>
      </w:r>
      <w:r w:rsidRPr="00622D8F">
        <w:rPr>
          <w:b/>
          <w:spacing w:val="-2"/>
          <w:sz w:val="24"/>
        </w:rPr>
        <w:t>deadline</w:t>
      </w:r>
    </w:p>
    <w:p w14:paraId="0AB1D3EB" w14:textId="77777777" w:rsidR="000354D3" w:rsidRPr="00622D8F" w:rsidRDefault="0064006D">
      <w:pPr>
        <w:pStyle w:val="BodyText"/>
        <w:spacing w:before="242" w:line="278" w:lineRule="auto"/>
        <w:ind w:left="278" w:right="255"/>
        <w:jc w:val="both"/>
      </w:pPr>
      <w:r w:rsidRPr="00622D8F">
        <w:t>The single allocation platform shall publish on its website and take into account for the calculation of compensation</w:t>
      </w:r>
      <w:r w:rsidRPr="00622D8F">
        <w:rPr>
          <w:spacing w:val="-9"/>
        </w:rPr>
        <w:t xml:space="preserve"> </w:t>
      </w:r>
      <w:r w:rsidRPr="00622D8F">
        <w:t>for</w:t>
      </w:r>
      <w:r w:rsidRPr="00622D8F">
        <w:rPr>
          <w:spacing w:val="-8"/>
        </w:rPr>
        <w:t xml:space="preserve"> </w:t>
      </w:r>
      <w:r w:rsidRPr="00622D8F">
        <w:t>curtailed</w:t>
      </w:r>
      <w:r w:rsidRPr="00622D8F">
        <w:rPr>
          <w:spacing w:val="-8"/>
        </w:rPr>
        <w:t xml:space="preserve"> </w:t>
      </w:r>
      <w:r w:rsidRPr="00622D8F">
        <w:t>long-term</w:t>
      </w:r>
      <w:r w:rsidRPr="00622D8F">
        <w:rPr>
          <w:spacing w:val="-8"/>
        </w:rPr>
        <w:t xml:space="preserve"> </w:t>
      </w:r>
      <w:r w:rsidRPr="00622D8F">
        <w:t>transmission</w:t>
      </w:r>
      <w:r w:rsidRPr="00622D8F">
        <w:rPr>
          <w:spacing w:val="-10"/>
        </w:rPr>
        <w:t xml:space="preserve"> </w:t>
      </w:r>
      <w:r w:rsidRPr="00622D8F">
        <w:t>rights</w:t>
      </w:r>
      <w:r w:rsidRPr="00622D8F">
        <w:rPr>
          <w:spacing w:val="-14"/>
        </w:rPr>
        <w:t xml:space="preserve"> </w:t>
      </w:r>
      <w:r w:rsidRPr="00622D8F">
        <w:t>the</w:t>
      </w:r>
      <w:r w:rsidRPr="00622D8F">
        <w:rPr>
          <w:spacing w:val="-8"/>
        </w:rPr>
        <w:t xml:space="preserve"> </w:t>
      </w:r>
      <w:r w:rsidRPr="00622D8F">
        <w:t>day</w:t>
      </w:r>
      <w:r w:rsidRPr="00622D8F">
        <w:rPr>
          <w:spacing w:val="-9"/>
        </w:rPr>
        <w:t xml:space="preserve"> </w:t>
      </w:r>
      <w:r w:rsidRPr="00622D8F">
        <w:t>ahead</w:t>
      </w:r>
      <w:r w:rsidRPr="00622D8F">
        <w:rPr>
          <w:spacing w:val="-11"/>
        </w:rPr>
        <w:t xml:space="preserve"> </w:t>
      </w:r>
      <w:r w:rsidRPr="00622D8F">
        <w:t>firmness</w:t>
      </w:r>
      <w:r w:rsidRPr="00622D8F">
        <w:rPr>
          <w:spacing w:val="-8"/>
        </w:rPr>
        <w:t xml:space="preserve"> </w:t>
      </w:r>
      <w:r w:rsidRPr="00622D8F">
        <w:t>deadline</w:t>
      </w:r>
      <w:r w:rsidRPr="00622D8F">
        <w:rPr>
          <w:spacing w:val="-8"/>
        </w:rPr>
        <w:t xml:space="preserve"> </w:t>
      </w:r>
      <w:r w:rsidRPr="00622D8F">
        <w:t>as</w:t>
      </w:r>
      <w:r w:rsidRPr="00622D8F">
        <w:rPr>
          <w:spacing w:val="-8"/>
        </w:rPr>
        <w:t xml:space="preserve"> </w:t>
      </w:r>
      <w:r w:rsidRPr="00622D8F">
        <w:t>specified</w:t>
      </w:r>
      <w:r w:rsidRPr="00622D8F">
        <w:rPr>
          <w:spacing w:val="-8"/>
        </w:rPr>
        <w:t xml:space="preserve"> </w:t>
      </w:r>
      <w:r w:rsidRPr="00622D8F">
        <w:t>in the proposal pursuant to Article</w:t>
      </w:r>
      <w:r w:rsidRPr="00622D8F">
        <w:rPr>
          <w:spacing w:val="-4"/>
        </w:rPr>
        <w:t xml:space="preserve"> </w:t>
      </w:r>
      <w:r w:rsidRPr="00622D8F">
        <w:t>69 of the CACM Regulation, approved in</w:t>
      </w:r>
      <w:r w:rsidRPr="00622D8F">
        <w:rPr>
          <w:spacing w:val="-2"/>
        </w:rPr>
        <w:t xml:space="preserve"> </w:t>
      </w:r>
      <w:r w:rsidRPr="00622D8F">
        <w:t>accordance</w:t>
      </w:r>
      <w:r w:rsidRPr="00622D8F">
        <w:rPr>
          <w:spacing w:val="-1"/>
        </w:rPr>
        <w:t xml:space="preserve"> </w:t>
      </w:r>
      <w:r w:rsidRPr="00622D8F">
        <w:t>with Article</w:t>
      </w:r>
      <w:r w:rsidRPr="00622D8F">
        <w:rPr>
          <w:spacing w:val="-1"/>
        </w:rPr>
        <w:t xml:space="preserve"> </w:t>
      </w:r>
      <w:r w:rsidRPr="00622D8F">
        <w:t>9 of the CACM Regulation.</w:t>
      </w:r>
    </w:p>
    <w:p w14:paraId="0AB1D3EC" w14:textId="77777777" w:rsidR="000354D3" w:rsidRPr="00622D8F" w:rsidRDefault="000354D3">
      <w:pPr>
        <w:pStyle w:val="BodyText"/>
        <w:spacing w:before="236"/>
        <w:ind w:left="0"/>
      </w:pPr>
    </w:p>
    <w:p w14:paraId="0AB1D3ED" w14:textId="3DA1509C" w:rsidR="000354D3" w:rsidRPr="00622D8F" w:rsidRDefault="0064006D">
      <w:pPr>
        <w:pStyle w:val="Heading2"/>
        <w:spacing w:line="223" w:lineRule="auto"/>
        <w:ind w:left="2520" w:hanging="1923"/>
        <w:jc w:val="left"/>
      </w:pPr>
      <w:bookmarkStart w:id="73" w:name="_bookmark69"/>
      <w:bookmarkEnd w:id="73"/>
      <w:r w:rsidRPr="00622D8F">
        <w:rPr>
          <w:b w:val="0"/>
          <w:spacing w:val="-2"/>
        </w:rPr>
        <w:t>Article</w:t>
      </w:r>
      <w:r w:rsidRPr="00622D8F">
        <w:rPr>
          <w:b w:val="0"/>
          <w:spacing w:val="-7"/>
        </w:rPr>
        <w:t xml:space="preserve"> </w:t>
      </w:r>
      <w:r w:rsidRPr="00622D8F">
        <w:rPr>
          <w:b w:val="0"/>
          <w:spacing w:val="-2"/>
        </w:rPr>
        <w:t>59</w:t>
      </w:r>
      <w:r w:rsidRPr="00622D8F">
        <w:rPr>
          <w:b w:val="0"/>
          <w:spacing w:val="-20"/>
        </w:rPr>
        <w:t xml:space="preserve"> </w:t>
      </w:r>
      <w:r w:rsidRPr="00622D8F">
        <w:rPr>
          <w:spacing w:val="-2"/>
        </w:rPr>
        <w:t>Compensation</w:t>
      </w:r>
      <w:r w:rsidRPr="00622D8F">
        <w:rPr>
          <w:spacing w:val="-18"/>
        </w:rPr>
        <w:t xml:space="preserve"> </w:t>
      </w:r>
      <w:r w:rsidRPr="00622D8F">
        <w:rPr>
          <w:spacing w:val="-2"/>
        </w:rPr>
        <w:t>for</w:t>
      </w:r>
      <w:r w:rsidRPr="00622D8F">
        <w:rPr>
          <w:spacing w:val="-21"/>
        </w:rPr>
        <w:t xml:space="preserve"> </w:t>
      </w:r>
      <w:r w:rsidRPr="00622D8F">
        <w:rPr>
          <w:spacing w:val="-2"/>
        </w:rPr>
        <w:t>curtailments</w:t>
      </w:r>
      <w:r w:rsidRPr="00622D8F">
        <w:rPr>
          <w:spacing w:val="-26"/>
        </w:rPr>
        <w:t xml:space="preserve"> </w:t>
      </w:r>
      <w:r w:rsidRPr="00622D8F">
        <w:rPr>
          <w:spacing w:val="-2"/>
        </w:rPr>
        <w:t>to</w:t>
      </w:r>
      <w:r w:rsidRPr="00622D8F">
        <w:rPr>
          <w:spacing w:val="-20"/>
        </w:rPr>
        <w:t xml:space="preserve"> </w:t>
      </w:r>
      <w:r w:rsidRPr="00622D8F">
        <w:rPr>
          <w:spacing w:val="-2"/>
        </w:rPr>
        <w:t>ensure</w:t>
      </w:r>
      <w:r w:rsidRPr="00622D8F">
        <w:rPr>
          <w:spacing w:val="-25"/>
        </w:rPr>
        <w:t xml:space="preserve"> </w:t>
      </w:r>
      <w:r w:rsidRPr="00622D8F">
        <w:rPr>
          <w:spacing w:val="-2"/>
        </w:rPr>
        <w:t>operation</w:t>
      </w:r>
      <w:r w:rsidRPr="00622D8F">
        <w:rPr>
          <w:spacing w:val="-5"/>
        </w:rPr>
        <w:t xml:space="preserve"> </w:t>
      </w:r>
      <w:r w:rsidRPr="00622D8F">
        <w:rPr>
          <w:spacing w:val="-2"/>
        </w:rPr>
        <w:t>remains</w:t>
      </w:r>
      <w:r w:rsidRPr="00622D8F">
        <w:rPr>
          <w:spacing w:val="-6"/>
        </w:rPr>
        <w:t xml:space="preserve"> </w:t>
      </w:r>
      <w:r w:rsidRPr="00622D8F">
        <w:rPr>
          <w:spacing w:val="-2"/>
        </w:rPr>
        <w:t>within</w:t>
      </w:r>
      <w:r w:rsidRPr="00622D8F">
        <w:rPr>
          <w:spacing w:val="-5"/>
        </w:rPr>
        <w:t xml:space="preserve"> </w:t>
      </w:r>
      <w:r w:rsidRPr="00622D8F">
        <w:rPr>
          <w:spacing w:val="-2"/>
        </w:rPr>
        <w:t xml:space="preserve">operational </w:t>
      </w:r>
      <w:r w:rsidRPr="00622D8F">
        <w:t>security limits before the day ahead firmness deadline</w:t>
      </w:r>
    </w:p>
    <w:p w14:paraId="0AB1D3EE" w14:textId="77777777" w:rsidR="000354D3" w:rsidRPr="00622D8F" w:rsidRDefault="000354D3">
      <w:pPr>
        <w:pStyle w:val="BodyText"/>
        <w:spacing w:before="232"/>
        <w:ind w:left="0"/>
        <w:rPr>
          <w:b/>
          <w:sz w:val="24"/>
        </w:rPr>
      </w:pPr>
    </w:p>
    <w:p w14:paraId="0AB1D3EF" w14:textId="77777777" w:rsidR="000354D3" w:rsidRPr="00622D8F" w:rsidRDefault="0064006D">
      <w:pPr>
        <w:pStyle w:val="ListParagraph"/>
        <w:numPr>
          <w:ilvl w:val="0"/>
          <w:numId w:val="28"/>
        </w:numPr>
        <w:tabs>
          <w:tab w:val="left" w:pos="996"/>
          <w:tab w:val="left" w:pos="998"/>
        </w:tabs>
        <w:ind w:right="20"/>
      </w:pPr>
      <w:r w:rsidRPr="00622D8F">
        <w:t>In cases of curtailment to ensure operation remains within operational security limits before the day ahead firmness deadline, the single allocation platform shall compensate long-term transmission</w:t>
      </w:r>
      <w:r w:rsidRPr="00622D8F">
        <w:rPr>
          <w:spacing w:val="-5"/>
        </w:rPr>
        <w:t xml:space="preserve"> </w:t>
      </w:r>
      <w:r w:rsidRPr="00622D8F">
        <w:t>rights</w:t>
      </w:r>
      <w:r w:rsidRPr="00622D8F">
        <w:rPr>
          <w:spacing w:val="-5"/>
        </w:rPr>
        <w:t xml:space="preserve"> </w:t>
      </w:r>
      <w:r w:rsidRPr="00622D8F">
        <w:t>holders</w:t>
      </w:r>
      <w:r w:rsidRPr="00622D8F">
        <w:rPr>
          <w:spacing w:val="-7"/>
        </w:rPr>
        <w:t xml:space="preserve"> </w:t>
      </w:r>
      <w:r w:rsidRPr="00622D8F">
        <w:t>for</w:t>
      </w:r>
      <w:r w:rsidRPr="00622D8F">
        <w:rPr>
          <w:spacing w:val="-6"/>
        </w:rPr>
        <w:t xml:space="preserve"> </w:t>
      </w:r>
      <w:r w:rsidRPr="00622D8F">
        <w:t>the</w:t>
      </w:r>
      <w:r w:rsidRPr="00622D8F">
        <w:rPr>
          <w:spacing w:val="-4"/>
        </w:rPr>
        <w:t xml:space="preserve"> </w:t>
      </w:r>
      <w:r w:rsidRPr="00622D8F">
        <w:t>curtailed</w:t>
      </w:r>
      <w:r w:rsidRPr="00622D8F">
        <w:rPr>
          <w:spacing w:val="-7"/>
        </w:rPr>
        <w:t xml:space="preserve"> </w:t>
      </w:r>
      <w:r w:rsidRPr="00622D8F">
        <w:t>volumes</w:t>
      </w:r>
      <w:r w:rsidRPr="00622D8F">
        <w:rPr>
          <w:spacing w:val="-7"/>
        </w:rPr>
        <w:t xml:space="preserve"> </w:t>
      </w:r>
      <w:r w:rsidRPr="00622D8F">
        <w:t>of</w:t>
      </w:r>
      <w:r w:rsidRPr="00622D8F">
        <w:rPr>
          <w:spacing w:val="-6"/>
        </w:rPr>
        <w:t xml:space="preserve"> </w:t>
      </w:r>
      <w:r w:rsidRPr="00622D8F">
        <w:t>the</w:t>
      </w:r>
      <w:r w:rsidRPr="00622D8F">
        <w:rPr>
          <w:spacing w:val="-7"/>
        </w:rPr>
        <w:t xml:space="preserve"> </w:t>
      </w:r>
      <w:r w:rsidRPr="00622D8F">
        <w:t>relevant</w:t>
      </w:r>
      <w:r w:rsidRPr="00622D8F">
        <w:rPr>
          <w:spacing w:val="-6"/>
        </w:rPr>
        <w:t xml:space="preserve"> </w:t>
      </w:r>
      <w:r w:rsidRPr="00622D8F">
        <w:t>long-term</w:t>
      </w:r>
      <w:r w:rsidRPr="00622D8F">
        <w:rPr>
          <w:spacing w:val="-6"/>
        </w:rPr>
        <w:t xml:space="preserve"> </w:t>
      </w:r>
      <w:r w:rsidRPr="00622D8F">
        <w:t>transmission</w:t>
      </w:r>
      <w:r w:rsidRPr="00622D8F">
        <w:rPr>
          <w:spacing w:val="-7"/>
        </w:rPr>
        <w:t xml:space="preserve"> </w:t>
      </w:r>
      <w:r w:rsidRPr="00622D8F">
        <w:t>rights. The curtailed volume of long-term transmission rights in MWh corresponds to the difference between the allocated long-term</w:t>
      </w:r>
      <w:r w:rsidRPr="00622D8F">
        <w:rPr>
          <w:spacing w:val="-1"/>
        </w:rPr>
        <w:t xml:space="preserve"> </w:t>
      </w:r>
      <w:r w:rsidRPr="00622D8F">
        <w:t>transmission rights held by the registered</w:t>
      </w:r>
      <w:r w:rsidRPr="00622D8F">
        <w:rPr>
          <w:spacing w:val="-3"/>
        </w:rPr>
        <w:t xml:space="preserve"> </w:t>
      </w:r>
      <w:r w:rsidRPr="00622D8F">
        <w:t>participant</w:t>
      </w:r>
      <w:r w:rsidRPr="00622D8F">
        <w:rPr>
          <w:spacing w:val="-1"/>
        </w:rPr>
        <w:t xml:space="preserve"> </w:t>
      </w:r>
      <w:r w:rsidRPr="00622D8F">
        <w:t>before</w:t>
      </w:r>
      <w:r w:rsidRPr="00622D8F">
        <w:rPr>
          <w:spacing w:val="-7"/>
        </w:rPr>
        <w:t xml:space="preserve"> </w:t>
      </w:r>
      <w:r w:rsidRPr="00622D8F">
        <w:t>and after the curtailment. The single allocation platform shall compensate the amount of curtailed volume in MWh</w:t>
      </w:r>
      <w:r w:rsidRPr="00622D8F">
        <w:rPr>
          <w:spacing w:val="-2"/>
        </w:rPr>
        <w:t xml:space="preserve"> </w:t>
      </w:r>
      <w:r w:rsidRPr="00622D8F">
        <w:t>multiplied by the price</w:t>
      </w:r>
      <w:r w:rsidRPr="00622D8F">
        <w:rPr>
          <w:spacing w:val="-10"/>
        </w:rPr>
        <w:t xml:space="preserve"> </w:t>
      </w:r>
      <w:r w:rsidRPr="00622D8F">
        <w:t>of the relevant bidding zone border in accordance with Article 48(2). For physical transmission rights and financial transmission rights options, negative prices per MTU in the direction of the relevant oriented bidding zone border shall be taken into account as zero (0) EUR per MWh, in accordance with Article 48(3).</w:t>
      </w:r>
    </w:p>
    <w:p w14:paraId="0AB1D3F0" w14:textId="77777777" w:rsidR="000354D3" w:rsidRPr="00622D8F" w:rsidRDefault="0064006D">
      <w:pPr>
        <w:pStyle w:val="ListParagraph"/>
        <w:numPr>
          <w:ilvl w:val="0"/>
          <w:numId w:val="28"/>
        </w:numPr>
        <w:tabs>
          <w:tab w:val="left" w:pos="994"/>
          <w:tab w:val="left" w:pos="998"/>
        </w:tabs>
        <w:spacing w:before="245"/>
        <w:ind w:right="247"/>
      </w:pPr>
      <w:r w:rsidRPr="00622D8F">
        <w:t>If specified in the relevant annexes to these HAR, a cap shall be applied to the compensations on</w:t>
      </w:r>
      <w:r w:rsidRPr="00622D8F">
        <w:rPr>
          <w:spacing w:val="-7"/>
        </w:rPr>
        <w:t xml:space="preserve"> </w:t>
      </w:r>
      <w:r w:rsidRPr="00622D8F">
        <w:t>specific</w:t>
      </w:r>
      <w:r w:rsidRPr="00622D8F">
        <w:rPr>
          <w:spacing w:val="-8"/>
        </w:rPr>
        <w:t xml:space="preserve"> </w:t>
      </w:r>
      <w:r w:rsidRPr="00622D8F">
        <w:t>bidding</w:t>
      </w:r>
      <w:r w:rsidRPr="00622D8F">
        <w:rPr>
          <w:spacing w:val="-6"/>
        </w:rPr>
        <w:t xml:space="preserve"> </w:t>
      </w:r>
      <w:r w:rsidRPr="00622D8F">
        <w:t>zone</w:t>
      </w:r>
      <w:r w:rsidRPr="00622D8F">
        <w:rPr>
          <w:spacing w:val="-8"/>
        </w:rPr>
        <w:t xml:space="preserve"> </w:t>
      </w:r>
      <w:r w:rsidRPr="00622D8F">
        <w:t>borders. The</w:t>
      </w:r>
      <w:r w:rsidRPr="00622D8F">
        <w:rPr>
          <w:spacing w:val="-8"/>
        </w:rPr>
        <w:t xml:space="preserve"> </w:t>
      </w:r>
      <w:r w:rsidRPr="00622D8F">
        <w:t>cap</w:t>
      </w:r>
      <w:r w:rsidRPr="00622D8F">
        <w:rPr>
          <w:spacing w:val="-7"/>
        </w:rPr>
        <w:t xml:space="preserve"> </w:t>
      </w:r>
      <w:r w:rsidRPr="00622D8F">
        <w:t>shall</w:t>
      </w:r>
      <w:r w:rsidRPr="00622D8F">
        <w:rPr>
          <w:spacing w:val="-4"/>
        </w:rPr>
        <w:t xml:space="preserve"> </w:t>
      </w:r>
      <w:r w:rsidRPr="00622D8F">
        <w:t>be</w:t>
      </w:r>
      <w:r w:rsidRPr="00622D8F">
        <w:rPr>
          <w:spacing w:val="-8"/>
        </w:rPr>
        <w:t xml:space="preserve"> </w:t>
      </w:r>
      <w:r w:rsidRPr="00622D8F">
        <w:t>determined</w:t>
      </w:r>
      <w:r w:rsidRPr="00622D8F">
        <w:rPr>
          <w:spacing w:val="-6"/>
        </w:rPr>
        <w:t xml:space="preserve"> </w:t>
      </w:r>
      <w:r w:rsidRPr="00622D8F">
        <w:t>as</w:t>
      </w:r>
      <w:r w:rsidRPr="00622D8F">
        <w:rPr>
          <w:spacing w:val="-12"/>
        </w:rPr>
        <w:t xml:space="preserve"> </w:t>
      </w:r>
      <w:r w:rsidRPr="00622D8F">
        <w:t>the</w:t>
      </w:r>
      <w:r w:rsidRPr="00622D8F">
        <w:rPr>
          <w:spacing w:val="-8"/>
        </w:rPr>
        <w:t xml:space="preserve"> </w:t>
      </w:r>
      <w:r w:rsidRPr="00622D8F">
        <w:t>total</w:t>
      </w:r>
      <w:r w:rsidRPr="00622D8F">
        <w:rPr>
          <w:spacing w:val="-3"/>
        </w:rPr>
        <w:t xml:space="preserve"> </w:t>
      </w:r>
      <w:r w:rsidRPr="00622D8F">
        <w:t>amount</w:t>
      </w:r>
      <w:r w:rsidRPr="00622D8F">
        <w:rPr>
          <w:spacing w:val="-3"/>
        </w:rPr>
        <w:t xml:space="preserve"> </w:t>
      </w:r>
      <w:r w:rsidRPr="00622D8F">
        <w:t>of</w:t>
      </w:r>
      <w:r w:rsidRPr="00622D8F">
        <w:rPr>
          <w:spacing w:val="15"/>
        </w:rPr>
        <w:t xml:space="preserve"> </w:t>
      </w:r>
      <w:r w:rsidRPr="00622D8F">
        <w:t>congestion income collected by the concerned TSOs on the respective bidding zone border in the</w:t>
      </w:r>
      <w:r w:rsidRPr="00622D8F">
        <w:rPr>
          <w:spacing w:val="-1"/>
        </w:rPr>
        <w:t xml:space="preserve"> </w:t>
      </w:r>
      <w:r w:rsidRPr="00622D8F">
        <w:t xml:space="preserve">relevant calendar year, deducting all remunerations paid according to </w:t>
      </w:r>
      <w:hyperlink w:anchor="_bookmark46" w:history="1">
        <w:r w:rsidRPr="00622D8F">
          <w:t>Article 40</w:t>
        </w:r>
      </w:hyperlink>
      <w:r w:rsidRPr="00622D8F">
        <w:t xml:space="preserve"> and </w:t>
      </w:r>
      <w:hyperlink w:anchor="_bookmark56" w:history="1">
        <w:r w:rsidRPr="00622D8F">
          <w:t>Article 48</w:t>
        </w:r>
      </w:hyperlink>
      <w:r w:rsidRPr="00622D8F">
        <w:t xml:space="preserve"> and compensations paid according to Article 60 and where applicable Article 61. The cap is calculated according to the formula:</w:t>
      </w:r>
    </w:p>
    <w:p w14:paraId="0AB1D3F1" w14:textId="77777777" w:rsidR="000354D3" w:rsidRPr="00622D8F" w:rsidRDefault="0064006D">
      <w:pPr>
        <w:spacing w:before="228" w:line="249" w:lineRule="exact"/>
        <w:ind w:left="1190"/>
        <w:rPr>
          <w:rFonts w:eastAsia="Cambria Math"/>
        </w:rPr>
      </w:pPr>
      <w:r w:rsidRPr="00622D8F">
        <w:rPr>
          <w:rFonts w:ascii="Cambria Math" w:eastAsia="Cambria Math" w:hAnsi="Cambria Math" w:cs="Cambria Math"/>
          <w:w w:val="90"/>
        </w:rPr>
        <w:t>𝐶𝑎𝑝</w:t>
      </w:r>
      <w:r w:rsidRPr="00622D8F">
        <w:rPr>
          <w:rFonts w:eastAsia="Cambria Math"/>
          <w:spacing w:val="-2"/>
        </w:rPr>
        <w:t xml:space="preserve"> </w:t>
      </w:r>
      <w:r w:rsidRPr="00622D8F">
        <w:rPr>
          <w:rFonts w:ascii="Cambria Math" w:eastAsia="Cambria Math" w:hAnsi="Cambria Math" w:cs="Cambria Math"/>
          <w:w w:val="90"/>
        </w:rPr>
        <w:t>𝑓𝑜𝑟</w:t>
      </w:r>
      <w:r w:rsidRPr="00622D8F">
        <w:rPr>
          <w:rFonts w:eastAsia="Cambria Math"/>
          <w:spacing w:val="2"/>
        </w:rPr>
        <w:t xml:space="preserve"> </w:t>
      </w:r>
      <w:r w:rsidRPr="00622D8F">
        <w:rPr>
          <w:rFonts w:ascii="Cambria Math" w:eastAsia="Cambria Math" w:hAnsi="Cambria Math" w:cs="Cambria Math"/>
          <w:w w:val="90"/>
        </w:rPr>
        <w:t>𝑐𝑜𝑚𝑝𝑒𝑛𝑠𝑎𝑡𝑖𝑜𝑛</w:t>
      </w:r>
      <w:r w:rsidRPr="00622D8F">
        <w:rPr>
          <w:rFonts w:eastAsia="Cambria Math"/>
          <w:spacing w:val="1"/>
        </w:rPr>
        <w:t xml:space="preserve"> </w:t>
      </w:r>
      <w:r w:rsidRPr="00622D8F">
        <w:rPr>
          <w:rFonts w:ascii="Cambria Math" w:eastAsia="Cambria Math" w:hAnsi="Cambria Math" w:cs="Cambria Math"/>
          <w:w w:val="90"/>
        </w:rPr>
        <w:t>𝑓𝑜𝑟</w:t>
      </w:r>
      <w:r w:rsidRPr="00622D8F">
        <w:rPr>
          <w:rFonts w:eastAsia="Cambria Math"/>
          <w:spacing w:val="3"/>
        </w:rPr>
        <w:t xml:space="preserve"> </w:t>
      </w:r>
      <w:r w:rsidRPr="00622D8F">
        <w:rPr>
          <w:rFonts w:ascii="Cambria Math" w:eastAsia="Cambria Math" w:hAnsi="Cambria Math" w:cs="Cambria Math"/>
          <w:w w:val="90"/>
        </w:rPr>
        <w:t>𝑛𝑒𝑡𝑤𝑜𝑟𝑘</w:t>
      </w:r>
      <w:r w:rsidRPr="00622D8F">
        <w:rPr>
          <w:rFonts w:eastAsia="Cambria Math"/>
          <w:spacing w:val="3"/>
        </w:rPr>
        <w:t xml:space="preserve"> </w:t>
      </w:r>
      <w:r w:rsidRPr="00622D8F">
        <w:rPr>
          <w:rFonts w:ascii="Cambria Math" w:eastAsia="Cambria Math" w:hAnsi="Cambria Math" w:cs="Cambria Math"/>
          <w:spacing w:val="-2"/>
          <w:w w:val="90"/>
        </w:rPr>
        <w:t>𝑠𝑒𝑐𝑢𝑟𝑖𝑡𝑦</w:t>
      </w:r>
    </w:p>
    <w:p w14:paraId="0AB1D3F2" w14:textId="77777777" w:rsidR="000354D3" w:rsidRPr="00622D8F" w:rsidRDefault="0064006D">
      <w:pPr>
        <w:spacing w:line="260" w:lineRule="exact"/>
        <w:ind w:left="2633"/>
        <w:rPr>
          <w:position w:val="2"/>
        </w:rPr>
      </w:pPr>
      <w:r w:rsidRPr="00622D8F">
        <w:t>=</w:t>
      </w:r>
      <w:r w:rsidRPr="00622D8F">
        <w:rPr>
          <w:spacing w:val="-3"/>
        </w:rPr>
        <w:t xml:space="preserve"> </w:t>
      </w:r>
      <w:r w:rsidRPr="00622D8F">
        <w:rPr>
          <w:position w:val="2"/>
        </w:rPr>
        <w:t>(</w:t>
      </w:r>
      <w:r w:rsidRPr="00622D8F">
        <w:rPr>
          <w:rFonts w:ascii="Cambria Math" w:eastAsia="Cambria Math" w:hAnsi="Cambria Math" w:cs="Cambria Math"/>
        </w:rPr>
        <w:t>𝐿𝑜𝑛𝑔</w:t>
      </w:r>
      <w:r w:rsidRPr="00622D8F">
        <w:rPr>
          <w:rFonts w:eastAsia="Cambria Math"/>
          <w:spacing w:val="8"/>
        </w:rPr>
        <w:t xml:space="preserve"> </w:t>
      </w:r>
      <w:r w:rsidRPr="00622D8F">
        <w:rPr>
          <w:rFonts w:ascii="Cambria Math" w:eastAsia="Cambria Math" w:hAnsi="Cambria Math" w:cs="Cambria Math"/>
        </w:rPr>
        <w:t>𝑡𝑒𝑟𝑚</w:t>
      </w:r>
      <w:r w:rsidRPr="00622D8F">
        <w:rPr>
          <w:rFonts w:eastAsia="Cambria Math"/>
          <w:spacing w:val="10"/>
        </w:rPr>
        <w:t xml:space="preserve"> </w:t>
      </w:r>
      <w:r w:rsidRPr="00622D8F">
        <w:rPr>
          <w:rFonts w:ascii="Cambria Math" w:eastAsia="Cambria Math" w:hAnsi="Cambria Math" w:cs="Cambria Math"/>
        </w:rPr>
        <w:t>𝑖𝑛𝑐𝑜𝑚𝑒</w:t>
      </w:r>
      <w:r w:rsidRPr="00622D8F">
        <w:rPr>
          <w:rFonts w:eastAsia="Cambria Math"/>
          <w:spacing w:val="3"/>
        </w:rPr>
        <w:t xml:space="preserve"> </w:t>
      </w:r>
      <w:r w:rsidRPr="00622D8F">
        <w:t>+</w:t>
      </w:r>
      <w:r w:rsidRPr="00622D8F">
        <w:rPr>
          <w:spacing w:val="-1"/>
        </w:rPr>
        <w:t xml:space="preserve"> </w:t>
      </w:r>
      <w:r w:rsidRPr="00622D8F">
        <w:rPr>
          <w:rFonts w:ascii="Cambria Math" w:eastAsia="Cambria Math" w:hAnsi="Cambria Math" w:cs="Cambria Math"/>
        </w:rPr>
        <w:t>𝐷𝑎𝑖𝑙𝑦</w:t>
      </w:r>
      <w:r w:rsidRPr="00622D8F">
        <w:rPr>
          <w:rFonts w:eastAsia="Cambria Math"/>
          <w:spacing w:val="5"/>
        </w:rPr>
        <w:t xml:space="preserve"> </w:t>
      </w:r>
      <w:r w:rsidRPr="00622D8F">
        <w:rPr>
          <w:rFonts w:ascii="Cambria Math" w:eastAsia="Cambria Math" w:hAnsi="Cambria Math" w:cs="Cambria Math"/>
        </w:rPr>
        <w:t>𝑖𝑛𝑐𝑜𝑚𝑒</w:t>
      </w:r>
      <w:r w:rsidRPr="00622D8F">
        <w:rPr>
          <w:rFonts w:eastAsia="Cambria Math"/>
          <w:spacing w:val="4"/>
        </w:rPr>
        <w:t xml:space="preserve"> </w:t>
      </w:r>
      <w:r w:rsidRPr="00622D8F">
        <w:t xml:space="preserve">+ </w:t>
      </w:r>
      <w:r w:rsidRPr="00622D8F">
        <w:rPr>
          <w:rFonts w:ascii="Cambria Math" w:eastAsia="Cambria Math" w:hAnsi="Cambria Math" w:cs="Cambria Math"/>
        </w:rPr>
        <w:t>𝐼𝑛𝑡𝑟𝑎𝑑𝑎𝑦</w:t>
      </w:r>
      <w:r w:rsidRPr="00622D8F">
        <w:rPr>
          <w:rFonts w:eastAsia="Cambria Math"/>
          <w:spacing w:val="5"/>
        </w:rPr>
        <w:t xml:space="preserve"> </w:t>
      </w:r>
      <w:r w:rsidRPr="00622D8F">
        <w:rPr>
          <w:rFonts w:ascii="Cambria Math" w:eastAsia="Cambria Math" w:hAnsi="Cambria Math" w:cs="Cambria Math"/>
          <w:spacing w:val="-2"/>
        </w:rPr>
        <w:t>𝑖𝑛𝑐𝑜𝑚𝑒</w:t>
      </w:r>
      <w:r w:rsidRPr="00622D8F">
        <w:rPr>
          <w:spacing w:val="-2"/>
          <w:position w:val="2"/>
        </w:rPr>
        <w:t>)</w:t>
      </w:r>
    </w:p>
    <w:p w14:paraId="0AB1D3F3" w14:textId="77777777" w:rsidR="000354D3" w:rsidRPr="00622D8F" w:rsidRDefault="0064006D">
      <w:pPr>
        <w:spacing w:line="265" w:lineRule="exact"/>
        <w:ind w:left="2633"/>
        <w:rPr>
          <w:rFonts w:eastAsia="Cambria Math"/>
        </w:rPr>
      </w:pPr>
      <w:r w:rsidRPr="00622D8F">
        <w:t>-</w:t>
      </w:r>
      <w:r w:rsidRPr="00622D8F">
        <w:rPr>
          <w:spacing w:val="-9"/>
        </w:rPr>
        <w:t xml:space="preserve"> </w:t>
      </w:r>
      <w:r w:rsidRPr="00622D8F">
        <w:rPr>
          <w:position w:val="2"/>
        </w:rPr>
        <w:t>(</w:t>
      </w:r>
      <w:r w:rsidRPr="00622D8F">
        <w:rPr>
          <w:rFonts w:ascii="Cambria Math" w:eastAsia="Cambria Math" w:hAnsi="Cambria Math" w:cs="Cambria Math"/>
        </w:rPr>
        <w:t>𝑈𝐼𝑂𝑆𝐼</w:t>
      </w:r>
      <w:r w:rsidRPr="00622D8F">
        <w:rPr>
          <w:rFonts w:eastAsia="Cambria Math"/>
          <w:spacing w:val="12"/>
        </w:rPr>
        <w:t xml:space="preserve"> </w:t>
      </w:r>
      <w:r w:rsidRPr="00622D8F">
        <w:t>+</w:t>
      </w:r>
      <w:r w:rsidRPr="00622D8F">
        <w:rPr>
          <w:spacing w:val="34"/>
        </w:rPr>
        <w:t xml:space="preserve"> </w:t>
      </w:r>
      <w:r w:rsidRPr="00622D8F">
        <w:rPr>
          <w:rFonts w:ascii="Cambria Math" w:eastAsia="Cambria Math" w:hAnsi="Cambria Math" w:cs="Cambria Math"/>
        </w:rPr>
        <w:t>𝑅𝑒𝑚𝑢𝑛𝑒𝑟𝑎𝑡𝑖𝑜𝑛</w:t>
      </w:r>
      <w:r w:rsidRPr="00622D8F">
        <w:rPr>
          <w:rFonts w:eastAsia="Cambria Math"/>
          <w:spacing w:val="20"/>
        </w:rPr>
        <w:t xml:space="preserve"> </w:t>
      </w:r>
      <w:r w:rsidRPr="00622D8F">
        <w:rPr>
          <w:rFonts w:ascii="Cambria Math" w:eastAsia="Cambria Math" w:hAnsi="Cambria Math" w:cs="Cambria Math"/>
        </w:rPr>
        <w:t>𝑜𝑓</w:t>
      </w:r>
      <w:r w:rsidRPr="00622D8F">
        <w:rPr>
          <w:rFonts w:eastAsia="Cambria Math"/>
          <w:spacing w:val="28"/>
        </w:rPr>
        <w:t xml:space="preserve"> </w:t>
      </w:r>
      <w:r w:rsidRPr="00622D8F">
        <w:rPr>
          <w:rFonts w:ascii="Cambria Math" w:eastAsia="Cambria Math" w:hAnsi="Cambria Math" w:cs="Cambria Math"/>
        </w:rPr>
        <w:t>𝐹𝑇𝑅𝑠</w:t>
      </w:r>
      <w:r w:rsidRPr="00622D8F">
        <w:rPr>
          <w:rFonts w:eastAsia="Cambria Math"/>
          <w:spacing w:val="6"/>
        </w:rPr>
        <w:t xml:space="preserve"> </w:t>
      </w:r>
      <w:r w:rsidRPr="00622D8F">
        <w:t>+</w:t>
      </w:r>
      <w:r w:rsidRPr="00622D8F">
        <w:rPr>
          <w:spacing w:val="20"/>
        </w:rPr>
        <w:t xml:space="preserve"> </w:t>
      </w:r>
      <w:r w:rsidRPr="00622D8F">
        <w:rPr>
          <w:rFonts w:ascii="Cambria Math" w:eastAsia="Cambria Math" w:hAnsi="Cambria Math" w:cs="Cambria Math"/>
        </w:rPr>
        <w:t>𝑅𝑒𝑡𝑢𝑟𝑛</w:t>
      </w:r>
      <w:r w:rsidRPr="00622D8F">
        <w:rPr>
          <w:rFonts w:eastAsia="Cambria Math"/>
          <w:spacing w:val="17"/>
        </w:rPr>
        <w:t xml:space="preserve"> </w:t>
      </w:r>
      <w:r w:rsidRPr="00622D8F">
        <w:rPr>
          <w:rFonts w:ascii="Cambria Math" w:eastAsia="Cambria Math" w:hAnsi="Cambria Math" w:cs="Cambria Math"/>
        </w:rPr>
        <w:t>𝑜𝑓</w:t>
      </w:r>
      <w:r w:rsidRPr="00622D8F">
        <w:rPr>
          <w:rFonts w:eastAsia="Cambria Math"/>
          <w:spacing w:val="24"/>
        </w:rPr>
        <w:t xml:space="preserve"> </w:t>
      </w:r>
      <w:r w:rsidRPr="00622D8F">
        <w:rPr>
          <w:rFonts w:ascii="Cambria Math" w:eastAsia="Cambria Math" w:hAnsi="Cambria Math" w:cs="Cambria Math"/>
          <w:spacing w:val="-2"/>
        </w:rPr>
        <w:t>𝐿𝑇𝑇𝑅𝑠</w:t>
      </w:r>
    </w:p>
    <w:p w14:paraId="0AB1D3F4" w14:textId="77777777" w:rsidR="000354D3" w:rsidRPr="00622D8F" w:rsidRDefault="0064006D">
      <w:pPr>
        <w:spacing w:line="247" w:lineRule="exact"/>
        <w:ind w:left="2633"/>
        <w:rPr>
          <w:rFonts w:eastAsia="Cambria Math"/>
        </w:rPr>
      </w:pPr>
      <w:r w:rsidRPr="00622D8F">
        <w:rPr>
          <w:w w:val="90"/>
        </w:rPr>
        <w:lastRenderedPageBreak/>
        <w:t>+</w:t>
      </w:r>
      <w:r w:rsidRPr="00622D8F">
        <w:rPr>
          <w:spacing w:val="-4"/>
          <w:w w:val="90"/>
        </w:rPr>
        <w:t xml:space="preserve"> </w:t>
      </w:r>
      <w:r w:rsidRPr="00622D8F">
        <w:rPr>
          <w:rFonts w:ascii="Cambria Math" w:eastAsia="Cambria Math" w:hAnsi="Cambria Math" w:cs="Cambria Math"/>
          <w:w w:val="90"/>
        </w:rPr>
        <w:t>𝐶𝑜𝑚𝑝𝑒𝑛𝑠𝑎𝑡𝑖𝑜𝑛</w:t>
      </w:r>
      <w:r w:rsidRPr="00622D8F">
        <w:rPr>
          <w:rFonts w:eastAsia="Cambria Math"/>
          <w:spacing w:val="-4"/>
        </w:rPr>
        <w:t xml:space="preserve"> </w:t>
      </w:r>
      <w:r w:rsidRPr="00622D8F">
        <w:rPr>
          <w:rFonts w:ascii="Cambria Math" w:eastAsia="Cambria Math" w:hAnsi="Cambria Math" w:cs="Cambria Math"/>
          <w:w w:val="90"/>
        </w:rPr>
        <w:t>𝑓𝑜𝑟</w:t>
      </w:r>
      <w:r w:rsidRPr="00622D8F">
        <w:rPr>
          <w:rFonts w:eastAsia="Cambria Math"/>
          <w:spacing w:val="-1"/>
        </w:rPr>
        <w:t xml:space="preserve"> </w:t>
      </w:r>
      <w:r w:rsidRPr="00622D8F">
        <w:rPr>
          <w:rFonts w:ascii="Cambria Math" w:eastAsia="Cambria Math" w:hAnsi="Cambria Math" w:cs="Cambria Math"/>
          <w:w w:val="90"/>
        </w:rPr>
        <w:t>𝑐𝑢𝑟𝑡𝑎𝑖𝑙𝑚𝑒𝑛𝑡</w:t>
      </w:r>
      <w:r w:rsidRPr="00622D8F">
        <w:rPr>
          <w:rFonts w:eastAsia="Cambria Math"/>
          <w:spacing w:val="-1"/>
        </w:rPr>
        <w:t xml:space="preserve"> </w:t>
      </w:r>
      <w:r w:rsidRPr="00622D8F">
        <w:rPr>
          <w:rFonts w:ascii="Cambria Math" w:eastAsia="Cambria Math" w:hAnsi="Cambria Math" w:cs="Cambria Math"/>
          <w:w w:val="90"/>
        </w:rPr>
        <w:t>𝑓𝑜𝑟</w:t>
      </w:r>
      <w:r w:rsidRPr="00622D8F">
        <w:rPr>
          <w:rFonts w:eastAsia="Cambria Math"/>
          <w:spacing w:val="-2"/>
        </w:rPr>
        <w:t xml:space="preserve"> </w:t>
      </w:r>
      <w:r w:rsidRPr="00622D8F">
        <w:rPr>
          <w:rFonts w:ascii="Cambria Math" w:eastAsia="Cambria Math" w:hAnsi="Cambria Math" w:cs="Cambria Math"/>
          <w:w w:val="90"/>
        </w:rPr>
        <w:t>𝑒𝑚𝑒𝑟𝑔𝑒𝑛𝑐𝑦</w:t>
      </w:r>
      <w:r w:rsidRPr="00622D8F">
        <w:rPr>
          <w:rFonts w:eastAsia="Cambria Math"/>
          <w:spacing w:val="2"/>
        </w:rPr>
        <w:t xml:space="preserve"> </w:t>
      </w:r>
      <w:r w:rsidRPr="00622D8F">
        <w:rPr>
          <w:rFonts w:ascii="Cambria Math" w:eastAsia="Cambria Math" w:hAnsi="Cambria Math" w:cs="Cambria Math"/>
          <w:spacing w:val="-2"/>
          <w:w w:val="90"/>
        </w:rPr>
        <w:t>𝑠𝑖𝑡𝑢𝑎𝑡𝑖𝑜𝑛</w:t>
      </w:r>
    </w:p>
    <w:p w14:paraId="0AB1D3F5" w14:textId="77777777" w:rsidR="000354D3" w:rsidRPr="00622D8F" w:rsidRDefault="0064006D">
      <w:pPr>
        <w:spacing w:line="268" w:lineRule="exact"/>
        <w:ind w:left="2633"/>
        <w:rPr>
          <w:position w:val="2"/>
        </w:rPr>
      </w:pPr>
      <w:r w:rsidRPr="00622D8F">
        <w:rPr>
          <w:w w:val="90"/>
        </w:rPr>
        <w:t>+</w:t>
      </w:r>
      <w:r w:rsidRPr="00622D8F">
        <w:t xml:space="preserve"> </w:t>
      </w:r>
      <w:r w:rsidRPr="00622D8F">
        <w:rPr>
          <w:rFonts w:ascii="Cambria Math" w:eastAsia="Cambria Math" w:hAnsi="Cambria Math" w:cs="Cambria Math"/>
          <w:w w:val="90"/>
        </w:rPr>
        <w:t>𝐶𝑜𝑚𝑝𝑒𝑛𝑠𝑎𝑡𝑖𝑜𝑛</w:t>
      </w:r>
      <w:r w:rsidRPr="00622D8F">
        <w:rPr>
          <w:rFonts w:eastAsia="Cambria Math"/>
          <w:spacing w:val="63"/>
        </w:rPr>
        <w:t xml:space="preserve"> </w:t>
      </w:r>
      <w:r w:rsidRPr="00622D8F">
        <w:rPr>
          <w:rFonts w:ascii="Cambria Math" w:eastAsia="Cambria Math" w:hAnsi="Cambria Math" w:cs="Cambria Math"/>
          <w:w w:val="90"/>
        </w:rPr>
        <w:t>𝑓𝑜𝑟</w:t>
      </w:r>
      <w:r w:rsidRPr="00622D8F">
        <w:rPr>
          <w:rFonts w:eastAsia="Cambria Math"/>
          <w:spacing w:val="5"/>
        </w:rPr>
        <w:t xml:space="preserve"> </w:t>
      </w:r>
      <w:r w:rsidRPr="00622D8F">
        <w:rPr>
          <w:rFonts w:ascii="Cambria Math" w:eastAsia="Cambria Math" w:hAnsi="Cambria Math" w:cs="Cambria Math"/>
          <w:w w:val="90"/>
        </w:rPr>
        <w:t>𝑐𝑢𝑟𝑡𝑎𝑖𝑙𝑚𝑒𝑛𝑡</w:t>
      </w:r>
      <w:r w:rsidRPr="00622D8F">
        <w:rPr>
          <w:rFonts w:eastAsia="Cambria Math"/>
          <w:spacing w:val="67"/>
        </w:rPr>
        <w:t xml:space="preserve"> </w:t>
      </w:r>
      <w:r w:rsidRPr="00622D8F">
        <w:rPr>
          <w:rFonts w:ascii="Cambria Math" w:eastAsia="Cambria Math" w:hAnsi="Cambria Math" w:cs="Cambria Math"/>
          <w:w w:val="90"/>
        </w:rPr>
        <w:t>𝑓𝑜𝑟</w:t>
      </w:r>
      <w:r w:rsidRPr="00622D8F">
        <w:rPr>
          <w:rFonts w:eastAsia="Cambria Math"/>
          <w:spacing w:val="5"/>
        </w:rPr>
        <w:t xml:space="preserve"> </w:t>
      </w:r>
      <w:r w:rsidRPr="00622D8F">
        <w:rPr>
          <w:rFonts w:ascii="Cambria Math" w:eastAsia="Cambria Math" w:hAnsi="Cambria Math" w:cs="Cambria Math"/>
          <w:w w:val="90"/>
        </w:rPr>
        <w:t>𝑓𝑜𝑟𝑐𝑒</w:t>
      </w:r>
      <w:r w:rsidRPr="00622D8F">
        <w:rPr>
          <w:rFonts w:eastAsia="Cambria Math"/>
          <w:spacing w:val="18"/>
        </w:rPr>
        <w:t xml:space="preserve"> </w:t>
      </w:r>
      <w:r w:rsidRPr="00622D8F">
        <w:rPr>
          <w:rFonts w:ascii="Cambria Math" w:eastAsia="Cambria Math" w:hAnsi="Cambria Math" w:cs="Cambria Math"/>
          <w:spacing w:val="-2"/>
          <w:w w:val="90"/>
        </w:rPr>
        <w:t>𝑚𝑎𝑗𝑒𝑢𝑟𝑒</w:t>
      </w:r>
      <w:r w:rsidRPr="00622D8F">
        <w:rPr>
          <w:spacing w:val="-2"/>
          <w:w w:val="90"/>
          <w:position w:val="2"/>
        </w:rPr>
        <w:t>)</w:t>
      </w:r>
    </w:p>
    <w:p w14:paraId="0AB1D3F7" w14:textId="77777777" w:rsidR="000354D3" w:rsidRPr="00622D8F" w:rsidRDefault="000354D3">
      <w:pPr>
        <w:pStyle w:val="BodyText"/>
        <w:spacing w:before="39"/>
        <w:ind w:left="0"/>
      </w:pPr>
    </w:p>
    <w:p w14:paraId="0AB1D3F8" w14:textId="77777777" w:rsidR="000354D3" w:rsidRPr="00622D8F" w:rsidRDefault="0064006D">
      <w:pPr>
        <w:pStyle w:val="ListParagraph"/>
        <w:numPr>
          <w:ilvl w:val="0"/>
          <w:numId w:val="28"/>
        </w:numPr>
        <w:tabs>
          <w:tab w:val="left" w:pos="994"/>
          <w:tab w:val="left" w:pos="998"/>
        </w:tabs>
        <w:ind w:right="252"/>
      </w:pPr>
      <w:r w:rsidRPr="00622D8F">
        <w:t>In case of direct current interconnectors, the cap shall be determined as the total amount of congestion income</w:t>
      </w:r>
      <w:r w:rsidRPr="00622D8F">
        <w:rPr>
          <w:spacing w:val="-3"/>
        </w:rPr>
        <w:t xml:space="preserve"> </w:t>
      </w:r>
      <w:r w:rsidRPr="00622D8F">
        <w:t>collected by the concerned TSOs</w:t>
      </w:r>
      <w:r w:rsidRPr="00622D8F">
        <w:rPr>
          <w:spacing w:val="-8"/>
        </w:rPr>
        <w:t xml:space="preserve"> </w:t>
      </w:r>
      <w:r w:rsidRPr="00622D8F">
        <w:t>on the bidding zone</w:t>
      </w:r>
      <w:r w:rsidRPr="00622D8F">
        <w:rPr>
          <w:spacing w:val="-3"/>
        </w:rPr>
        <w:t xml:space="preserve"> </w:t>
      </w:r>
      <w:r w:rsidRPr="00622D8F">
        <w:t>border in the</w:t>
      </w:r>
      <w:r w:rsidRPr="00622D8F">
        <w:rPr>
          <w:spacing w:val="-3"/>
        </w:rPr>
        <w:t xml:space="preserve"> </w:t>
      </w:r>
      <w:r w:rsidRPr="00622D8F">
        <w:t xml:space="preserve">relevant month, deducting all remunerations paid according to </w:t>
      </w:r>
      <w:hyperlink w:anchor="_bookmark46" w:history="1">
        <w:r w:rsidRPr="00622D8F">
          <w:t>Article 40</w:t>
        </w:r>
      </w:hyperlink>
      <w:r w:rsidRPr="00622D8F">
        <w:t xml:space="preserve"> and </w:t>
      </w:r>
      <w:hyperlink w:anchor="_bookmark56" w:history="1">
        <w:r w:rsidRPr="00622D8F">
          <w:t>Article 48</w:t>
        </w:r>
      </w:hyperlink>
      <w:r w:rsidRPr="00622D8F">
        <w:t xml:space="preserve"> and compensations paid according to Article</w:t>
      </w:r>
      <w:r w:rsidRPr="00622D8F">
        <w:rPr>
          <w:spacing w:val="-3"/>
        </w:rPr>
        <w:t xml:space="preserve"> </w:t>
      </w:r>
      <w:r w:rsidRPr="00622D8F">
        <w:t>60 and where applicable Article 61 for the considered month. The</w:t>
      </w:r>
      <w:r w:rsidRPr="00622D8F">
        <w:rPr>
          <w:spacing w:val="-3"/>
        </w:rPr>
        <w:t xml:space="preserve"> </w:t>
      </w:r>
      <w:r w:rsidRPr="00622D8F">
        <w:t>total amount of congestion income in one</w:t>
      </w:r>
      <w:r w:rsidRPr="00622D8F">
        <w:rPr>
          <w:spacing w:val="-3"/>
        </w:rPr>
        <w:t xml:space="preserve"> </w:t>
      </w:r>
      <w:r w:rsidRPr="00622D8F">
        <w:t>month is defined as the</w:t>
      </w:r>
      <w:r w:rsidRPr="00622D8F">
        <w:rPr>
          <w:spacing w:val="-1"/>
        </w:rPr>
        <w:t xml:space="preserve"> </w:t>
      </w:r>
      <w:r w:rsidRPr="00622D8F">
        <w:t>sum of a twelfth of the</w:t>
      </w:r>
      <w:r w:rsidRPr="00622D8F">
        <w:rPr>
          <w:spacing w:val="-3"/>
        </w:rPr>
        <w:t xml:space="preserve"> </w:t>
      </w:r>
      <w:r w:rsidRPr="00622D8F">
        <w:t>revenues</w:t>
      </w:r>
      <w:r w:rsidRPr="00622D8F">
        <w:rPr>
          <w:spacing w:val="-7"/>
        </w:rPr>
        <w:t xml:space="preserve"> </w:t>
      </w:r>
      <w:r w:rsidRPr="00622D8F">
        <w:t>raised at yearly auction on the</w:t>
      </w:r>
      <w:r w:rsidRPr="00622D8F">
        <w:rPr>
          <w:spacing w:val="-3"/>
        </w:rPr>
        <w:t xml:space="preserve"> </w:t>
      </w:r>
      <w:r w:rsidRPr="00622D8F">
        <w:t>concerned bidding zone</w:t>
      </w:r>
      <w:r w:rsidRPr="00622D8F">
        <w:rPr>
          <w:spacing w:val="-3"/>
        </w:rPr>
        <w:t xml:space="preserve"> </w:t>
      </w:r>
      <w:r w:rsidRPr="00622D8F">
        <w:t>border and the</w:t>
      </w:r>
      <w:r w:rsidRPr="00622D8F">
        <w:rPr>
          <w:spacing w:val="-3"/>
        </w:rPr>
        <w:t xml:space="preserve"> </w:t>
      </w:r>
      <w:r w:rsidRPr="00622D8F">
        <w:t>revenues generated</w:t>
      </w:r>
      <w:r w:rsidRPr="00622D8F">
        <w:rPr>
          <w:spacing w:val="-14"/>
        </w:rPr>
        <w:t xml:space="preserve"> </w:t>
      </w:r>
      <w:r w:rsidRPr="00622D8F">
        <w:t>by</w:t>
      </w:r>
      <w:r w:rsidRPr="00622D8F">
        <w:rPr>
          <w:spacing w:val="-13"/>
        </w:rPr>
        <w:t xml:space="preserve"> </w:t>
      </w:r>
      <w:r w:rsidRPr="00622D8F">
        <w:t>the</w:t>
      </w:r>
      <w:r w:rsidRPr="00622D8F">
        <w:rPr>
          <w:spacing w:val="-13"/>
        </w:rPr>
        <w:t xml:space="preserve"> </w:t>
      </w:r>
      <w:r w:rsidRPr="00622D8F">
        <w:t>monthly</w:t>
      </w:r>
      <w:r w:rsidRPr="00622D8F">
        <w:rPr>
          <w:spacing w:val="-12"/>
        </w:rPr>
        <w:t xml:space="preserve"> </w:t>
      </w:r>
      <w:r w:rsidRPr="00622D8F">
        <w:t>auction</w:t>
      </w:r>
      <w:r w:rsidRPr="00622D8F">
        <w:rPr>
          <w:spacing w:val="-14"/>
        </w:rPr>
        <w:t xml:space="preserve"> </w:t>
      </w:r>
      <w:r w:rsidRPr="00622D8F">
        <w:t>and congestion</w:t>
      </w:r>
      <w:r w:rsidRPr="00622D8F">
        <w:rPr>
          <w:spacing w:val="-14"/>
        </w:rPr>
        <w:t xml:space="preserve"> </w:t>
      </w:r>
      <w:r w:rsidRPr="00622D8F">
        <w:t>income from</w:t>
      </w:r>
      <w:r w:rsidRPr="00622D8F">
        <w:rPr>
          <w:spacing w:val="-10"/>
        </w:rPr>
        <w:t xml:space="preserve"> </w:t>
      </w:r>
      <w:r w:rsidRPr="00622D8F">
        <w:t>other</w:t>
      </w:r>
      <w:r w:rsidRPr="00622D8F">
        <w:rPr>
          <w:spacing w:val="-8"/>
        </w:rPr>
        <w:t xml:space="preserve"> </w:t>
      </w:r>
      <w:r w:rsidRPr="00622D8F">
        <w:t>timeframes</w:t>
      </w:r>
      <w:r w:rsidRPr="00622D8F">
        <w:rPr>
          <w:spacing w:val="-13"/>
        </w:rPr>
        <w:t xml:space="preserve"> </w:t>
      </w:r>
      <w:r w:rsidRPr="00622D8F">
        <w:t>which</w:t>
      </w:r>
      <w:r w:rsidRPr="00622D8F">
        <w:rPr>
          <w:spacing w:val="-14"/>
        </w:rPr>
        <w:t xml:space="preserve"> </w:t>
      </w:r>
      <w:r w:rsidRPr="00622D8F">
        <w:t>occurred during</w:t>
      </w:r>
      <w:r w:rsidRPr="00622D8F">
        <w:rPr>
          <w:spacing w:val="-1"/>
        </w:rPr>
        <w:t xml:space="preserve"> </w:t>
      </w:r>
      <w:r w:rsidRPr="00622D8F">
        <w:t>this</w:t>
      </w:r>
      <w:r w:rsidRPr="00622D8F">
        <w:rPr>
          <w:spacing w:val="-8"/>
        </w:rPr>
        <w:t xml:space="preserve"> </w:t>
      </w:r>
      <w:r w:rsidRPr="00622D8F">
        <w:t>month on</w:t>
      </w:r>
      <w:r w:rsidRPr="00622D8F">
        <w:rPr>
          <w:spacing w:val="-1"/>
        </w:rPr>
        <w:t xml:space="preserve"> </w:t>
      </w:r>
      <w:r w:rsidRPr="00622D8F">
        <w:t>the</w:t>
      </w:r>
      <w:r w:rsidRPr="00622D8F">
        <w:rPr>
          <w:spacing w:val="-6"/>
        </w:rPr>
        <w:t xml:space="preserve"> </w:t>
      </w:r>
      <w:r w:rsidRPr="00622D8F">
        <w:t>concerned bidding</w:t>
      </w:r>
      <w:r w:rsidRPr="00622D8F">
        <w:rPr>
          <w:spacing w:val="-1"/>
        </w:rPr>
        <w:t xml:space="preserve"> </w:t>
      </w:r>
      <w:r w:rsidRPr="00622D8F">
        <w:t>zone border. The</w:t>
      </w:r>
      <w:r w:rsidRPr="00622D8F">
        <w:rPr>
          <w:spacing w:val="-5"/>
        </w:rPr>
        <w:t xml:space="preserve"> </w:t>
      </w:r>
      <w:r w:rsidRPr="00622D8F">
        <w:t>cap</w:t>
      </w:r>
      <w:r w:rsidRPr="00622D8F">
        <w:rPr>
          <w:spacing w:val="-1"/>
        </w:rPr>
        <w:t xml:space="preserve"> </w:t>
      </w:r>
      <w:r w:rsidRPr="00622D8F">
        <w:t>is</w:t>
      </w:r>
      <w:r w:rsidRPr="00622D8F">
        <w:rPr>
          <w:spacing w:val="-8"/>
        </w:rPr>
        <w:t xml:space="preserve"> </w:t>
      </w:r>
      <w:r w:rsidRPr="00622D8F">
        <w:t>calculated according</w:t>
      </w:r>
      <w:r w:rsidRPr="00622D8F">
        <w:rPr>
          <w:spacing w:val="-1"/>
        </w:rPr>
        <w:t xml:space="preserve"> </w:t>
      </w:r>
      <w:r w:rsidRPr="00622D8F">
        <w:t>to</w:t>
      </w:r>
      <w:r w:rsidRPr="00622D8F">
        <w:rPr>
          <w:spacing w:val="-1"/>
        </w:rPr>
        <w:t xml:space="preserve"> </w:t>
      </w:r>
      <w:r w:rsidRPr="00622D8F">
        <w:t xml:space="preserve">the </w:t>
      </w:r>
      <w:r w:rsidRPr="00622D8F">
        <w:rPr>
          <w:spacing w:val="-2"/>
        </w:rPr>
        <w:t>formula:</w:t>
      </w:r>
    </w:p>
    <w:p w14:paraId="0AB1D3F9" w14:textId="77777777" w:rsidR="000354D3" w:rsidRPr="00622D8F" w:rsidRDefault="0064006D">
      <w:pPr>
        <w:spacing w:before="252"/>
        <w:ind w:left="89" w:right="1673"/>
        <w:jc w:val="center"/>
        <w:rPr>
          <w:rFonts w:eastAsia="Cambria Math"/>
        </w:rPr>
      </w:pPr>
      <w:r w:rsidRPr="00622D8F">
        <w:rPr>
          <w:rFonts w:ascii="Cambria Math" w:eastAsia="Cambria Math" w:hAnsi="Cambria Math" w:cs="Cambria Math"/>
          <w:w w:val="75"/>
        </w:rPr>
        <w:t>𝐶𝑎𝑝</w:t>
      </w:r>
      <w:r w:rsidRPr="00622D8F">
        <w:rPr>
          <w:rFonts w:eastAsia="Cambria Math"/>
          <w:spacing w:val="-2"/>
        </w:rPr>
        <w:t xml:space="preserve"> </w:t>
      </w:r>
      <w:r w:rsidRPr="00622D8F">
        <w:rPr>
          <w:rFonts w:ascii="Cambria Math" w:eastAsia="Cambria Math" w:hAnsi="Cambria Math" w:cs="Cambria Math"/>
          <w:w w:val="75"/>
        </w:rPr>
        <w:t>𝑓𝑜𝑟</w:t>
      </w:r>
      <w:r w:rsidRPr="00622D8F">
        <w:rPr>
          <w:rFonts w:eastAsia="Cambria Math"/>
          <w:spacing w:val="2"/>
        </w:rPr>
        <w:t xml:space="preserve"> </w:t>
      </w:r>
      <w:r w:rsidRPr="00622D8F">
        <w:rPr>
          <w:rFonts w:ascii="Cambria Math" w:eastAsia="Cambria Math" w:hAnsi="Cambria Math" w:cs="Cambria Math"/>
          <w:w w:val="75"/>
        </w:rPr>
        <w:t>𝑐𝑜𝑚𝑝𝑒𝑛𝑠𝑎𝑡𝑖𝑜𝑛</w:t>
      </w:r>
      <w:r w:rsidRPr="00622D8F">
        <w:rPr>
          <w:rFonts w:eastAsia="Cambria Math"/>
          <w:spacing w:val="13"/>
        </w:rPr>
        <w:t xml:space="preserve"> </w:t>
      </w:r>
      <w:r w:rsidRPr="00622D8F">
        <w:rPr>
          <w:rFonts w:ascii="Cambria Math" w:eastAsia="Cambria Math" w:hAnsi="Cambria Math" w:cs="Cambria Math"/>
          <w:w w:val="75"/>
        </w:rPr>
        <w:t>𝑓𝑜𝑟</w:t>
      </w:r>
      <w:r w:rsidRPr="00622D8F">
        <w:rPr>
          <w:rFonts w:eastAsia="Cambria Math"/>
          <w:spacing w:val="-6"/>
        </w:rPr>
        <w:t xml:space="preserve"> </w:t>
      </w:r>
      <w:r w:rsidRPr="00622D8F">
        <w:rPr>
          <w:rFonts w:ascii="Cambria Math" w:eastAsia="Cambria Math" w:hAnsi="Cambria Math" w:cs="Cambria Math"/>
          <w:w w:val="75"/>
        </w:rPr>
        <w:t>𝑛𝑒𝑡𝑤𝑜𝑟𝑘</w:t>
      </w:r>
      <w:r w:rsidRPr="00622D8F">
        <w:rPr>
          <w:rFonts w:eastAsia="Cambria Math"/>
          <w:spacing w:val="12"/>
        </w:rPr>
        <w:t xml:space="preserve"> </w:t>
      </w:r>
      <w:r w:rsidRPr="00622D8F">
        <w:rPr>
          <w:rFonts w:ascii="Cambria Math" w:eastAsia="Cambria Math" w:hAnsi="Cambria Math" w:cs="Cambria Math"/>
          <w:w w:val="75"/>
        </w:rPr>
        <w:t>𝑠𝑒𝑐𝑢𝑟𝑖𝑡𝑦</w:t>
      </w:r>
      <w:r w:rsidRPr="00622D8F">
        <w:rPr>
          <w:rFonts w:eastAsia="Cambria Math"/>
          <w:spacing w:val="22"/>
        </w:rPr>
        <w:t xml:space="preserve"> </w:t>
      </w:r>
      <w:r w:rsidRPr="00622D8F">
        <w:rPr>
          <w:rFonts w:ascii="Cambria Math" w:eastAsia="Cambria Math" w:hAnsi="Cambria Math" w:cs="Cambria Math"/>
          <w:w w:val="75"/>
        </w:rPr>
        <w:t>𝑖𝑛</w:t>
      </w:r>
      <w:r w:rsidRPr="00622D8F">
        <w:rPr>
          <w:rFonts w:eastAsia="Cambria Math"/>
          <w:spacing w:val="16"/>
        </w:rPr>
        <w:t xml:space="preserve"> </w:t>
      </w:r>
      <w:r w:rsidRPr="00622D8F">
        <w:rPr>
          <w:rFonts w:ascii="Cambria Math" w:eastAsia="Cambria Math" w:hAnsi="Cambria Math" w:cs="Cambria Math"/>
          <w:w w:val="75"/>
        </w:rPr>
        <w:t>𝑐𝑎𝑠𝑒</w:t>
      </w:r>
      <w:r w:rsidRPr="00622D8F">
        <w:rPr>
          <w:rFonts w:eastAsia="Cambria Math"/>
          <w:spacing w:val="-9"/>
        </w:rPr>
        <w:t xml:space="preserve"> </w:t>
      </w:r>
      <w:r w:rsidRPr="00622D8F">
        <w:rPr>
          <w:rFonts w:ascii="Cambria Math" w:eastAsia="Cambria Math" w:hAnsi="Cambria Math" w:cs="Cambria Math"/>
          <w:w w:val="75"/>
        </w:rPr>
        <w:t>𝑜𝑓</w:t>
      </w:r>
      <w:r w:rsidRPr="00622D8F">
        <w:rPr>
          <w:rFonts w:eastAsia="Cambria Math"/>
          <w:spacing w:val="2"/>
        </w:rPr>
        <w:t xml:space="preserve"> </w:t>
      </w:r>
      <w:r w:rsidRPr="00622D8F">
        <w:rPr>
          <w:rFonts w:ascii="Cambria Math" w:eastAsia="Cambria Math" w:hAnsi="Cambria Math" w:cs="Cambria Math"/>
          <w:w w:val="75"/>
        </w:rPr>
        <w:t>𝐷𝑖𝑟𝑒𝑐𝑡</w:t>
      </w:r>
      <w:r w:rsidRPr="00622D8F">
        <w:rPr>
          <w:rFonts w:eastAsia="Cambria Math"/>
          <w:spacing w:val="15"/>
        </w:rPr>
        <w:t xml:space="preserve"> </w:t>
      </w:r>
      <w:r w:rsidRPr="00622D8F">
        <w:rPr>
          <w:rFonts w:ascii="Cambria Math" w:eastAsia="Cambria Math" w:hAnsi="Cambria Math" w:cs="Cambria Math"/>
          <w:w w:val="75"/>
        </w:rPr>
        <w:t>𝐶𝑢𝑟𝑟𝑒𝑛𝑡</w:t>
      </w:r>
      <w:r w:rsidRPr="00622D8F">
        <w:rPr>
          <w:rFonts w:eastAsia="Cambria Math"/>
          <w:spacing w:val="28"/>
        </w:rPr>
        <w:t xml:space="preserve"> </w:t>
      </w:r>
      <w:r w:rsidRPr="00622D8F">
        <w:rPr>
          <w:rFonts w:ascii="Cambria Math" w:eastAsia="Cambria Math" w:hAnsi="Cambria Math" w:cs="Cambria Math"/>
          <w:spacing w:val="-2"/>
          <w:w w:val="75"/>
        </w:rPr>
        <w:t>𝑖𝑛𝑡𝑒𝑟𝑐𝑜𝑛𝑛𝑒𝑐𝑡𝑜𝑟𝑠</w:t>
      </w:r>
    </w:p>
    <w:p w14:paraId="0AB1D3FA" w14:textId="77777777" w:rsidR="000354D3" w:rsidRPr="00622D8F" w:rsidRDefault="0064006D">
      <w:pPr>
        <w:tabs>
          <w:tab w:val="left" w:pos="1586"/>
          <w:tab w:val="left" w:pos="3380"/>
        </w:tabs>
        <w:spacing w:before="146" w:line="235" w:lineRule="exact"/>
        <w:ind w:right="1544"/>
        <w:jc w:val="center"/>
        <w:rPr>
          <w:rFonts w:eastAsia="Cambria Math"/>
        </w:rPr>
      </w:pPr>
      <w:r w:rsidRPr="00622D8F">
        <w:rPr>
          <w:rFonts w:ascii="Cambria Math" w:eastAsia="Cambria Math" w:hAnsi="Cambria Math" w:cs="Cambria Math"/>
          <w:w w:val="80"/>
        </w:rPr>
        <w:t>𝑌𝑒𝑎𝑟𝑙𝑦</w:t>
      </w:r>
      <w:r w:rsidRPr="00622D8F">
        <w:rPr>
          <w:rFonts w:eastAsia="Cambria Math"/>
          <w:spacing w:val="10"/>
        </w:rPr>
        <w:t xml:space="preserve"> </w:t>
      </w:r>
      <w:r w:rsidRPr="00622D8F">
        <w:rPr>
          <w:rFonts w:ascii="Cambria Math" w:eastAsia="Cambria Math" w:hAnsi="Cambria Math" w:cs="Cambria Math"/>
          <w:spacing w:val="-2"/>
          <w:w w:val="95"/>
        </w:rPr>
        <w:t>𝑖𝑛𝑐𝑜𝑚𝑒</w:t>
      </w:r>
      <w:r w:rsidRPr="00622D8F">
        <w:rPr>
          <w:rFonts w:eastAsia="Cambria Math"/>
        </w:rPr>
        <w:tab/>
      </w:r>
      <w:r w:rsidRPr="00622D8F">
        <w:rPr>
          <w:rFonts w:ascii="Cambria Math" w:eastAsia="Cambria Math" w:hAnsi="Cambria Math" w:cs="Cambria Math"/>
          <w:w w:val="80"/>
        </w:rPr>
        <w:t>𝑆𝑒𝑎𝑠𝑜𝑛𝑎𝑙</w:t>
      </w:r>
      <w:r w:rsidRPr="00622D8F">
        <w:rPr>
          <w:rFonts w:eastAsia="Cambria Math"/>
          <w:spacing w:val="21"/>
        </w:rPr>
        <w:t xml:space="preserve"> </w:t>
      </w:r>
      <w:r w:rsidRPr="00622D8F">
        <w:rPr>
          <w:rFonts w:ascii="Cambria Math" w:eastAsia="Cambria Math" w:hAnsi="Cambria Math" w:cs="Cambria Math"/>
          <w:spacing w:val="-2"/>
          <w:w w:val="95"/>
        </w:rPr>
        <w:t>𝑖𝑛𝑐𝑜𝑚𝑒</w:t>
      </w:r>
      <w:r w:rsidRPr="00622D8F">
        <w:rPr>
          <w:rFonts w:eastAsia="Cambria Math"/>
        </w:rPr>
        <w:tab/>
      </w:r>
      <w:r w:rsidRPr="00622D8F">
        <w:rPr>
          <w:rFonts w:ascii="Cambria Math" w:eastAsia="Cambria Math" w:hAnsi="Cambria Math" w:cs="Cambria Math"/>
          <w:w w:val="80"/>
        </w:rPr>
        <w:t>𝑄𝑢𝑎𝑟𝑡𝑒𝑟𝑙𝑦</w:t>
      </w:r>
      <w:r w:rsidRPr="00622D8F">
        <w:rPr>
          <w:rFonts w:eastAsia="Cambria Math"/>
          <w:spacing w:val="28"/>
        </w:rPr>
        <w:t xml:space="preserve"> </w:t>
      </w:r>
      <w:r w:rsidRPr="00622D8F">
        <w:rPr>
          <w:rFonts w:ascii="Cambria Math" w:eastAsia="Cambria Math" w:hAnsi="Cambria Math" w:cs="Cambria Math"/>
          <w:spacing w:val="-2"/>
          <w:w w:val="90"/>
        </w:rPr>
        <w:t>𝑖𝑛𝑐𝑜𝑚𝑒</w:t>
      </w:r>
    </w:p>
    <w:p w14:paraId="0AB1D3FB" w14:textId="77777777" w:rsidR="000354D3" w:rsidRPr="00622D8F" w:rsidRDefault="0064006D">
      <w:pPr>
        <w:pStyle w:val="BodyText"/>
        <w:tabs>
          <w:tab w:val="left" w:pos="1992"/>
          <w:tab w:val="left" w:pos="2904"/>
          <w:tab w:val="left" w:pos="3850"/>
          <w:tab w:val="left" w:pos="4827"/>
          <w:tab w:val="left" w:pos="5821"/>
        </w:tabs>
        <w:spacing w:line="360" w:lineRule="exact"/>
        <w:ind w:left="1094"/>
      </w:pPr>
      <w:r w:rsidRPr="00622D8F">
        <w:rPr>
          <w:noProof/>
        </w:rPr>
        <mc:AlternateContent>
          <mc:Choice Requires="wps">
            <w:drawing>
              <wp:anchor distT="0" distB="0" distL="0" distR="0" simplePos="0" relativeHeight="251658241" behindDoc="1" locked="0" layoutInCell="1" allowOverlap="1" wp14:anchorId="0AB1D57F" wp14:editId="0AB1D580">
                <wp:simplePos x="0" y="0"/>
                <wp:positionH relativeFrom="page">
                  <wp:posOffset>1607819</wp:posOffset>
                </wp:positionH>
                <wp:positionV relativeFrom="paragraph">
                  <wp:posOffset>78566</wp:posOffset>
                </wp:positionV>
                <wp:extent cx="906144"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4" cy="9525"/>
                        </a:xfrm>
                        <a:custGeom>
                          <a:avLst/>
                          <a:gdLst/>
                          <a:ahLst/>
                          <a:cxnLst/>
                          <a:rect l="l" t="t" r="r" b="b"/>
                          <a:pathLst>
                            <a:path w="906144" h="9525">
                              <a:moveTo>
                                <a:pt x="906144" y="0"/>
                              </a:moveTo>
                              <a:lnTo>
                                <a:pt x="0" y="0"/>
                              </a:lnTo>
                              <a:lnTo>
                                <a:pt x="0" y="9525"/>
                              </a:lnTo>
                              <a:lnTo>
                                <a:pt x="906144" y="9525"/>
                              </a:lnTo>
                              <a:lnTo>
                                <a:pt x="90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1078CEC9">
              <v:shape id="Graphic 7" style="position:absolute;margin-left:126.6pt;margin-top:6.2pt;width:71.35pt;height:.75pt;z-index:-16758784;visibility:visible;mso-wrap-style:square;mso-wrap-distance-left:0;mso-wrap-distance-top:0;mso-wrap-distance-right:0;mso-wrap-distance-bottom:0;mso-position-horizontal:absolute;mso-position-horizontal-relative:page;mso-position-vertical:absolute;mso-position-vertical-relative:text;v-text-anchor:top" coordsize="906144,9525" o:spid="_x0000_s1026" fillcolor="black" stroked="f" path="m906144,l,,,9525r906144,l9061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" w14:anchorId="677A2E83">
                <v:path arrowok="t"/>
                <w10:wrap anchorx="page"/>
              </v:shape>
            </w:pict>
          </mc:Fallback>
        </mc:AlternateContent>
      </w:r>
      <w:r w:rsidRPr="00622D8F">
        <w:rPr>
          <w:noProof/>
        </w:rPr>
        <mc:AlternateContent>
          <mc:Choice Requires="wps">
            <w:drawing>
              <wp:anchor distT="0" distB="0" distL="0" distR="0" simplePos="0" relativeHeight="251658242" behindDoc="1" locked="0" layoutInCell="1" allowOverlap="1" wp14:anchorId="0AB1D581" wp14:editId="0AB1D582">
                <wp:simplePos x="0" y="0"/>
                <wp:positionH relativeFrom="page">
                  <wp:posOffset>2682875</wp:posOffset>
                </wp:positionH>
                <wp:positionV relativeFrom="paragraph">
                  <wp:posOffset>78566</wp:posOffset>
                </wp:positionV>
                <wp:extent cx="105029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290" cy="9525"/>
                        </a:xfrm>
                        <a:custGeom>
                          <a:avLst/>
                          <a:gdLst/>
                          <a:ahLst/>
                          <a:cxnLst/>
                          <a:rect l="l" t="t" r="r" b="b"/>
                          <a:pathLst>
                            <a:path w="1050290" h="9525">
                              <a:moveTo>
                                <a:pt x="1050289" y="0"/>
                              </a:moveTo>
                              <a:lnTo>
                                <a:pt x="0" y="0"/>
                              </a:lnTo>
                              <a:lnTo>
                                <a:pt x="0" y="9525"/>
                              </a:lnTo>
                              <a:lnTo>
                                <a:pt x="1050289" y="9525"/>
                              </a:lnTo>
                              <a:lnTo>
                                <a:pt x="1050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6F358CFA">
              <v:shape id="Graphic 8" style="position:absolute;margin-left:211.25pt;margin-top:6.2pt;width:82.7pt;height:.75pt;z-index:-16758272;visibility:visible;mso-wrap-style:square;mso-wrap-distance-left:0;mso-wrap-distance-top:0;mso-wrap-distance-right:0;mso-wrap-distance-bottom:0;mso-position-horizontal:absolute;mso-position-horizontal-relative:page;mso-position-vertical:absolute;mso-position-vertical-relative:text;v-text-anchor:top" coordsize="1050290,9525" o:spid="_x0000_s1026" fillcolor="black" stroked="f" path="m1050289,l,,,9525r1050289,l10502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" w14:anchorId="5727A8C8">
                <v:path arrowok="t"/>
                <w10:wrap anchorx="page"/>
              </v:shape>
            </w:pict>
          </mc:Fallback>
        </mc:AlternateContent>
      </w:r>
      <w:r w:rsidRPr="00622D8F">
        <w:rPr>
          <w:noProof/>
        </w:rPr>
        <mc:AlternateContent>
          <mc:Choice Requires="wps">
            <w:drawing>
              <wp:anchor distT="0" distB="0" distL="0" distR="0" simplePos="0" relativeHeight="251658243" behindDoc="1" locked="0" layoutInCell="1" allowOverlap="1" wp14:anchorId="0AB1D583" wp14:editId="0AB1D584">
                <wp:simplePos x="0" y="0"/>
                <wp:positionH relativeFrom="page">
                  <wp:posOffset>3895725</wp:posOffset>
                </wp:positionH>
                <wp:positionV relativeFrom="paragraph">
                  <wp:posOffset>78566</wp:posOffset>
                </wp:positionV>
                <wp:extent cx="1118235"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235" cy="9525"/>
                        </a:xfrm>
                        <a:custGeom>
                          <a:avLst/>
                          <a:gdLst/>
                          <a:ahLst/>
                          <a:cxnLst/>
                          <a:rect l="l" t="t" r="r" b="b"/>
                          <a:pathLst>
                            <a:path w="1118235" h="9525">
                              <a:moveTo>
                                <a:pt x="1118235" y="0"/>
                              </a:moveTo>
                              <a:lnTo>
                                <a:pt x="0" y="0"/>
                              </a:lnTo>
                              <a:lnTo>
                                <a:pt x="0" y="9525"/>
                              </a:lnTo>
                              <a:lnTo>
                                <a:pt x="1118235" y="9525"/>
                              </a:lnTo>
                              <a:lnTo>
                                <a:pt x="11182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7ABE1E23">
              <v:shape id="Graphic 9" style="position:absolute;margin-left:306.75pt;margin-top:6.2pt;width:88.05pt;height:.75pt;z-index:-16757760;visibility:visible;mso-wrap-style:square;mso-wrap-distance-left:0;mso-wrap-distance-top:0;mso-wrap-distance-right:0;mso-wrap-distance-bottom:0;mso-position-horizontal:absolute;mso-position-horizontal-relative:page;mso-position-vertical:absolute;mso-position-vertical-relative:text;v-text-anchor:top" coordsize="1118235,9525" o:spid="_x0000_s1026" fillcolor="black" stroked="f" path="m1118235,l,,,9525r1118235,l11182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" w14:anchorId="68350A0A">
                <v:path arrowok="t"/>
                <w10:wrap anchorx="page"/>
              </v:shape>
            </w:pict>
          </mc:Fallback>
        </mc:AlternateContent>
      </w:r>
      <w:r w:rsidRPr="00622D8F">
        <w:rPr>
          <w:spacing w:val="-10"/>
          <w:position w:val="13"/>
        </w:rPr>
        <w:t>=</w:t>
      </w:r>
      <w:r w:rsidRPr="00622D8F">
        <w:rPr>
          <w:position w:val="13"/>
        </w:rPr>
        <w:tab/>
      </w:r>
      <w:r w:rsidRPr="00622D8F">
        <w:rPr>
          <w:spacing w:val="-5"/>
        </w:rPr>
        <w:t>12</w:t>
      </w:r>
      <w:r w:rsidRPr="00622D8F">
        <w:tab/>
      </w:r>
      <w:r w:rsidRPr="00622D8F">
        <w:rPr>
          <w:spacing w:val="-10"/>
          <w:position w:val="13"/>
        </w:rPr>
        <w:t>+</w:t>
      </w:r>
      <w:r w:rsidRPr="00622D8F">
        <w:rPr>
          <w:position w:val="13"/>
        </w:rPr>
        <w:tab/>
      </w:r>
      <w:r w:rsidRPr="00622D8F">
        <w:rPr>
          <w:spacing w:val="-10"/>
        </w:rPr>
        <w:t>6</w:t>
      </w:r>
      <w:r w:rsidRPr="00622D8F">
        <w:tab/>
      </w:r>
      <w:r w:rsidRPr="00622D8F">
        <w:rPr>
          <w:spacing w:val="-10"/>
          <w:position w:val="11"/>
        </w:rPr>
        <w:t>+</w:t>
      </w:r>
      <w:r w:rsidRPr="00622D8F">
        <w:rPr>
          <w:position w:val="11"/>
        </w:rPr>
        <w:tab/>
      </w:r>
      <w:r w:rsidRPr="00622D8F">
        <w:rPr>
          <w:spacing w:val="-10"/>
        </w:rPr>
        <w:t>3</w:t>
      </w:r>
    </w:p>
    <w:p w14:paraId="0AB1D3FC" w14:textId="77777777" w:rsidR="000354D3" w:rsidRPr="00622D8F" w:rsidRDefault="0064006D">
      <w:pPr>
        <w:pStyle w:val="BodyText"/>
        <w:spacing w:before="89"/>
        <w:ind w:left="2455"/>
      </w:pPr>
      <w:r w:rsidRPr="00622D8F">
        <w:rPr>
          <w:w w:val="85"/>
        </w:rPr>
        <w:t>+</w:t>
      </w:r>
      <w:r w:rsidRPr="00622D8F">
        <w:rPr>
          <w:spacing w:val="-2"/>
        </w:rPr>
        <w:t xml:space="preserve"> </w:t>
      </w:r>
      <w:r w:rsidRPr="00622D8F">
        <w:rPr>
          <w:rFonts w:ascii="Cambria Math" w:eastAsia="Cambria Math" w:hAnsi="Cambria Math" w:cs="Cambria Math"/>
          <w:w w:val="85"/>
        </w:rPr>
        <w:t>𝐴𝑛𝑦</w:t>
      </w:r>
      <w:r w:rsidRPr="00622D8F">
        <w:rPr>
          <w:rFonts w:eastAsia="Cambria Math"/>
          <w:spacing w:val="9"/>
        </w:rPr>
        <w:t xml:space="preserve"> </w:t>
      </w:r>
      <w:r w:rsidRPr="00622D8F">
        <w:rPr>
          <w:rFonts w:ascii="Cambria Math" w:eastAsia="Cambria Math" w:hAnsi="Cambria Math" w:cs="Cambria Math"/>
          <w:w w:val="85"/>
        </w:rPr>
        <w:t>𝑜𝑡</w:t>
      </w:r>
      <w:r w:rsidRPr="00622D8F">
        <w:rPr>
          <w:w w:val="85"/>
        </w:rPr>
        <w:t>ℎ</w:t>
      </w:r>
      <w:r w:rsidRPr="00622D8F">
        <w:rPr>
          <w:rFonts w:ascii="Cambria Math" w:eastAsia="Cambria Math" w:hAnsi="Cambria Math" w:cs="Cambria Math"/>
          <w:w w:val="85"/>
        </w:rPr>
        <w:t>𝑒𝑟</w:t>
      </w:r>
      <w:r w:rsidRPr="00622D8F">
        <w:rPr>
          <w:rFonts w:eastAsia="Cambria Math"/>
          <w:spacing w:val="9"/>
        </w:rPr>
        <w:t xml:space="preserve"> </w:t>
      </w:r>
      <w:r w:rsidRPr="00622D8F">
        <w:rPr>
          <w:rFonts w:ascii="Cambria Math" w:eastAsia="Cambria Math" w:hAnsi="Cambria Math" w:cs="Cambria Math"/>
          <w:w w:val="85"/>
        </w:rPr>
        <w:t>𝑙𝑜𝑛𝑔</w:t>
      </w:r>
      <w:r w:rsidRPr="00622D8F">
        <w:rPr>
          <w:rFonts w:eastAsia="Cambria Math"/>
          <w:spacing w:val="18"/>
        </w:rPr>
        <w:t xml:space="preserve"> </w:t>
      </w:r>
      <w:r w:rsidRPr="00622D8F">
        <w:rPr>
          <w:rFonts w:ascii="Cambria Math" w:eastAsia="Cambria Math" w:hAnsi="Cambria Math" w:cs="Cambria Math"/>
          <w:w w:val="85"/>
        </w:rPr>
        <w:t>𝑡𝑒𝑟𝑚</w:t>
      </w:r>
      <w:r w:rsidRPr="00622D8F">
        <w:rPr>
          <w:rFonts w:eastAsia="Cambria Math"/>
          <w:spacing w:val="-5"/>
        </w:rPr>
        <w:t xml:space="preserve"> </w:t>
      </w:r>
      <w:r w:rsidRPr="00622D8F">
        <w:rPr>
          <w:rFonts w:ascii="Cambria Math" w:eastAsia="Cambria Math" w:hAnsi="Cambria Math" w:cs="Cambria Math"/>
          <w:w w:val="85"/>
        </w:rPr>
        <w:t>𝑖𝑛𝑐𝑜𝑚𝑒</w:t>
      </w:r>
      <w:r w:rsidRPr="00622D8F">
        <w:rPr>
          <w:rFonts w:eastAsia="Cambria Math"/>
          <w:spacing w:val="8"/>
        </w:rPr>
        <w:t xml:space="preserve"> </w:t>
      </w:r>
      <w:r w:rsidRPr="00622D8F">
        <w:rPr>
          <w:w w:val="85"/>
        </w:rPr>
        <w:t>+</w:t>
      </w:r>
      <w:r w:rsidRPr="00622D8F">
        <w:rPr>
          <w:spacing w:val="-1"/>
        </w:rPr>
        <w:t xml:space="preserve"> </w:t>
      </w:r>
      <w:r w:rsidRPr="00622D8F">
        <w:rPr>
          <w:rFonts w:ascii="Cambria Math" w:eastAsia="Cambria Math" w:hAnsi="Cambria Math" w:cs="Cambria Math"/>
          <w:w w:val="85"/>
        </w:rPr>
        <w:t>𝐷𝑎𝑖𝑙𝑦</w:t>
      </w:r>
      <w:r w:rsidRPr="00622D8F">
        <w:rPr>
          <w:rFonts w:eastAsia="Cambria Math"/>
          <w:spacing w:val="9"/>
        </w:rPr>
        <w:t xml:space="preserve"> </w:t>
      </w:r>
      <w:r w:rsidRPr="00622D8F">
        <w:rPr>
          <w:rFonts w:ascii="Cambria Math" w:eastAsia="Cambria Math" w:hAnsi="Cambria Math" w:cs="Cambria Math"/>
          <w:w w:val="85"/>
        </w:rPr>
        <w:t>𝑖𝑛𝑐𝑜𝑚𝑒</w:t>
      </w:r>
      <w:r w:rsidRPr="00622D8F">
        <w:rPr>
          <w:rFonts w:eastAsia="Cambria Math"/>
          <w:spacing w:val="7"/>
        </w:rPr>
        <w:t xml:space="preserve"> </w:t>
      </w:r>
      <w:r w:rsidRPr="00622D8F">
        <w:rPr>
          <w:w w:val="85"/>
        </w:rPr>
        <w:t>+</w:t>
      </w:r>
      <w:r w:rsidRPr="00622D8F">
        <w:rPr>
          <w:spacing w:val="3"/>
        </w:rPr>
        <w:t xml:space="preserve"> </w:t>
      </w:r>
      <w:r w:rsidRPr="00622D8F">
        <w:rPr>
          <w:rFonts w:ascii="Cambria Math" w:eastAsia="Cambria Math" w:hAnsi="Cambria Math" w:cs="Cambria Math"/>
          <w:w w:val="85"/>
        </w:rPr>
        <w:t>𝐼𝑛𝑡𝑟𝑎𝑑𝑎𝑦</w:t>
      </w:r>
      <w:r w:rsidRPr="00622D8F">
        <w:rPr>
          <w:rFonts w:eastAsia="Cambria Math"/>
          <w:spacing w:val="9"/>
        </w:rPr>
        <w:t xml:space="preserve"> </w:t>
      </w:r>
      <w:r w:rsidRPr="00622D8F">
        <w:rPr>
          <w:rFonts w:ascii="Cambria Math" w:eastAsia="Cambria Math" w:hAnsi="Cambria Math" w:cs="Cambria Math"/>
          <w:spacing w:val="-2"/>
          <w:w w:val="85"/>
        </w:rPr>
        <w:t>𝑖𝑛𝑐𝑜𝑚𝑒</w:t>
      </w:r>
      <w:r w:rsidRPr="00622D8F">
        <w:rPr>
          <w:spacing w:val="-2"/>
          <w:w w:val="85"/>
        </w:rPr>
        <w:t>)</w:t>
      </w:r>
    </w:p>
    <w:p w14:paraId="0AB1D3FD" w14:textId="77777777" w:rsidR="000354D3" w:rsidRPr="00622D8F" w:rsidRDefault="0064006D">
      <w:pPr>
        <w:spacing w:before="85" w:line="273" w:lineRule="exact"/>
        <w:ind w:left="2455"/>
        <w:rPr>
          <w:rFonts w:eastAsia="Cambria Math"/>
        </w:rPr>
      </w:pPr>
      <w:r w:rsidRPr="00622D8F">
        <w:t>-</w:t>
      </w:r>
      <w:r w:rsidRPr="00622D8F">
        <w:rPr>
          <w:spacing w:val="-9"/>
        </w:rPr>
        <w:t xml:space="preserve"> </w:t>
      </w:r>
      <w:r w:rsidRPr="00622D8F">
        <w:rPr>
          <w:position w:val="2"/>
        </w:rPr>
        <w:t>(</w:t>
      </w:r>
      <w:r w:rsidRPr="00622D8F">
        <w:rPr>
          <w:rFonts w:ascii="Cambria Math" w:eastAsia="Cambria Math" w:hAnsi="Cambria Math" w:cs="Cambria Math"/>
        </w:rPr>
        <w:t>𝑈𝐼𝑂𝑆𝐼</w:t>
      </w:r>
      <w:r w:rsidRPr="00622D8F">
        <w:rPr>
          <w:rFonts w:eastAsia="Cambria Math"/>
          <w:spacing w:val="12"/>
        </w:rPr>
        <w:t xml:space="preserve"> </w:t>
      </w:r>
      <w:r w:rsidRPr="00622D8F">
        <w:t>+</w:t>
      </w:r>
      <w:r w:rsidRPr="00622D8F">
        <w:rPr>
          <w:spacing w:val="34"/>
        </w:rPr>
        <w:t xml:space="preserve"> </w:t>
      </w:r>
      <w:r w:rsidRPr="00622D8F">
        <w:rPr>
          <w:rFonts w:ascii="Cambria Math" w:eastAsia="Cambria Math" w:hAnsi="Cambria Math" w:cs="Cambria Math"/>
        </w:rPr>
        <w:t>𝑅𝑒𝑚𝑢𝑛𝑒𝑟𝑎𝑡𝑖𝑜𝑛</w:t>
      </w:r>
      <w:r w:rsidRPr="00622D8F">
        <w:rPr>
          <w:rFonts w:eastAsia="Cambria Math"/>
          <w:spacing w:val="20"/>
        </w:rPr>
        <w:t xml:space="preserve"> </w:t>
      </w:r>
      <w:r w:rsidRPr="00622D8F">
        <w:rPr>
          <w:rFonts w:ascii="Cambria Math" w:eastAsia="Cambria Math" w:hAnsi="Cambria Math" w:cs="Cambria Math"/>
        </w:rPr>
        <w:t>𝑜𝑓</w:t>
      </w:r>
      <w:r w:rsidRPr="00622D8F">
        <w:rPr>
          <w:rFonts w:eastAsia="Cambria Math"/>
          <w:spacing w:val="28"/>
        </w:rPr>
        <w:t xml:space="preserve"> </w:t>
      </w:r>
      <w:r w:rsidRPr="00622D8F">
        <w:rPr>
          <w:rFonts w:ascii="Cambria Math" w:eastAsia="Cambria Math" w:hAnsi="Cambria Math" w:cs="Cambria Math"/>
        </w:rPr>
        <w:t>𝐹𝑇𝑅𝑠</w:t>
      </w:r>
      <w:r w:rsidRPr="00622D8F">
        <w:rPr>
          <w:rFonts w:eastAsia="Cambria Math"/>
          <w:spacing w:val="8"/>
        </w:rPr>
        <w:t xml:space="preserve"> </w:t>
      </w:r>
      <w:r w:rsidRPr="00622D8F">
        <w:t>+</w:t>
      </w:r>
      <w:r w:rsidRPr="00622D8F">
        <w:rPr>
          <w:spacing w:val="17"/>
        </w:rPr>
        <w:t xml:space="preserve"> </w:t>
      </w:r>
      <w:r w:rsidRPr="00622D8F">
        <w:rPr>
          <w:rFonts w:ascii="Cambria Math" w:eastAsia="Cambria Math" w:hAnsi="Cambria Math" w:cs="Cambria Math"/>
        </w:rPr>
        <w:t>𝑅𝑒𝑡𝑢𝑟𝑛</w:t>
      </w:r>
      <w:r w:rsidRPr="00622D8F">
        <w:rPr>
          <w:rFonts w:eastAsia="Cambria Math"/>
          <w:spacing w:val="17"/>
        </w:rPr>
        <w:t xml:space="preserve"> </w:t>
      </w:r>
      <w:r w:rsidRPr="00622D8F">
        <w:rPr>
          <w:rFonts w:ascii="Cambria Math" w:eastAsia="Cambria Math" w:hAnsi="Cambria Math" w:cs="Cambria Math"/>
        </w:rPr>
        <w:t>𝑜𝑓</w:t>
      </w:r>
      <w:r w:rsidRPr="00622D8F">
        <w:rPr>
          <w:rFonts w:eastAsia="Cambria Math"/>
          <w:spacing w:val="24"/>
        </w:rPr>
        <w:t xml:space="preserve"> </w:t>
      </w:r>
      <w:r w:rsidRPr="00622D8F">
        <w:rPr>
          <w:rFonts w:ascii="Cambria Math" w:eastAsia="Cambria Math" w:hAnsi="Cambria Math" w:cs="Cambria Math"/>
          <w:spacing w:val="-4"/>
        </w:rPr>
        <w:t>𝐿𝑇𝑇𝑅𝑠</w:t>
      </w:r>
    </w:p>
    <w:p w14:paraId="0AB1D3FE" w14:textId="77777777" w:rsidR="000354D3" w:rsidRPr="00622D8F" w:rsidRDefault="0064006D">
      <w:pPr>
        <w:spacing w:line="250" w:lineRule="exact"/>
        <w:ind w:left="2455"/>
        <w:rPr>
          <w:rFonts w:eastAsia="Cambria Math"/>
        </w:rPr>
      </w:pPr>
      <w:r w:rsidRPr="00622D8F">
        <w:rPr>
          <w:w w:val="90"/>
        </w:rPr>
        <w:t>+</w:t>
      </w:r>
      <w:r w:rsidRPr="00622D8F">
        <w:rPr>
          <w:spacing w:val="-4"/>
          <w:w w:val="90"/>
        </w:rPr>
        <w:t xml:space="preserve"> </w:t>
      </w:r>
      <w:r w:rsidRPr="00622D8F">
        <w:rPr>
          <w:rFonts w:ascii="Cambria Math" w:eastAsia="Cambria Math" w:hAnsi="Cambria Math" w:cs="Cambria Math"/>
          <w:w w:val="90"/>
        </w:rPr>
        <w:t>𝐶𝑜𝑚𝑝𝑒𝑛𝑠𝑎𝑡𝑖𝑜𝑛</w:t>
      </w:r>
      <w:r w:rsidRPr="00622D8F">
        <w:rPr>
          <w:rFonts w:eastAsia="Cambria Math"/>
          <w:spacing w:val="-4"/>
        </w:rPr>
        <w:t xml:space="preserve"> </w:t>
      </w:r>
      <w:r w:rsidRPr="00622D8F">
        <w:rPr>
          <w:rFonts w:ascii="Cambria Math" w:eastAsia="Cambria Math" w:hAnsi="Cambria Math" w:cs="Cambria Math"/>
          <w:w w:val="90"/>
        </w:rPr>
        <w:t>𝑓𝑜𝑟</w:t>
      </w:r>
      <w:r w:rsidRPr="00622D8F">
        <w:rPr>
          <w:rFonts w:eastAsia="Cambria Math"/>
          <w:spacing w:val="-2"/>
        </w:rPr>
        <w:t xml:space="preserve"> </w:t>
      </w:r>
      <w:r w:rsidRPr="00622D8F">
        <w:rPr>
          <w:rFonts w:ascii="Cambria Math" w:eastAsia="Cambria Math" w:hAnsi="Cambria Math" w:cs="Cambria Math"/>
          <w:w w:val="90"/>
        </w:rPr>
        <w:t>𝑐𝑢𝑟𝑡𝑎𝑖𝑙𝑚𝑒𝑛𝑡</w:t>
      </w:r>
      <w:r w:rsidRPr="00622D8F">
        <w:rPr>
          <w:rFonts w:eastAsia="Cambria Math"/>
        </w:rPr>
        <w:t xml:space="preserve"> </w:t>
      </w:r>
      <w:r w:rsidRPr="00622D8F">
        <w:rPr>
          <w:rFonts w:ascii="Cambria Math" w:eastAsia="Cambria Math" w:hAnsi="Cambria Math" w:cs="Cambria Math"/>
          <w:w w:val="90"/>
        </w:rPr>
        <w:t>𝑓𝑜𝑟</w:t>
      </w:r>
      <w:r w:rsidRPr="00622D8F">
        <w:rPr>
          <w:rFonts w:eastAsia="Cambria Math"/>
          <w:spacing w:val="-2"/>
        </w:rPr>
        <w:t xml:space="preserve"> </w:t>
      </w:r>
      <w:r w:rsidRPr="00622D8F">
        <w:rPr>
          <w:rFonts w:ascii="Cambria Math" w:eastAsia="Cambria Math" w:hAnsi="Cambria Math" w:cs="Cambria Math"/>
          <w:w w:val="90"/>
        </w:rPr>
        <w:t>𝑒𝑚𝑒𝑟𝑔𝑒𝑛𝑐𝑦</w:t>
      </w:r>
      <w:r w:rsidRPr="00622D8F">
        <w:rPr>
          <w:rFonts w:eastAsia="Cambria Math"/>
          <w:spacing w:val="-1"/>
        </w:rPr>
        <w:t xml:space="preserve"> </w:t>
      </w:r>
      <w:r w:rsidRPr="00622D8F">
        <w:rPr>
          <w:rFonts w:ascii="Cambria Math" w:eastAsia="Cambria Math" w:hAnsi="Cambria Math" w:cs="Cambria Math"/>
          <w:spacing w:val="-2"/>
          <w:w w:val="90"/>
        </w:rPr>
        <w:t>𝑠𝑖𝑡𝑢𝑎𝑡𝑖𝑜𝑛</w:t>
      </w:r>
    </w:p>
    <w:p w14:paraId="0AB1D3FF" w14:textId="77777777" w:rsidR="000354D3" w:rsidRPr="00622D8F" w:rsidRDefault="0064006D">
      <w:pPr>
        <w:spacing w:line="268" w:lineRule="exact"/>
        <w:ind w:left="2455"/>
        <w:rPr>
          <w:position w:val="2"/>
        </w:rPr>
      </w:pPr>
      <w:r w:rsidRPr="00622D8F">
        <w:rPr>
          <w:w w:val="90"/>
        </w:rPr>
        <w:t>+</w:t>
      </w:r>
      <w:r w:rsidRPr="00622D8F">
        <w:rPr>
          <w:spacing w:val="-3"/>
        </w:rPr>
        <w:t xml:space="preserve"> </w:t>
      </w:r>
      <w:r w:rsidRPr="00622D8F">
        <w:rPr>
          <w:rFonts w:ascii="Cambria Math" w:eastAsia="Cambria Math" w:hAnsi="Cambria Math" w:cs="Cambria Math"/>
          <w:w w:val="90"/>
        </w:rPr>
        <w:t>𝐶𝑜𝑚𝑝𝑒𝑛𝑠𝑎𝑡𝑖𝑜𝑛</w:t>
      </w:r>
      <w:r w:rsidRPr="00622D8F">
        <w:rPr>
          <w:rFonts w:eastAsia="Cambria Math"/>
          <w:spacing w:val="64"/>
        </w:rPr>
        <w:t xml:space="preserve"> </w:t>
      </w:r>
      <w:r w:rsidRPr="00622D8F">
        <w:rPr>
          <w:rFonts w:ascii="Cambria Math" w:eastAsia="Cambria Math" w:hAnsi="Cambria Math" w:cs="Cambria Math"/>
          <w:w w:val="90"/>
        </w:rPr>
        <w:t>𝑓𝑜𝑟</w:t>
      </w:r>
      <w:r w:rsidRPr="00622D8F">
        <w:rPr>
          <w:rFonts w:eastAsia="Cambria Math"/>
          <w:spacing w:val="4"/>
        </w:rPr>
        <w:t xml:space="preserve"> </w:t>
      </w:r>
      <w:r w:rsidRPr="00622D8F">
        <w:rPr>
          <w:rFonts w:ascii="Cambria Math" w:eastAsia="Cambria Math" w:hAnsi="Cambria Math" w:cs="Cambria Math"/>
          <w:w w:val="90"/>
        </w:rPr>
        <w:t>𝑐𝑢𝑟𝑡𝑎𝑖𝑙𝑚𝑒𝑛𝑡</w:t>
      </w:r>
      <w:r w:rsidRPr="00622D8F">
        <w:rPr>
          <w:rFonts w:eastAsia="Cambria Math"/>
          <w:spacing w:val="65"/>
        </w:rPr>
        <w:t xml:space="preserve"> </w:t>
      </w:r>
      <w:r w:rsidRPr="00622D8F">
        <w:rPr>
          <w:rFonts w:ascii="Cambria Math" w:eastAsia="Cambria Math" w:hAnsi="Cambria Math" w:cs="Cambria Math"/>
          <w:w w:val="90"/>
        </w:rPr>
        <w:t>𝑓𝑜𝑟</w:t>
      </w:r>
      <w:r w:rsidRPr="00622D8F">
        <w:rPr>
          <w:rFonts w:eastAsia="Cambria Math"/>
          <w:spacing w:val="5"/>
        </w:rPr>
        <w:t xml:space="preserve"> </w:t>
      </w:r>
      <w:r w:rsidRPr="00622D8F">
        <w:rPr>
          <w:rFonts w:ascii="Cambria Math" w:eastAsia="Cambria Math" w:hAnsi="Cambria Math" w:cs="Cambria Math"/>
          <w:w w:val="90"/>
        </w:rPr>
        <w:t>𝑓𝑜𝑟𝑐𝑒</w:t>
      </w:r>
      <w:r w:rsidRPr="00622D8F">
        <w:rPr>
          <w:rFonts w:eastAsia="Cambria Math"/>
          <w:spacing w:val="15"/>
        </w:rPr>
        <w:t xml:space="preserve"> </w:t>
      </w:r>
      <w:r w:rsidRPr="00622D8F">
        <w:rPr>
          <w:rFonts w:ascii="Cambria Math" w:eastAsia="Cambria Math" w:hAnsi="Cambria Math" w:cs="Cambria Math"/>
          <w:spacing w:val="-2"/>
          <w:w w:val="90"/>
        </w:rPr>
        <w:t>𝑚𝑎𝑗𝑒𝑢𝑟𝑒</w:t>
      </w:r>
      <w:r w:rsidRPr="00622D8F">
        <w:rPr>
          <w:spacing w:val="-2"/>
          <w:w w:val="90"/>
          <w:position w:val="2"/>
        </w:rPr>
        <w:t>)</w:t>
      </w:r>
    </w:p>
    <w:p w14:paraId="7028F2EF" w14:textId="7BA4709A" w:rsidR="00622A4D" w:rsidRPr="00622D8F" w:rsidRDefault="0064006D" w:rsidP="00622A4D">
      <w:pPr>
        <w:pStyle w:val="ListParagraph"/>
        <w:numPr>
          <w:ilvl w:val="0"/>
          <w:numId w:val="28"/>
        </w:numPr>
        <w:tabs>
          <w:tab w:val="left" w:pos="994"/>
          <w:tab w:val="left" w:pos="998"/>
        </w:tabs>
        <w:spacing w:before="248"/>
        <w:ind w:right="248"/>
      </w:pPr>
      <w:r w:rsidRPr="00622D8F">
        <w:t>If, before</w:t>
      </w:r>
      <w:r w:rsidRPr="00622D8F">
        <w:rPr>
          <w:spacing w:val="-7"/>
        </w:rPr>
        <w:t xml:space="preserve"> </w:t>
      </w:r>
      <w:r w:rsidRPr="00622D8F">
        <w:t>application</w:t>
      </w:r>
      <w:r w:rsidRPr="00622D8F">
        <w:rPr>
          <w:spacing w:val="-5"/>
        </w:rPr>
        <w:t xml:space="preserve"> </w:t>
      </w:r>
      <w:r w:rsidRPr="00622D8F">
        <w:t>of the</w:t>
      </w:r>
      <w:r w:rsidRPr="00622D8F">
        <w:rPr>
          <w:spacing w:val="-10"/>
        </w:rPr>
        <w:t xml:space="preserve"> </w:t>
      </w:r>
      <w:r w:rsidRPr="00622D8F">
        <w:t>relevant</w:t>
      </w:r>
      <w:r w:rsidRPr="00622D8F">
        <w:rPr>
          <w:spacing w:val="-2"/>
        </w:rPr>
        <w:t xml:space="preserve"> </w:t>
      </w:r>
      <w:r w:rsidRPr="00622D8F">
        <w:t>cap</w:t>
      </w:r>
      <w:r w:rsidRPr="00622D8F">
        <w:rPr>
          <w:spacing w:val="-5"/>
        </w:rPr>
        <w:t xml:space="preserve"> </w:t>
      </w:r>
      <w:r w:rsidRPr="00622D8F">
        <w:t>described</w:t>
      </w:r>
      <w:r w:rsidRPr="00622D8F">
        <w:rPr>
          <w:spacing w:val="-5"/>
        </w:rPr>
        <w:t xml:space="preserve"> </w:t>
      </w:r>
      <w:r w:rsidRPr="00622D8F">
        <w:t>in</w:t>
      </w:r>
      <w:r w:rsidRPr="00622D8F">
        <w:rPr>
          <w:spacing w:val="-6"/>
        </w:rPr>
        <w:t xml:space="preserve"> </w:t>
      </w:r>
      <w:r w:rsidRPr="00622D8F">
        <w:t>paragraph</w:t>
      </w:r>
      <w:r w:rsidRPr="00622D8F">
        <w:rPr>
          <w:spacing w:val="-5"/>
        </w:rPr>
        <w:t xml:space="preserve"> </w:t>
      </w:r>
      <w:r w:rsidRPr="00622D8F">
        <w:t>2</w:t>
      </w:r>
      <w:r w:rsidRPr="00622D8F">
        <w:rPr>
          <w:spacing w:val="-5"/>
        </w:rPr>
        <w:t xml:space="preserve"> </w:t>
      </w:r>
      <w:r w:rsidRPr="00622D8F">
        <w:t>or paragraph</w:t>
      </w:r>
      <w:r w:rsidRPr="00622D8F">
        <w:rPr>
          <w:spacing w:val="-5"/>
        </w:rPr>
        <w:t xml:space="preserve"> </w:t>
      </w:r>
      <w:r w:rsidRPr="00622D8F">
        <w:t>3</w:t>
      </w:r>
      <w:r w:rsidRPr="00622D8F">
        <w:rPr>
          <w:spacing w:val="-6"/>
        </w:rPr>
        <w:t xml:space="preserve"> </w:t>
      </w:r>
      <w:r w:rsidRPr="00622D8F">
        <w:t>of this</w:t>
      </w:r>
      <w:r w:rsidRPr="00622D8F">
        <w:rPr>
          <w:spacing w:val="-12"/>
        </w:rPr>
        <w:t xml:space="preserve"> </w:t>
      </w:r>
      <w:r w:rsidRPr="00622D8F">
        <w:t>Article, the</w:t>
      </w:r>
      <w:r w:rsidRPr="00622D8F">
        <w:rPr>
          <w:spacing w:val="-14"/>
        </w:rPr>
        <w:t xml:space="preserve"> </w:t>
      </w:r>
      <w:r w:rsidRPr="00622D8F">
        <w:t>total</w:t>
      </w:r>
      <w:r w:rsidRPr="00622D8F">
        <w:rPr>
          <w:spacing w:val="-13"/>
        </w:rPr>
        <w:t xml:space="preserve"> </w:t>
      </w:r>
      <w:r w:rsidRPr="00622D8F">
        <w:t>calculated</w:t>
      </w:r>
      <w:r w:rsidRPr="00622D8F">
        <w:rPr>
          <w:spacing w:val="-13"/>
        </w:rPr>
        <w:t xml:space="preserve"> </w:t>
      </w:r>
      <w:r w:rsidRPr="00622D8F">
        <w:t>compensations</w:t>
      </w:r>
      <w:r w:rsidRPr="00622D8F">
        <w:rPr>
          <w:spacing w:val="-2"/>
        </w:rPr>
        <w:t xml:space="preserve"> </w:t>
      </w:r>
      <w:r w:rsidRPr="00622D8F">
        <w:t>of</w:t>
      </w:r>
      <w:r w:rsidRPr="00622D8F">
        <w:rPr>
          <w:spacing w:val="-6"/>
        </w:rPr>
        <w:t xml:space="preserve"> </w:t>
      </w:r>
      <w:r w:rsidRPr="00622D8F">
        <w:t>curtailed</w:t>
      </w:r>
      <w:r w:rsidRPr="00622D8F">
        <w:rPr>
          <w:spacing w:val="-13"/>
        </w:rPr>
        <w:t xml:space="preserve"> </w:t>
      </w:r>
      <w:r w:rsidRPr="00622D8F">
        <w:t>long-term</w:t>
      </w:r>
      <w:r w:rsidRPr="00622D8F">
        <w:rPr>
          <w:spacing w:val="-11"/>
        </w:rPr>
        <w:t xml:space="preserve"> </w:t>
      </w:r>
      <w:r w:rsidRPr="00622D8F">
        <w:t>transmission</w:t>
      </w:r>
      <w:r w:rsidRPr="00622D8F">
        <w:rPr>
          <w:spacing w:val="-13"/>
        </w:rPr>
        <w:t xml:space="preserve"> </w:t>
      </w:r>
      <w:r w:rsidRPr="00622D8F">
        <w:t>rights</w:t>
      </w:r>
      <w:r w:rsidRPr="00622D8F">
        <w:rPr>
          <w:spacing w:val="-13"/>
        </w:rPr>
        <w:t xml:space="preserve"> </w:t>
      </w:r>
      <w:r w:rsidRPr="00622D8F">
        <w:t>exceed</w:t>
      </w:r>
      <w:r w:rsidRPr="00622D8F">
        <w:rPr>
          <w:spacing w:val="-12"/>
        </w:rPr>
        <w:t xml:space="preserve"> </w:t>
      </w:r>
      <w:r w:rsidRPr="00622D8F">
        <w:t>the</w:t>
      </w:r>
      <w:r w:rsidRPr="00622D8F">
        <w:rPr>
          <w:spacing w:val="-11"/>
        </w:rPr>
        <w:t xml:space="preserve"> </w:t>
      </w:r>
      <w:r w:rsidRPr="00622D8F">
        <w:t>relevant cap, the</w:t>
      </w:r>
      <w:r w:rsidRPr="00622D8F">
        <w:rPr>
          <w:spacing w:val="-6"/>
        </w:rPr>
        <w:t xml:space="preserve"> </w:t>
      </w:r>
      <w:r w:rsidRPr="00622D8F">
        <w:t>compensations</w:t>
      </w:r>
      <w:r w:rsidRPr="00622D8F">
        <w:rPr>
          <w:spacing w:val="-9"/>
        </w:rPr>
        <w:t xml:space="preserve"> </w:t>
      </w:r>
      <w:r w:rsidRPr="00622D8F">
        <w:t>of curtailed</w:t>
      </w:r>
      <w:r w:rsidRPr="00622D8F">
        <w:rPr>
          <w:spacing w:val="-4"/>
        </w:rPr>
        <w:t xml:space="preserve"> </w:t>
      </w:r>
      <w:r w:rsidRPr="00622D8F">
        <w:t>long-term transmission</w:t>
      </w:r>
      <w:r w:rsidRPr="00622D8F">
        <w:rPr>
          <w:spacing w:val="-4"/>
        </w:rPr>
        <w:t xml:space="preserve"> </w:t>
      </w:r>
      <w:r w:rsidRPr="00622D8F">
        <w:t>rights</w:t>
      </w:r>
      <w:r w:rsidRPr="00622D8F">
        <w:rPr>
          <w:spacing w:val="-9"/>
        </w:rPr>
        <w:t xml:space="preserve"> </w:t>
      </w:r>
      <w:r w:rsidRPr="00622D8F">
        <w:t>shall be</w:t>
      </w:r>
      <w:r w:rsidRPr="00622D8F">
        <w:rPr>
          <w:spacing w:val="-4"/>
        </w:rPr>
        <w:t xml:space="preserve"> </w:t>
      </w:r>
      <w:r w:rsidRPr="00622D8F">
        <w:t>reduced</w:t>
      </w:r>
      <w:r w:rsidRPr="00622D8F">
        <w:rPr>
          <w:spacing w:val="-4"/>
        </w:rPr>
        <w:t xml:space="preserve"> </w:t>
      </w:r>
      <w:r w:rsidRPr="00622D8F">
        <w:t>on</w:t>
      </w:r>
      <w:r w:rsidRPr="00622D8F">
        <w:rPr>
          <w:spacing w:val="-2"/>
        </w:rPr>
        <w:t xml:space="preserve"> </w:t>
      </w:r>
      <w:r w:rsidRPr="00622D8F">
        <w:t>a</w:t>
      </w:r>
      <w:r w:rsidRPr="00622D8F">
        <w:rPr>
          <w:spacing w:val="-4"/>
        </w:rPr>
        <w:t xml:space="preserve"> </w:t>
      </w:r>
      <w:r w:rsidRPr="00622D8F">
        <w:t>pro</w:t>
      </w:r>
      <w:r w:rsidRPr="00622D8F">
        <w:rPr>
          <w:spacing w:val="-2"/>
        </w:rPr>
        <w:t xml:space="preserve"> </w:t>
      </w:r>
      <w:r w:rsidRPr="00622D8F">
        <w:t>rata basis. This will be based on the proportion of uncapped compensation of allocated long-term transmission rights</w:t>
      </w:r>
      <w:r w:rsidRPr="00622D8F">
        <w:rPr>
          <w:spacing w:val="-3"/>
        </w:rPr>
        <w:t xml:space="preserve"> </w:t>
      </w:r>
      <w:r w:rsidRPr="00622D8F">
        <w:t xml:space="preserve">due to each registered participant in the relevant period (calendar month or calendar year). The compensations due to each registered participant will be calculated as </w:t>
      </w:r>
      <w:r w:rsidRPr="00622D8F">
        <w:rPr>
          <w:spacing w:val="-2"/>
        </w:rPr>
        <w:t>follows:</w:t>
      </w:r>
    </w:p>
    <w:p w14:paraId="0AB1D402" w14:textId="6D1BA883" w:rsidR="000354D3" w:rsidRPr="00622D8F" w:rsidRDefault="0064006D" w:rsidP="00572965">
      <w:pPr>
        <w:pStyle w:val="BodyText"/>
        <w:tabs>
          <w:tab w:val="left" w:pos="1992"/>
          <w:tab w:val="left" w:pos="2904"/>
          <w:tab w:val="left" w:pos="3850"/>
          <w:tab w:val="left" w:pos="4827"/>
          <w:tab w:val="left" w:pos="5821"/>
        </w:tabs>
        <w:spacing w:line="360" w:lineRule="exact"/>
        <w:ind w:left="1094"/>
        <w:rPr>
          <w:i/>
        </w:rPr>
      </w:pPr>
      <w:r w:rsidRPr="00622D8F">
        <w:rPr>
          <w:i/>
        </w:rPr>
        <w:t xml:space="preserve">[(uncapped compensations of curtailed long-term transmission rights due to registered </w:t>
      </w:r>
      <w:r w:rsidR="006941DA" w:rsidRPr="00622D8F">
        <w:rPr>
          <w:i/>
        </w:rPr>
        <w:t>p</w:t>
      </w:r>
      <w:r w:rsidRPr="00622D8F">
        <w:rPr>
          <w:i/>
        </w:rPr>
        <w:t>articipant)</w:t>
      </w:r>
      <w:r w:rsidR="006941DA" w:rsidRPr="00622D8F">
        <w:rPr>
          <w:i/>
        </w:rPr>
        <w:br/>
      </w:r>
      <w:r w:rsidRPr="00622D8F">
        <w:rPr>
          <w:i/>
        </w:rPr>
        <w:t>/(total</w:t>
      </w:r>
      <w:r w:rsidRPr="00622D8F">
        <w:rPr>
          <w:i/>
          <w:spacing w:val="-2"/>
        </w:rPr>
        <w:t xml:space="preserve"> </w:t>
      </w:r>
      <w:r w:rsidRPr="00622D8F">
        <w:rPr>
          <w:i/>
        </w:rPr>
        <w:t>uncapped</w:t>
      </w:r>
      <w:r w:rsidRPr="00622D8F">
        <w:rPr>
          <w:i/>
          <w:spacing w:val="-3"/>
        </w:rPr>
        <w:t xml:space="preserve"> </w:t>
      </w:r>
      <w:r w:rsidRPr="00622D8F">
        <w:rPr>
          <w:i/>
        </w:rPr>
        <w:t>compensations</w:t>
      </w:r>
      <w:r w:rsidRPr="00622D8F">
        <w:rPr>
          <w:i/>
          <w:spacing w:val="-5"/>
        </w:rPr>
        <w:t xml:space="preserve"> </w:t>
      </w:r>
      <w:r w:rsidRPr="00622D8F">
        <w:rPr>
          <w:i/>
        </w:rPr>
        <w:t>of</w:t>
      </w:r>
      <w:r w:rsidRPr="00622D8F">
        <w:rPr>
          <w:i/>
          <w:spacing w:val="-5"/>
        </w:rPr>
        <w:t xml:space="preserve"> </w:t>
      </w:r>
      <w:r w:rsidRPr="00622D8F">
        <w:rPr>
          <w:i/>
        </w:rPr>
        <w:t>curtailed</w:t>
      </w:r>
      <w:r w:rsidRPr="00622D8F">
        <w:rPr>
          <w:i/>
          <w:spacing w:val="-3"/>
        </w:rPr>
        <w:t xml:space="preserve"> </w:t>
      </w:r>
      <w:r w:rsidRPr="00622D8F">
        <w:rPr>
          <w:i/>
        </w:rPr>
        <w:t>long-term</w:t>
      </w:r>
      <w:r w:rsidR="00622A4D" w:rsidRPr="00622D8F">
        <w:rPr>
          <w:i/>
        </w:rPr>
        <w:t xml:space="preserve"> </w:t>
      </w:r>
      <w:r w:rsidRPr="00622D8F">
        <w:rPr>
          <w:i/>
        </w:rPr>
        <w:t>transmission</w:t>
      </w:r>
      <w:r w:rsidRPr="00622D8F">
        <w:rPr>
          <w:i/>
          <w:spacing w:val="-6"/>
        </w:rPr>
        <w:t xml:space="preserve"> </w:t>
      </w:r>
      <w:r w:rsidRPr="00622D8F">
        <w:rPr>
          <w:i/>
        </w:rPr>
        <w:t>rights due to all registered participants)</w:t>
      </w:r>
      <w:r w:rsidR="00BE7CA4" w:rsidRPr="00622D8F">
        <w:rPr>
          <w:i/>
        </w:rPr>
        <w:t>]</w:t>
      </w:r>
      <w:r w:rsidR="006941DA" w:rsidRPr="00622D8F">
        <w:rPr>
          <w:i/>
        </w:rPr>
        <w:br/>
      </w:r>
      <w:r w:rsidRPr="00622D8F">
        <w:rPr>
          <w:i/>
        </w:rPr>
        <w:t>x (relevant cap as described in paragraph 2 and paragraph 3 of this Article)</w:t>
      </w:r>
    </w:p>
    <w:p w14:paraId="0AB1D403" w14:textId="385FC42D" w:rsidR="000354D3" w:rsidRPr="00622D8F" w:rsidRDefault="0064006D">
      <w:pPr>
        <w:pStyle w:val="Heading2"/>
        <w:spacing w:before="243" w:line="271" w:lineRule="exact"/>
        <w:ind w:left="511" w:right="66"/>
      </w:pPr>
      <w:bookmarkStart w:id="74" w:name="_bookmark70"/>
      <w:bookmarkEnd w:id="74"/>
      <w:r w:rsidRPr="00622D8F">
        <w:rPr>
          <w:b w:val="0"/>
        </w:rPr>
        <w:t>Article 60</w:t>
      </w:r>
      <w:r w:rsidRPr="00622D8F">
        <w:rPr>
          <w:b w:val="0"/>
          <w:spacing w:val="-20"/>
        </w:rPr>
        <w:t xml:space="preserve"> </w:t>
      </w:r>
      <w:r w:rsidRPr="00622D8F">
        <w:t>Reimbursement</w:t>
      </w:r>
      <w:r w:rsidRPr="00622D8F">
        <w:rPr>
          <w:spacing w:val="4"/>
        </w:rPr>
        <w:t xml:space="preserve"> </w:t>
      </w:r>
      <w:r w:rsidRPr="00622D8F">
        <w:t>for</w:t>
      </w:r>
      <w:r w:rsidRPr="00622D8F">
        <w:rPr>
          <w:spacing w:val="5"/>
        </w:rPr>
        <w:t xml:space="preserve"> </w:t>
      </w:r>
      <w:r w:rsidRPr="00622D8F">
        <w:t>curtailments</w:t>
      </w:r>
      <w:r w:rsidRPr="00622D8F">
        <w:rPr>
          <w:spacing w:val="7"/>
        </w:rPr>
        <w:t xml:space="preserve"> </w:t>
      </w:r>
      <w:r w:rsidRPr="00622D8F">
        <w:t>due</w:t>
      </w:r>
      <w:r w:rsidRPr="00622D8F">
        <w:rPr>
          <w:spacing w:val="2"/>
        </w:rPr>
        <w:t xml:space="preserve"> </w:t>
      </w:r>
      <w:r w:rsidRPr="00622D8F">
        <w:t>to</w:t>
      </w:r>
      <w:r w:rsidRPr="00622D8F">
        <w:rPr>
          <w:spacing w:val="11"/>
        </w:rPr>
        <w:t xml:space="preserve"> </w:t>
      </w:r>
      <w:r w:rsidRPr="00622D8F">
        <w:t>force</w:t>
      </w:r>
      <w:r w:rsidRPr="00622D8F">
        <w:rPr>
          <w:spacing w:val="7"/>
        </w:rPr>
        <w:t xml:space="preserve"> </w:t>
      </w:r>
      <w:r w:rsidRPr="00622D8F">
        <w:t>majeure</w:t>
      </w:r>
      <w:r w:rsidRPr="00622D8F">
        <w:rPr>
          <w:spacing w:val="6"/>
        </w:rPr>
        <w:t xml:space="preserve"> </w:t>
      </w:r>
      <w:r w:rsidRPr="00622D8F">
        <w:t>before</w:t>
      </w:r>
      <w:r w:rsidRPr="00622D8F">
        <w:rPr>
          <w:spacing w:val="10"/>
        </w:rPr>
        <w:t xml:space="preserve"> </w:t>
      </w:r>
      <w:r w:rsidRPr="00622D8F">
        <w:t>the</w:t>
      </w:r>
      <w:r w:rsidRPr="00622D8F">
        <w:rPr>
          <w:spacing w:val="5"/>
        </w:rPr>
        <w:t xml:space="preserve"> </w:t>
      </w:r>
      <w:r w:rsidRPr="00622D8F">
        <w:t>day</w:t>
      </w:r>
      <w:r w:rsidRPr="00622D8F">
        <w:rPr>
          <w:spacing w:val="12"/>
        </w:rPr>
        <w:t xml:space="preserve"> </w:t>
      </w:r>
      <w:r w:rsidRPr="00622D8F">
        <w:rPr>
          <w:spacing w:val="-2"/>
        </w:rPr>
        <w:t>ahead</w:t>
      </w:r>
    </w:p>
    <w:p w14:paraId="0AB1D404" w14:textId="77777777" w:rsidR="000354D3" w:rsidRPr="00622D8F" w:rsidRDefault="0064006D">
      <w:pPr>
        <w:spacing w:line="271" w:lineRule="exact"/>
        <w:ind w:left="1053" w:right="66"/>
        <w:jc w:val="center"/>
        <w:rPr>
          <w:b/>
          <w:sz w:val="24"/>
        </w:rPr>
      </w:pPr>
      <w:r w:rsidRPr="00622D8F">
        <w:rPr>
          <w:b/>
          <w:sz w:val="24"/>
        </w:rPr>
        <w:t>firmness</w:t>
      </w:r>
      <w:r w:rsidRPr="00622D8F">
        <w:rPr>
          <w:b/>
          <w:spacing w:val="-2"/>
          <w:sz w:val="24"/>
        </w:rPr>
        <w:t xml:space="preserve"> deadline</w:t>
      </w:r>
    </w:p>
    <w:p w14:paraId="0AB1D405" w14:textId="77777777" w:rsidR="000354D3" w:rsidRPr="00622D8F" w:rsidRDefault="0064006D">
      <w:pPr>
        <w:pStyle w:val="ListParagraph"/>
        <w:numPr>
          <w:ilvl w:val="0"/>
          <w:numId w:val="27"/>
        </w:numPr>
        <w:tabs>
          <w:tab w:val="left" w:pos="994"/>
          <w:tab w:val="left" w:pos="998"/>
        </w:tabs>
        <w:spacing w:before="255" w:line="237" w:lineRule="auto"/>
        <w:ind w:right="241" w:hanging="353"/>
      </w:pPr>
      <w:r w:rsidRPr="00622D8F">
        <w:t>In the case of force majeure before the day ahead firmness</w:t>
      </w:r>
      <w:r w:rsidRPr="00622D8F">
        <w:rPr>
          <w:spacing w:val="-3"/>
        </w:rPr>
        <w:t xml:space="preserve"> </w:t>
      </w:r>
      <w:r w:rsidRPr="00622D8F">
        <w:t>deadline, holders</w:t>
      </w:r>
      <w:r w:rsidRPr="00622D8F">
        <w:rPr>
          <w:spacing w:val="-2"/>
        </w:rPr>
        <w:t xml:space="preserve"> </w:t>
      </w:r>
      <w:r w:rsidRPr="00622D8F">
        <w:t>of</w:t>
      </w:r>
      <w:r w:rsidRPr="00622D8F">
        <w:rPr>
          <w:spacing w:val="35"/>
        </w:rPr>
        <w:t xml:space="preserve"> </w:t>
      </w:r>
      <w:r w:rsidRPr="00622D8F">
        <w:t>curtailed long-term transmission rights shall be entitled to receive a reimbursement equal to the price of the long-term transmission rights set</w:t>
      </w:r>
      <w:r w:rsidRPr="00622D8F">
        <w:rPr>
          <w:spacing w:val="40"/>
        </w:rPr>
        <w:t xml:space="preserve"> </w:t>
      </w:r>
      <w:r w:rsidRPr="00622D8F">
        <w:t>during the long-term transmission rights allocation process, which for</w:t>
      </w:r>
      <w:r w:rsidRPr="00622D8F">
        <w:rPr>
          <w:spacing w:val="40"/>
        </w:rPr>
        <w:t xml:space="preserve"> </w:t>
      </w:r>
      <w:r w:rsidRPr="00622D8F">
        <w:t>each affected hour</w:t>
      </w:r>
      <w:r w:rsidRPr="00622D8F">
        <w:rPr>
          <w:spacing w:val="40"/>
        </w:rPr>
        <w:t xml:space="preserve"> </w:t>
      </w:r>
      <w:r w:rsidRPr="00622D8F">
        <w:t>for each registered participant,</w:t>
      </w:r>
      <w:r w:rsidRPr="00622D8F">
        <w:rPr>
          <w:spacing w:val="40"/>
        </w:rPr>
        <w:t xml:space="preserve"> </w:t>
      </w:r>
      <w:r w:rsidRPr="00622D8F">
        <w:t>shall be calculated as:</w:t>
      </w:r>
    </w:p>
    <w:p w14:paraId="0AB1D406" w14:textId="77777777" w:rsidR="000354D3" w:rsidRPr="00622D8F" w:rsidRDefault="0064006D">
      <w:pPr>
        <w:pStyle w:val="ListParagraph"/>
        <w:numPr>
          <w:ilvl w:val="1"/>
          <w:numId w:val="27"/>
        </w:numPr>
        <w:tabs>
          <w:tab w:val="left" w:pos="1910"/>
        </w:tabs>
        <w:spacing w:before="241"/>
        <w:ind w:hanging="367"/>
      </w:pPr>
      <w:r w:rsidRPr="00622D8F">
        <w:t>the</w:t>
      </w:r>
      <w:r w:rsidRPr="00622D8F">
        <w:rPr>
          <w:spacing w:val="2"/>
        </w:rPr>
        <w:t xml:space="preserve"> </w:t>
      </w:r>
      <w:r w:rsidRPr="00622D8F">
        <w:t>marginal</w:t>
      </w:r>
      <w:r w:rsidRPr="00622D8F">
        <w:rPr>
          <w:spacing w:val="12"/>
        </w:rPr>
        <w:t xml:space="preserve"> </w:t>
      </w:r>
      <w:r w:rsidRPr="00622D8F">
        <w:t>price</w:t>
      </w:r>
      <w:r w:rsidRPr="00622D8F">
        <w:rPr>
          <w:spacing w:val="5"/>
        </w:rPr>
        <w:t xml:space="preserve"> </w:t>
      </w:r>
      <w:r w:rsidRPr="00622D8F">
        <w:t>of</w:t>
      </w:r>
      <w:r w:rsidRPr="00622D8F">
        <w:rPr>
          <w:spacing w:val="13"/>
        </w:rPr>
        <w:t xml:space="preserve"> </w:t>
      </w:r>
      <w:r w:rsidRPr="00622D8F">
        <w:t>the</w:t>
      </w:r>
      <w:r w:rsidRPr="00622D8F">
        <w:rPr>
          <w:spacing w:val="4"/>
        </w:rPr>
        <w:t xml:space="preserve"> </w:t>
      </w:r>
      <w:r w:rsidRPr="00622D8F">
        <w:t>initial</w:t>
      </w:r>
      <w:r w:rsidRPr="00622D8F">
        <w:rPr>
          <w:spacing w:val="10"/>
        </w:rPr>
        <w:t xml:space="preserve"> </w:t>
      </w:r>
      <w:r w:rsidRPr="00622D8F">
        <w:t>auction</w:t>
      </w:r>
      <w:r w:rsidRPr="00622D8F">
        <w:rPr>
          <w:spacing w:val="15"/>
        </w:rPr>
        <w:t xml:space="preserve"> </w:t>
      </w:r>
      <w:r w:rsidRPr="00622D8F">
        <w:t>in</w:t>
      </w:r>
      <w:r w:rsidRPr="00622D8F">
        <w:rPr>
          <w:spacing w:val="9"/>
        </w:rPr>
        <w:t xml:space="preserve"> </w:t>
      </w:r>
      <w:r w:rsidRPr="00622D8F">
        <w:t>EUR/MWh;</w:t>
      </w:r>
      <w:r w:rsidRPr="00622D8F">
        <w:rPr>
          <w:spacing w:val="11"/>
        </w:rPr>
        <w:t xml:space="preserve"> </w:t>
      </w:r>
      <w:r w:rsidRPr="00622D8F">
        <w:rPr>
          <w:spacing w:val="-5"/>
        </w:rPr>
        <w:t>or</w:t>
      </w:r>
    </w:p>
    <w:p w14:paraId="0AB1D407" w14:textId="77777777" w:rsidR="000354D3" w:rsidRPr="00622D8F" w:rsidRDefault="0064006D">
      <w:pPr>
        <w:pStyle w:val="ListParagraph"/>
        <w:numPr>
          <w:ilvl w:val="1"/>
          <w:numId w:val="27"/>
        </w:numPr>
        <w:tabs>
          <w:tab w:val="left" w:pos="1905"/>
          <w:tab w:val="left" w:pos="1910"/>
        </w:tabs>
        <w:spacing w:before="210" w:line="230" w:lineRule="auto"/>
        <w:ind w:right="243" w:hanging="370"/>
      </w:pPr>
      <w:r w:rsidRPr="00622D8F">
        <w:t>in case the marginal price of the initial auction cannot be identified, the weighted average</w:t>
      </w:r>
      <w:r w:rsidRPr="00622D8F">
        <w:rPr>
          <w:spacing w:val="-3"/>
        </w:rPr>
        <w:t xml:space="preserve"> </w:t>
      </w:r>
      <w:r w:rsidRPr="00622D8F">
        <w:t>of marginal prices</w:t>
      </w:r>
      <w:r w:rsidRPr="00622D8F">
        <w:rPr>
          <w:spacing w:val="-3"/>
        </w:rPr>
        <w:t xml:space="preserve"> </w:t>
      </w:r>
      <w:r w:rsidRPr="00622D8F">
        <w:t>in EUR/MWh, of all the</w:t>
      </w:r>
      <w:r w:rsidRPr="00622D8F">
        <w:rPr>
          <w:spacing w:val="-7"/>
        </w:rPr>
        <w:t xml:space="preserve"> </w:t>
      </w:r>
      <w:r w:rsidRPr="00622D8F">
        <w:t>auctions</w:t>
      </w:r>
      <w:r w:rsidRPr="00622D8F">
        <w:rPr>
          <w:spacing w:val="-8"/>
        </w:rPr>
        <w:t xml:space="preserve"> </w:t>
      </w:r>
      <w:r w:rsidRPr="00622D8F">
        <w:t>for which</w:t>
      </w:r>
      <w:r w:rsidRPr="00622D8F">
        <w:rPr>
          <w:spacing w:val="-2"/>
        </w:rPr>
        <w:t xml:space="preserve"> </w:t>
      </w:r>
      <w:r w:rsidRPr="00622D8F">
        <w:t>the</w:t>
      </w:r>
      <w:r w:rsidRPr="00622D8F">
        <w:rPr>
          <w:spacing w:val="-4"/>
        </w:rPr>
        <w:t xml:space="preserve"> </w:t>
      </w:r>
      <w:r w:rsidRPr="00622D8F">
        <w:t>registered participant holds long-term transmission rights where the weight is given by long-term</w:t>
      </w:r>
      <w:r w:rsidRPr="00622D8F">
        <w:rPr>
          <w:spacing w:val="-8"/>
        </w:rPr>
        <w:t xml:space="preserve"> </w:t>
      </w:r>
      <w:r w:rsidRPr="00622D8F">
        <w:t>transmission</w:t>
      </w:r>
      <w:r w:rsidRPr="00622D8F">
        <w:rPr>
          <w:spacing w:val="-15"/>
        </w:rPr>
        <w:t xml:space="preserve"> </w:t>
      </w:r>
      <w:r w:rsidRPr="00622D8F">
        <w:t>rights</w:t>
      </w:r>
      <w:r w:rsidRPr="00622D8F">
        <w:rPr>
          <w:spacing w:val="-1"/>
        </w:rPr>
        <w:t xml:space="preserve"> </w:t>
      </w:r>
      <w:r w:rsidRPr="00622D8F">
        <w:t>which</w:t>
      </w:r>
      <w:r w:rsidRPr="00622D8F">
        <w:rPr>
          <w:spacing w:val="-12"/>
        </w:rPr>
        <w:t xml:space="preserve"> </w:t>
      </w:r>
      <w:r w:rsidRPr="00622D8F">
        <w:t>the registered</w:t>
      </w:r>
      <w:r w:rsidRPr="00622D8F">
        <w:rPr>
          <w:spacing w:val="-13"/>
        </w:rPr>
        <w:t xml:space="preserve"> </w:t>
      </w:r>
      <w:r w:rsidRPr="00622D8F">
        <w:t>participant</w:t>
      </w:r>
      <w:r w:rsidRPr="00622D8F">
        <w:rPr>
          <w:spacing w:val="-8"/>
        </w:rPr>
        <w:t xml:space="preserve"> </w:t>
      </w:r>
      <w:r w:rsidRPr="00622D8F">
        <w:t>holds</w:t>
      </w:r>
      <w:r w:rsidRPr="00622D8F">
        <w:rPr>
          <w:spacing w:val="-24"/>
        </w:rPr>
        <w:t xml:space="preserve"> </w:t>
      </w:r>
      <w:r w:rsidRPr="00622D8F">
        <w:t>before</w:t>
      </w:r>
      <w:r w:rsidRPr="00622D8F">
        <w:rPr>
          <w:spacing w:val="-19"/>
        </w:rPr>
        <w:t xml:space="preserve"> </w:t>
      </w:r>
      <w:r w:rsidRPr="00622D8F">
        <w:t>the curtailment;</w:t>
      </w:r>
    </w:p>
    <w:p w14:paraId="0AB1D408" w14:textId="77777777" w:rsidR="000354D3" w:rsidRPr="00622D8F" w:rsidRDefault="000354D3">
      <w:pPr>
        <w:pStyle w:val="BodyText"/>
        <w:spacing w:before="7"/>
        <w:ind w:left="0"/>
      </w:pPr>
    </w:p>
    <w:p w14:paraId="0AB1D409" w14:textId="77777777" w:rsidR="000354D3" w:rsidRPr="00622D8F" w:rsidRDefault="0064006D">
      <w:pPr>
        <w:pStyle w:val="BodyText"/>
        <w:ind w:left="1910"/>
      </w:pPr>
      <w:r w:rsidRPr="00622D8F">
        <w:t>multiplied</w:t>
      </w:r>
      <w:r w:rsidRPr="00622D8F">
        <w:rPr>
          <w:spacing w:val="12"/>
        </w:rPr>
        <w:t xml:space="preserve"> </w:t>
      </w:r>
      <w:r w:rsidRPr="00622D8F">
        <w:rPr>
          <w:spacing w:val="-5"/>
        </w:rPr>
        <w:t>by</w:t>
      </w:r>
    </w:p>
    <w:p w14:paraId="0AB1D40A" w14:textId="77777777" w:rsidR="000354D3" w:rsidRPr="00622D8F" w:rsidRDefault="000354D3">
      <w:pPr>
        <w:pStyle w:val="BodyText"/>
        <w:spacing w:before="14"/>
        <w:ind w:left="0"/>
      </w:pPr>
    </w:p>
    <w:p w14:paraId="0AB1D40B" w14:textId="77777777" w:rsidR="000354D3" w:rsidRPr="00622D8F" w:rsidRDefault="0064006D">
      <w:pPr>
        <w:pStyle w:val="ListParagraph"/>
        <w:numPr>
          <w:ilvl w:val="1"/>
          <w:numId w:val="27"/>
        </w:numPr>
        <w:tabs>
          <w:tab w:val="left" w:pos="1905"/>
          <w:tab w:val="left" w:pos="1910"/>
        </w:tabs>
        <w:spacing w:line="208" w:lineRule="auto"/>
        <w:ind w:right="254" w:hanging="370"/>
      </w:pPr>
      <w:r w:rsidRPr="00622D8F">
        <w:t>the amount in MWh corresponding to the difference between the long-term transmission</w:t>
      </w:r>
      <w:r w:rsidRPr="00622D8F">
        <w:rPr>
          <w:spacing w:val="-11"/>
        </w:rPr>
        <w:t xml:space="preserve"> </w:t>
      </w:r>
      <w:r w:rsidRPr="00622D8F">
        <w:t>rights</w:t>
      </w:r>
      <w:r w:rsidRPr="00622D8F">
        <w:rPr>
          <w:spacing w:val="-14"/>
        </w:rPr>
        <w:t xml:space="preserve"> </w:t>
      </w:r>
      <w:r w:rsidRPr="00622D8F">
        <w:t>held</w:t>
      </w:r>
      <w:r w:rsidRPr="00622D8F">
        <w:rPr>
          <w:spacing w:val="-11"/>
        </w:rPr>
        <w:t xml:space="preserve"> </w:t>
      </w:r>
      <w:r w:rsidRPr="00622D8F">
        <w:t>by</w:t>
      </w:r>
      <w:r w:rsidRPr="00622D8F">
        <w:rPr>
          <w:spacing w:val="-12"/>
        </w:rPr>
        <w:t xml:space="preserve"> </w:t>
      </w:r>
      <w:r w:rsidRPr="00622D8F">
        <w:t>the</w:t>
      </w:r>
      <w:r w:rsidRPr="00622D8F">
        <w:rPr>
          <w:spacing w:val="-12"/>
        </w:rPr>
        <w:t xml:space="preserve"> </w:t>
      </w:r>
      <w:r w:rsidRPr="00622D8F">
        <w:t>registered</w:t>
      </w:r>
      <w:r w:rsidRPr="00622D8F">
        <w:rPr>
          <w:spacing w:val="-11"/>
        </w:rPr>
        <w:t xml:space="preserve"> </w:t>
      </w:r>
      <w:r w:rsidRPr="00622D8F">
        <w:t>participant</w:t>
      </w:r>
      <w:r w:rsidRPr="00622D8F">
        <w:rPr>
          <w:spacing w:val="-8"/>
        </w:rPr>
        <w:t xml:space="preserve"> </w:t>
      </w:r>
      <w:r w:rsidRPr="00622D8F">
        <w:t>before</w:t>
      </w:r>
      <w:r w:rsidRPr="00622D8F">
        <w:rPr>
          <w:spacing w:val="-12"/>
        </w:rPr>
        <w:t xml:space="preserve"> </w:t>
      </w:r>
      <w:r w:rsidRPr="00622D8F">
        <w:t>and</w:t>
      </w:r>
      <w:r w:rsidRPr="00622D8F">
        <w:rPr>
          <w:spacing w:val="-11"/>
        </w:rPr>
        <w:t xml:space="preserve"> </w:t>
      </w:r>
      <w:r w:rsidRPr="00622D8F">
        <w:t>after</w:t>
      </w:r>
      <w:r w:rsidRPr="00622D8F">
        <w:rPr>
          <w:spacing w:val="-4"/>
        </w:rPr>
        <w:t xml:space="preserve"> </w:t>
      </w:r>
      <w:r w:rsidRPr="00622D8F">
        <w:t>the</w:t>
      </w:r>
      <w:r w:rsidRPr="00622D8F">
        <w:rPr>
          <w:spacing w:val="-12"/>
        </w:rPr>
        <w:t xml:space="preserve"> </w:t>
      </w:r>
      <w:r w:rsidRPr="00622D8F">
        <w:t>curtailment;.</w:t>
      </w:r>
    </w:p>
    <w:p w14:paraId="0AB1D40C" w14:textId="77777777" w:rsidR="000354D3" w:rsidRPr="00622D8F" w:rsidRDefault="000354D3">
      <w:pPr>
        <w:pStyle w:val="BodyText"/>
        <w:spacing w:before="240"/>
        <w:ind w:left="0"/>
      </w:pPr>
    </w:p>
    <w:p w14:paraId="1FD6DB48" w14:textId="77777777" w:rsidR="00BC34B2" w:rsidRPr="00622D8F" w:rsidRDefault="00BC34B2">
      <w:pPr>
        <w:pStyle w:val="BodyText"/>
        <w:spacing w:before="240"/>
        <w:ind w:left="0"/>
      </w:pPr>
    </w:p>
    <w:p w14:paraId="0AB1D40D" w14:textId="17B558D8" w:rsidR="000354D3" w:rsidRPr="00622D8F" w:rsidRDefault="0064006D">
      <w:pPr>
        <w:pStyle w:val="Heading2"/>
        <w:spacing w:line="237" w:lineRule="auto"/>
        <w:ind w:left="2280" w:hanging="1604"/>
        <w:jc w:val="left"/>
      </w:pPr>
      <w:bookmarkStart w:id="75" w:name="_bookmark71"/>
      <w:bookmarkEnd w:id="75"/>
      <w:r w:rsidRPr="00622D8F">
        <w:rPr>
          <w:b w:val="0"/>
        </w:rPr>
        <w:t>Article</w:t>
      </w:r>
      <w:r w:rsidRPr="00622D8F">
        <w:rPr>
          <w:b w:val="0"/>
          <w:spacing w:val="-4"/>
        </w:rPr>
        <w:t xml:space="preserve"> </w:t>
      </w:r>
      <w:r w:rsidRPr="00622D8F">
        <w:rPr>
          <w:b w:val="0"/>
        </w:rPr>
        <w:t>61</w:t>
      </w:r>
      <w:r w:rsidRPr="00622D8F">
        <w:rPr>
          <w:b w:val="0"/>
          <w:spacing w:val="-20"/>
        </w:rPr>
        <w:t xml:space="preserve"> </w:t>
      </w:r>
      <w:r w:rsidRPr="00622D8F">
        <w:t>Reimbursement</w:t>
      </w:r>
      <w:r w:rsidRPr="00622D8F">
        <w:rPr>
          <w:spacing w:val="-3"/>
        </w:rPr>
        <w:t xml:space="preserve"> </w:t>
      </w:r>
      <w:r w:rsidRPr="00622D8F">
        <w:t>or</w:t>
      </w:r>
      <w:r w:rsidRPr="00622D8F">
        <w:rPr>
          <w:spacing w:val="-4"/>
        </w:rPr>
        <w:t xml:space="preserve"> </w:t>
      </w:r>
      <w:r w:rsidRPr="00622D8F">
        <w:t>compensation</w:t>
      </w:r>
      <w:r w:rsidRPr="00622D8F">
        <w:rPr>
          <w:spacing w:val="-2"/>
        </w:rPr>
        <w:t xml:space="preserve"> </w:t>
      </w:r>
      <w:r w:rsidRPr="00622D8F">
        <w:t>for</w:t>
      </w:r>
      <w:r w:rsidRPr="00622D8F">
        <w:rPr>
          <w:spacing w:val="-4"/>
        </w:rPr>
        <w:t xml:space="preserve"> </w:t>
      </w:r>
      <w:r w:rsidRPr="00622D8F">
        <w:t>curtailments</w:t>
      </w:r>
      <w:r w:rsidRPr="00622D8F">
        <w:rPr>
          <w:spacing w:val="-4"/>
        </w:rPr>
        <w:t xml:space="preserve"> </w:t>
      </w:r>
      <w:r w:rsidRPr="00622D8F">
        <w:t>due</w:t>
      </w:r>
      <w:r w:rsidRPr="00622D8F">
        <w:rPr>
          <w:spacing w:val="-4"/>
        </w:rPr>
        <w:t xml:space="preserve"> </w:t>
      </w:r>
      <w:r w:rsidRPr="00622D8F">
        <w:t>to</w:t>
      </w:r>
      <w:r w:rsidRPr="00622D8F">
        <w:rPr>
          <w:spacing w:val="-3"/>
        </w:rPr>
        <w:t xml:space="preserve"> </w:t>
      </w:r>
      <w:r w:rsidRPr="00622D8F">
        <w:t>force</w:t>
      </w:r>
      <w:r w:rsidRPr="00622D8F">
        <w:rPr>
          <w:spacing w:val="-4"/>
        </w:rPr>
        <w:t xml:space="preserve"> </w:t>
      </w:r>
      <w:r w:rsidRPr="00622D8F">
        <w:t>majeure</w:t>
      </w:r>
      <w:r w:rsidRPr="00622D8F">
        <w:rPr>
          <w:spacing w:val="-4"/>
        </w:rPr>
        <w:t xml:space="preserve"> </w:t>
      </w:r>
      <w:r w:rsidRPr="00622D8F">
        <w:t>or emergency situation after the day ahead firmness deadline</w:t>
      </w:r>
    </w:p>
    <w:p w14:paraId="0AB1D411" w14:textId="021EEF13" w:rsidR="000354D3" w:rsidRPr="00622D8F" w:rsidRDefault="0064006D" w:rsidP="00621E43">
      <w:pPr>
        <w:pStyle w:val="BodyText"/>
        <w:spacing w:before="241"/>
        <w:ind w:left="278"/>
      </w:pPr>
      <w:r w:rsidRPr="00622D8F">
        <w:t>In</w:t>
      </w:r>
      <w:r w:rsidRPr="00622D8F">
        <w:rPr>
          <w:spacing w:val="-14"/>
        </w:rPr>
        <w:t xml:space="preserve"> </w:t>
      </w:r>
      <w:r w:rsidRPr="00622D8F">
        <w:t>the</w:t>
      </w:r>
      <w:r w:rsidRPr="00622D8F">
        <w:rPr>
          <w:spacing w:val="-8"/>
        </w:rPr>
        <w:t xml:space="preserve"> </w:t>
      </w:r>
      <w:r w:rsidRPr="00622D8F">
        <w:t>event</w:t>
      </w:r>
      <w:r w:rsidRPr="00622D8F">
        <w:rPr>
          <w:spacing w:val="-7"/>
        </w:rPr>
        <w:t xml:space="preserve"> </w:t>
      </w:r>
      <w:r w:rsidRPr="00622D8F">
        <w:t>of</w:t>
      </w:r>
      <w:r w:rsidRPr="00622D8F">
        <w:rPr>
          <w:spacing w:val="-10"/>
        </w:rPr>
        <w:t xml:space="preserve"> </w:t>
      </w:r>
      <w:r w:rsidRPr="00622D8F">
        <w:t>force</w:t>
      </w:r>
      <w:r w:rsidRPr="00622D8F">
        <w:rPr>
          <w:spacing w:val="-11"/>
        </w:rPr>
        <w:t xml:space="preserve"> </w:t>
      </w:r>
      <w:r w:rsidRPr="00622D8F">
        <w:t>majeure</w:t>
      </w:r>
      <w:r w:rsidRPr="00622D8F">
        <w:rPr>
          <w:spacing w:val="-12"/>
        </w:rPr>
        <w:t xml:space="preserve"> </w:t>
      </w:r>
      <w:r w:rsidRPr="00622D8F">
        <w:t>or</w:t>
      </w:r>
      <w:r w:rsidRPr="00622D8F">
        <w:rPr>
          <w:spacing w:val="-7"/>
        </w:rPr>
        <w:t xml:space="preserve"> </w:t>
      </w:r>
      <w:r w:rsidRPr="00622D8F">
        <w:t>an</w:t>
      </w:r>
      <w:r w:rsidRPr="00622D8F">
        <w:rPr>
          <w:spacing w:val="-8"/>
        </w:rPr>
        <w:t xml:space="preserve"> </w:t>
      </w:r>
      <w:r w:rsidRPr="00622D8F">
        <w:t>emergency</w:t>
      </w:r>
      <w:r w:rsidRPr="00622D8F">
        <w:rPr>
          <w:spacing w:val="-10"/>
        </w:rPr>
        <w:t xml:space="preserve"> </w:t>
      </w:r>
      <w:r w:rsidRPr="00622D8F">
        <w:t>situation</w:t>
      </w:r>
      <w:r w:rsidRPr="00622D8F">
        <w:rPr>
          <w:spacing w:val="-11"/>
        </w:rPr>
        <w:t xml:space="preserve"> </w:t>
      </w:r>
      <w:r w:rsidRPr="00622D8F">
        <w:t>after</w:t>
      </w:r>
      <w:r w:rsidRPr="00622D8F">
        <w:rPr>
          <w:spacing w:val="-7"/>
        </w:rPr>
        <w:t xml:space="preserve"> </w:t>
      </w:r>
      <w:r w:rsidRPr="00622D8F">
        <w:t>the</w:t>
      </w:r>
      <w:r w:rsidRPr="00622D8F">
        <w:rPr>
          <w:spacing w:val="-11"/>
        </w:rPr>
        <w:t xml:space="preserve"> </w:t>
      </w:r>
      <w:r w:rsidRPr="00622D8F">
        <w:t>day</w:t>
      </w:r>
      <w:r w:rsidRPr="00622D8F">
        <w:rPr>
          <w:spacing w:val="-10"/>
        </w:rPr>
        <w:t xml:space="preserve"> </w:t>
      </w:r>
      <w:r w:rsidRPr="00622D8F">
        <w:t>ahead</w:t>
      </w:r>
      <w:r w:rsidRPr="00622D8F">
        <w:rPr>
          <w:spacing w:val="-8"/>
        </w:rPr>
        <w:t xml:space="preserve"> </w:t>
      </w:r>
      <w:r w:rsidRPr="00622D8F">
        <w:t>firmness</w:t>
      </w:r>
      <w:r w:rsidRPr="00622D8F">
        <w:rPr>
          <w:spacing w:val="-13"/>
        </w:rPr>
        <w:t xml:space="preserve"> </w:t>
      </w:r>
      <w:r w:rsidRPr="00622D8F">
        <w:t>deadline,</w:t>
      </w:r>
      <w:r w:rsidRPr="00622D8F">
        <w:rPr>
          <w:spacing w:val="-8"/>
        </w:rPr>
        <w:t xml:space="preserve"> </w:t>
      </w:r>
      <w:r w:rsidRPr="00622D8F">
        <w:t>holders</w:t>
      </w:r>
      <w:r w:rsidRPr="00622D8F">
        <w:rPr>
          <w:spacing w:val="-8"/>
        </w:rPr>
        <w:t xml:space="preserve"> </w:t>
      </w:r>
      <w:r w:rsidRPr="00622D8F">
        <w:rPr>
          <w:spacing w:val="-5"/>
        </w:rPr>
        <w:t>of</w:t>
      </w:r>
      <w:r w:rsidR="00621E43" w:rsidRPr="00622D8F">
        <w:rPr>
          <w:spacing w:val="-5"/>
        </w:rPr>
        <w:t xml:space="preserve"> </w:t>
      </w:r>
      <w:r w:rsidRPr="00622D8F">
        <w:t>curtailed long-term transmission rights shall be entitled to receive a reimbursement in accordance with Article 72 of the CACM Regulation.</w:t>
      </w:r>
    </w:p>
    <w:p w14:paraId="0AB1D412" w14:textId="77777777" w:rsidR="000354D3" w:rsidRPr="00622D8F" w:rsidRDefault="000354D3">
      <w:pPr>
        <w:pStyle w:val="BodyText"/>
        <w:spacing w:before="57"/>
        <w:ind w:left="0"/>
      </w:pPr>
    </w:p>
    <w:p w14:paraId="0AB1D413" w14:textId="77777777" w:rsidR="000354D3" w:rsidRPr="00622D8F" w:rsidRDefault="0064006D">
      <w:pPr>
        <w:pStyle w:val="Heading1"/>
        <w:ind w:right="76"/>
      </w:pPr>
      <w:bookmarkStart w:id="76" w:name="_bookmark72"/>
      <w:bookmarkEnd w:id="76"/>
      <w:r w:rsidRPr="00622D8F">
        <w:t>TITLE</w:t>
      </w:r>
      <w:r w:rsidRPr="00622D8F">
        <w:rPr>
          <w:spacing w:val="7"/>
        </w:rPr>
        <w:t xml:space="preserve"> </w:t>
      </w:r>
      <w:r w:rsidRPr="00622D8F">
        <w:t>10</w:t>
      </w:r>
      <w:r w:rsidRPr="00622D8F">
        <w:rPr>
          <w:spacing w:val="19"/>
        </w:rPr>
        <w:t xml:space="preserve"> </w:t>
      </w:r>
      <w:r w:rsidRPr="00622D8F">
        <w:t>-</w:t>
      </w:r>
      <w:r w:rsidRPr="00622D8F">
        <w:rPr>
          <w:spacing w:val="8"/>
        </w:rPr>
        <w:t xml:space="preserve"> </w:t>
      </w:r>
      <w:r w:rsidRPr="00622D8F">
        <w:t>INVOICING</w:t>
      </w:r>
      <w:r w:rsidRPr="00622D8F">
        <w:rPr>
          <w:spacing w:val="13"/>
        </w:rPr>
        <w:t xml:space="preserve"> </w:t>
      </w:r>
      <w:r w:rsidRPr="00622D8F">
        <w:t>AND</w:t>
      </w:r>
      <w:r w:rsidRPr="00622D8F">
        <w:rPr>
          <w:spacing w:val="11"/>
        </w:rPr>
        <w:t xml:space="preserve"> </w:t>
      </w:r>
      <w:r w:rsidRPr="00622D8F">
        <w:rPr>
          <w:spacing w:val="-2"/>
        </w:rPr>
        <w:t>PAYMENT</w:t>
      </w:r>
    </w:p>
    <w:p w14:paraId="0AB1D414" w14:textId="77777777" w:rsidR="000354D3" w:rsidRPr="00622D8F" w:rsidRDefault="000354D3">
      <w:pPr>
        <w:pStyle w:val="BodyText"/>
        <w:spacing w:before="173"/>
        <w:ind w:left="0"/>
        <w:rPr>
          <w:b/>
          <w:sz w:val="24"/>
        </w:rPr>
      </w:pPr>
    </w:p>
    <w:p w14:paraId="0AB1D415" w14:textId="5C79DC1D" w:rsidR="000354D3" w:rsidRPr="00622D8F" w:rsidRDefault="0064006D">
      <w:pPr>
        <w:ind w:left="446"/>
        <w:jc w:val="center"/>
        <w:rPr>
          <w:b/>
          <w:sz w:val="24"/>
        </w:rPr>
      </w:pPr>
      <w:bookmarkStart w:id="77" w:name="_bookmark73"/>
      <w:bookmarkEnd w:id="77"/>
      <w:r w:rsidRPr="00622D8F">
        <w:rPr>
          <w:sz w:val="24"/>
        </w:rPr>
        <w:t>Article</w:t>
      </w:r>
      <w:r w:rsidRPr="00622D8F">
        <w:rPr>
          <w:spacing w:val="8"/>
          <w:sz w:val="24"/>
        </w:rPr>
        <w:t xml:space="preserve"> </w:t>
      </w:r>
      <w:r w:rsidRPr="00622D8F">
        <w:rPr>
          <w:sz w:val="24"/>
        </w:rPr>
        <w:t>62</w:t>
      </w:r>
      <w:r w:rsidRPr="00622D8F">
        <w:rPr>
          <w:spacing w:val="-17"/>
          <w:sz w:val="24"/>
        </w:rPr>
        <w:t xml:space="preserve"> </w:t>
      </w:r>
      <w:r w:rsidRPr="00622D8F">
        <w:rPr>
          <w:b/>
          <w:sz w:val="24"/>
        </w:rPr>
        <w:t>General</w:t>
      </w:r>
      <w:r w:rsidRPr="00622D8F">
        <w:rPr>
          <w:b/>
          <w:spacing w:val="4"/>
          <w:sz w:val="24"/>
        </w:rPr>
        <w:t xml:space="preserve"> </w:t>
      </w:r>
      <w:r w:rsidRPr="00622D8F">
        <w:rPr>
          <w:b/>
          <w:spacing w:val="-2"/>
          <w:sz w:val="24"/>
        </w:rPr>
        <w:t>principles</w:t>
      </w:r>
    </w:p>
    <w:p w14:paraId="0AB1D416" w14:textId="77777777" w:rsidR="000354D3" w:rsidRPr="00622D8F" w:rsidRDefault="0064006D">
      <w:pPr>
        <w:pStyle w:val="ListParagraph"/>
        <w:numPr>
          <w:ilvl w:val="0"/>
          <w:numId w:val="26"/>
        </w:numPr>
        <w:tabs>
          <w:tab w:val="left" w:pos="994"/>
          <w:tab w:val="left" w:pos="998"/>
        </w:tabs>
        <w:spacing w:before="242" w:line="242" w:lineRule="auto"/>
        <w:ind w:right="252" w:hanging="353"/>
      </w:pPr>
      <w:r w:rsidRPr="00622D8F">
        <w:t>A registered participant shall pay the amounts</w:t>
      </w:r>
      <w:r w:rsidRPr="00622D8F">
        <w:rPr>
          <w:spacing w:val="-3"/>
        </w:rPr>
        <w:t xml:space="preserve"> </w:t>
      </w:r>
      <w:r w:rsidRPr="00622D8F">
        <w:t>due as calculated in accordance with Article 63 for all long-term transmission rights allocated to him. This obligation shall be fulfilled irrespective</w:t>
      </w:r>
      <w:r w:rsidRPr="00622D8F">
        <w:rPr>
          <w:spacing w:val="-14"/>
        </w:rPr>
        <w:t xml:space="preserve"> </w:t>
      </w:r>
      <w:r w:rsidRPr="00622D8F">
        <w:t>of</w:t>
      </w:r>
      <w:r w:rsidRPr="00622D8F">
        <w:rPr>
          <w:spacing w:val="-14"/>
        </w:rPr>
        <w:t xml:space="preserve"> </w:t>
      </w:r>
      <w:r w:rsidRPr="00622D8F">
        <w:t>any</w:t>
      </w:r>
      <w:r w:rsidRPr="00622D8F">
        <w:rPr>
          <w:spacing w:val="-14"/>
        </w:rPr>
        <w:t xml:space="preserve"> </w:t>
      </w:r>
      <w:r w:rsidRPr="00622D8F">
        <w:t>return</w:t>
      </w:r>
      <w:r w:rsidRPr="00622D8F">
        <w:rPr>
          <w:spacing w:val="-13"/>
        </w:rPr>
        <w:t xml:space="preserve"> </w:t>
      </w:r>
      <w:r w:rsidRPr="00622D8F">
        <w:t>or</w:t>
      </w:r>
      <w:r w:rsidRPr="00622D8F">
        <w:rPr>
          <w:spacing w:val="-14"/>
        </w:rPr>
        <w:t xml:space="preserve"> </w:t>
      </w:r>
      <w:r w:rsidRPr="00622D8F">
        <w:t>transfer</w:t>
      </w:r>
      <w:r w:rsidRPr="00622D8F">
        <w:rPr>
          <w:spacing w:val="-14"/>
        </w:rPr>
        <w:t xml:space="preserve"> </w:t>
      </w:r>
      <w:r w:rsidRPr="00622D8F">
        <w:t>or</w:t>
      </w:r>
      <w:r w:rsidRPr="00622D8F">
        <w:rPr>
          <w:spacing w:val="-14"/>
        </w:rPr>
        <w:t xml:space="preserve"> </w:t>
      </w:r>
      <w:r w:rsidRPr="00622D8F">
        <w:t>curtailment</w:t>
      </w:r>
      <w:r w:rsidRPr="00622D8F">
        <w:rPr>
          <w:spacing w:val="-13"/>
        </w:rPr>
        <w:t xml:space="preserve"> </w:t>
      </w:r>
      <w:r w:rsidRPr="00622D8F">
        <w:t>of</w:t>
      </w:r>
      <w:r w:rsidRPr="00622D8F">
        <w:rPr>
          <w:spacing w:val="-14"/>
        </w:rPr>
        <w:t xml:space="preserve"> </w:t>
      </w:r>
      <w:r w:rsidRPr="00622D8F">
        <w:t>all</w:t>
      </w:r>
      <w:r w:rsidRPr="00622D8F">
        <w:rPr>
          <w:spacing w:val="-14"/>
        </w:rPr>
        <w:t xml:space="preserve"> </w:t>
      </w:r>
      <w:r w:rsidRPr="00622D8F">
        <w:t>or</w:t>
      </w:r>
      <w:r w:rsidRPr="00622D8F">
        <w:rPr>
          <w:spacing w:val="-14"/>
        </w:rPr>
        <w:t xml:space="preserve"> </w:t>
      </w:r>
      <w:r w:rsidRPr="00622D8F">
        <w:t>some</w:t>
      </w:r>
      <w:r w:rsidRPr="00622D8F">
        <w:rPr>
          <w:spacing w:val="-13"/>
        </w:rPr>
        <w:t xml:space="preserve"> </w:t>
      </w:r>
      <w:r w:rsidRPr="00622D8F">
        <w:t>of</w:t>
      </w:r>
      <w:r w:rsidRPr="00622D8F">
        <w:rPr>
          <w:spacing w:val="-14"/>
        </w:rPr>
        <w:t xml:space="preserve"> </w:t>
      </w:r>
      <w:r w:rsidRPr="00622D8F">
        <w:t>these</w:t>
      </w:r>
      <w:r w:rsidRPr="00622D8F">
        <w:rPr>
          <w:spacing w:val="-14"/>
        </w:rPr>
        <w:t xml:space="preserve"> </w:t>
      </w:r>
      <w:r w:rsidRPr="00622D8F">
        <w:t>long-term</w:t>
      </w:r>
      <w:r w:rsidRPr="00622D8F">
        <w:rPr>
          <w:spacing w:val="-14"/>
        </w:rPr>
        <w:t xml:space="preserve"> </w:t>
      </w:r>
      <w:r w:rsidRPr="00622D8F">
        <w:t>transmission rights in accordance with these HAR.</w:t>
      </w:r>
    </w:p>
    <w:p w14:paraId="0AB1D417" w14:textId="77777777" w:rsidR="000354D3" w:rsidRPr="00622D8F" w:rsidRDefault="0064006D">
      <w:pPr>
        <w:pStyle w:val="ListParagraph"/>
        <w:numPr>
          <w:ilvl w:val="0"/>
          <w:numId w:val="26"/>
        </w:numPr>
        <w:tabs>
          <w:tab w:val="left" w:pos="994"/>
          <w:tab w:val="left" w:pos="998"/>
        </w:tabs>
        <w:spacing w:before="240" w:line="237" w:lineRule="auto"/>
        <w:ind w:right="261" w:hanging="353"/>
      </w:pPr>
      <w:r w:rsidRPr="00622D8F">
        <w:t>The registered participant may upon payment use the cross zonal capacity connected with the allocated</w:t>
      </w:r>
      <w:r w:rsidRPr="00622D8F">
        <w:rPr>
          <w:spacing w:val="-1"/>
        </w:rPr>
        <w:t xml:space="preserve"> </w:t>
      </w:r>
      <w:r w:rsidRPr="00622D8F">
        <w:t>long-term transmission rights</w:t>
      </w:r>
      <w:r w:rsidRPr="00622D8F">
        <w:rPr>
          <w:spacing w:val="-7"/>
        </w:rPr>
        <w:t xml:space="preserve"> </w:t>
      </w:r>
      <w:r w:rsidRPr="00622D8F">
        <w:t>as</w:t>
      </w:r>
      <w:r w:rsidRPr="00622D8F">
        <w:rPr>
          <w:spacing w:val="-8"/>
        </w:rPr>
        <w:t xml:space="preserve"> </w:t>
      </w:r>
      <w:r w:rsidRPr="00622D8F">
        <w:t>described</w:t>
      </w:r>
      <w:r w:rsidRPr="00622D8F">
        <w:rPr>
          <w:spacing w:val="-2"/>
        </w:rPr>
        <w:t xml:space="preserve"> </w:t>
      </w:r>
      <w:r w:rsidRPr="00622D8F">
        <w:t>in</w:t>
      </w:r>
      <w:r w:rsidRPr="00622D8F">
        <w:rPr>
          <w:spacing w:val="-4"/>
        </w:rPr>
        <w:t xml:space="preserve"> </w:t>
      </w:r>
      <w:r w:rsidRPr="00622D8F">
        <w:t>these</w:t>
      </w:r>
      <w:r w:rsidRPr="00622D8F">
        <w:rPr>
          <w:spacing w:val="25"/>
        </w:rPr>
        <w:t xml:space="preserve"> </w:t>
      </w:r>
      <w:r w:rsidRPr="00622D8F">
        <w:t>HAR only. Any</w:t>
      </w:r>
      <w:r w:rsidRPr="00622D8F">
        <w:rPr>
          <w:spacing w:val="-1"/>
        </w:rPr>
        <w:t xml:space="preserve"> </w:t>
      </w:r>
      <w:r w:rsidRPr="00622D8F">
        <w:t>right for physical use of the transmission system in case of a physical transmission rights may be subject to separate agreements between the registered participant and the concerned TSOs.</w:t>
      </w:r>
    </w:p>
    <w:p w14:paraId="0AB1D418" w14:textId="77777777" w:rsidR="000354D3" w:rsidRPr="00622D8F" w:rsidRDefault="000354D3">
      <w:pPr>
        <w:pStyle w:val="BodyText"/>
        <w:spacing w:before="13"/>
        <w:ind w:left="0"/>
      </w:pPr>
    </w:p>
    <w:p w14:paraId="0AB1D419" w14:textId="77777777" w:rsidR="000354D3" w:rsidRPr="00622D8F" w:rsidRDefault="0064006D">
      <w:pPr>
        <w:pStyle w:val="ListParagraph"/>
        <w:numPr>
          <w:ilvl w:val="0"/>
          <w:numId w:val="26"/>
        </w:numPr>
        <w:tabs>
          <w:tab w:val="left" w:pos="996"/>
        </w:tabs>
        <w:ind w:left="996"/>
      </w:pPr>
      <w:r w:rsidRPr="00622D8F">
        <w:t>All</w:t>
      </w:r>
      <w:r w:rsidRPr="00622D8F">
        <w:rPr>
          <w:spacing w:val="18"/>
        </w:rPr>
        <w:t xml:space="preserve"> </w:t>
      </w:r>
      <w:r w:rsidRPr="00622D8F">
        <w:t>financial</w:t>
      </w:r>
      <w:r w:rsidRPr="00622D8F">
        <w:rPr>
          <w:spacing w:val="21"/>
        </w:rPr>
        <w:t xml:space="preserve"> </w:t>
      </w:r>
      <w:r w:rsidRPr="00622D8F">
        <w:t>information,</w:t>
      </w:r>
      <w:r w:rsidRPr="00622D8F">
        <w:rPr>
          <w:spacing w:val="21"/>
        </w:rPr>
        <w:t xml:space="preserve"> </w:t>
      </w:r>
      <w:r w:rsidRPr="00622D8F">
        <w:t>prices</w:t>
      </w:r>
      <w:r w:rsidRPr="00622D8F">
        <w:rPr>
          <w:spacing w:val="21"/>
        </w:rPr>
        <w:t xml:space="preserve"> </w:t>
      </w:r>
      <w:r w:rsidRPr="00622D8F">
        <w:t>and</w:t>
      </w:r>
      <w:r w:rsidRPr="00622D8F">
        <w:rPr>
          <w:spacing w:val="21"/>
        </w:rPr>
        <w:t xml:space="preserve"> </w:t>
      </w:r>
      <w:r w:rsidRPr="00622D8F">
        <w:t>amounts</w:t>
      </w:r>
      <w:r w:rsidRPr="00622D8F">
        <w:rPr>
          <w:spacing w:val="21"/>
        </w:rPr>
        <w:t xml:space="preserve"> </w:t>
      </w:r>
      <w:r w:rsidRPr="00622D8F">
        <w:t>due</w:t>
      </w:r>
      <w:r w:rsidRPr="00622D8F">
        <w:rPr>
          <w:spacing w:val="21"/>
        </w:rPr>
        <w:t xml:space="preserve"> </w:t>
      </w:r>
      <w:r w:rsidRPr="00622D8F">
        <w:t>shall</w:t>
      </w:r>
      <w:r w:rsidRPr="00622D8F">
        <w:rPr>
          <w:spacing w:val="20"/>
        </w:rPr>
        <w:t xml:space="preserve"> </w:t>
      </w:r>
      <w:r w:rsidRPr="00622D8F">
        <w:t>be</w:t>
      </w:r>
      <w:r w:rsidRPr="00622D8F">
        <w:rPr>
          <w:spacing w:val="21"/>
        </w:rPr>
        <w:t xml:space="preserve"> </w:t>
      </w:r>
      <w:r w:rsidRPr="00622D8F">
        <w:t>expressed</w:t>
      </w:r>
      <w:r w:rsidRPr="00622D8F">
        <w:rPr>
          <w:spacing w:val="21"/>
        </w:rPr>
        <w:t xml:space="preserve"> </w:t>
      </w:r>
      <w:r w:rsidRPr="00622D8F">
        <w:t>in</w:t>
      </w:r>
      <w:r w:rsidRPr="00622D8F">
        <w:rPr>
          <w:spacing w:val="21"/>
        </w:rPr>
        <w:t xml:space="preserve"> </w:t>
      </w:r>
      <w:r w:rsidRPr="00622D8F">
        <w:t>Euros</w:t>
      </w:r>
      <w:r w:rsidRPr="00622D8F">
        <w:rPr>
          <w:spacing w:val="21"/>
        </w:rPr>
        <w:t xml:space="preserve"> </w:t>
      </w:r>
      <w:r w:rsidRPr="00622D8F">
        <w:t>(€),</w:t>
      </w:r>
      <w:r w:rsidRPr="00622D8F">
        <w:rPr>
          <w:spacing w:val="21"/>
        </w:rPr>
        <w:t xml:space="preserve"> </w:t>
      </w:r>
      <w:r w:rsidRPr="00622D8F">
        <w:t>except</w:t>
      </w:r>
      <w:r w:rsidRPr="00622D8F">
        <w:rPr>
          <w:spacing w:val="21"/>
        </w:rPr>
        <w:t xml:space="preserve"> </w:t>
      </w:r>
      <w:r w:rsidRPr="00622D8F">
        <w:rPr>
          <w:spacing w:val="-5"/>
        </w:rPr>
        <w:t>if</w:t>
      </w:r>
    </w:p>
    <w:p w14:paraId="0AB1D41A" w14:textId="77777777" w:rsidR="000354D3" w:rsidRPr="00622D8F" w:rsidRDefault="0064006D">
      <w:pPr>
        <w:pStyle w:val="BodyText"/>
        <w:spacing w:before="4"/>
      </w:pPr>
      <w:r w:rsidRPr="00622D8F">
        <w:t>deviations</w:t>
      </w:r>
      <w:r w:rsidRPr="00622D8F">
        <w:rPr>
          <w:spacing w:val="-5"/>
        </w:rPr>
        <w:t xml:space="preserve"> </w:t>
      </w:r>
      <w:r w:rsidRPr="00622D8F">
        <w:t>are</w:t>
      </w:r>
      <w:r w:rsidRPr="00622D8F">
        <w:rPr>
          <w:spacing w:val="-4"/>
        </w:rPr>
        <w:t xml:space="preserve"> </w:t>
      </w:r>
      <w:r w:rsidRPr="00622D8F">
        <w:t>required</w:t>
      </w:r>
      <w:r w:rsidRPr="00622D8F">
        <w:rPr>
          <w:spacing w:val="-2"/>
        </w:rPr>
        <w:t xml:space="preserve"> </w:t>
      </w:r>
      <w:r w:rsidRPr="00622D8F">
        <w:t>by</w:t>
      </w:r>
      <w:r w:rsidRPr="00622D8F">
        <w:rPr>
          <w:spacing w:val="-5"/>
        </w:rPr>
        <w:t xml:space="preserve"> </w:t>
      </w:r>
      <w:r w:rsidRPr="00622D8F">
        <w:t>applicable</w:t>
      </w:r>
      <w:r w:rsidRPr="00622D8F">
        <w:rPr>
          <w:spacing w:val="-4"/>
        </w:rPr>
        <w:t xml:space="preserve"> </w:t>
      </w:r>
      <w:r w:rsidRPr="00622D8F">
        <w:t>law</w:t>
      </w:r>
      <w:r w:rsidRPr="00622D8F">
        <w:rPr>
          <w:spacing w:val="-2"/>
        </w:rPr>
        <w:t xml:space="preserve"> </w:t>
      </w:r>
      <w:r w:rsidRPr="00622D8F">
        <w:t>or</w:t>
      </w:r>
      <w:r w:rsidRPr="00622D8F">
        <w:rPr>
          <w:spacing w:val="-4"/>
        </w:rPr>
        <w:t xml:space="preserve"> </w:t>
      </w:r>
      <w:r w:rsidRPr="00622D8F">
        <w:rPr>
          <w:spacing w:val="-2"/>
        </w:rPr>
        <w:t>regulations.</w:t>
      </w:r>
    </w:p>
    <w:p w14:paraId="0AB1D41B" w14:textId="77777777" w:rsidR="000354D3" w:rsidRPr="00622D8F" w:rsidRDefault="0064006D">
      <w:pPr>
        <w:pStyle w:val="ListParagraph"/>
        <w:numPr>
          <w:ilvl w:val="0"/>
          <w:numId w:val="26"/>
        </w:numPr>
        <w:tabs>
          <w:tab w:val="left" w:pos="994"/>
          <w:tab w:val="left" w:pos="998"/>
        </w:tabs>
        <w:spacing w:before="244"/>
        <w:ind w:right="267" w:hanging="353"/>
      </w:pPr>
      <w:r w:rsidRPr="00622D8F">
        <w:t>The</w:t>
      </w:r>
      <w:r w:rsidRPr="00622D8F">
        <w:rPr>
          <w:spacing w:val="-9"/>
        </w:rPr>
        <w:t xml:space="preserve"> </w:t>
      </w:r>
      <w:r w:rsidRPr="00622D8F">
        <w:t>payment</w:t>
      </w:r>
      <w:r w:rsidRPr="00622D8F">
        <w:rPr>
          <w:spacing w:val="-2"/>
        </w:rPr>
        <w:t xml:space="preserve"> </w:t>
      </w:r>
      <w:r w:rsidRPr="00622D8F">
        <w:t>shall</w:t>
      </w:r>
      <w:r w:rsidRPr="00622D8F">
        <w:rPr>
          <w:spacing w:val="-2"/>
        </w:rPr>
        <w:t xml:space="preserve"> </w:t>
      </w:r>
      <w:r w:rsidRPr="00622D8F">
        <w:t>be</w:t>
      </w:r>
      <w:r w:rsidRPr="00622D8F">
        <w:rPr>
          <w:spacing w:val="-8"/>
        </w:rPr>
        <w:t xml:space="preserve"> </w:t>
      </w:r>
      <w:r w:rsidRPr="00622D8F">
        <w:t>settled</w:t>
      </w:r>
      <w:r w:rsidRPr="00622D8F">
        <w:rPr>
          <w:spacing w:val="-6"/>
        </w:rPr>
        <w:t xml:space="preserve"> </w:t>
      </w:r>
      <w:r w:rsidRPr="00622D8F">
        <w:t>on</w:t>
      </w:r>
      <w:r w:rsidRPr="00622D8F">
        <w:rPr>
          <w:spacing w:val="-6"/>
        </w:rPr>
        <w:t xml:space="preserve"> </w:t>
      </w:r>
      <w:r w:rsidRPr="00622D8F">
        <w:t>the</w:t>
      </w:r>
      <w:r w:rsidRPr="00622D8F">
        <w:rPr>
          <w:spacing w:val="-8"/>
        </w:rPr>
        <w:t xml:space="preserve"> </w:t>
      </w:r>
      <w:r w:rsidRPr="00622D8F">
        <w:t>date</w:t>
      </w:r>
      <w:r w:rsidRPr="00622D8F">
        <w:rPr>
          <w:spacing w:val="-10"/>
        </w:rPr>
        <w:t xml:space="preserve"> </w:t>
      </w:r>
      <w:r w:rsidRPr="00622D8F">
        <w:t>upon</w:t>
      </w:r>
      <w:r w:rsidRPr="00622D8F">
        <w:rPr>
          <w:spacing w:val="-6"/>
        </w:rPr>
        <w:t xml:space="preserve"> </w:t>
      </w:r>
      <w:r w:rsidRPr="00622D8F">
        <w:t>which</w:t>
      </w:r>
      <w:r w:rsidRPr="00622D8F">
        <w:rPr>
          <w:spacing w:val="-6"/>
        </w:rPr>
        <w:t xml:space="preserve"> </w:t>
      </w:r>
      <w:r w:rsidRPr="00622D8F">
        <w:t>the</w:t>
      </w:r>
      <w:r w:rsidRPr="00622D8F">
        <w:rPr>
          <w:spacing w:val="-8"/>
        </w:rPr>
        <w:t xml:space="preserve"> </w:t>
      </w:r>
      <w:r w:rsidRPr="00622D8F">
        <w:t>given</w:t>
      </w:r>
      <w:r w:rsidRPr="00622D8F">
        <w:rPr>
          <w:spacing w:val="-6"/>
        </w:rPr>
        <w:t xml:space="preserve"> </w:t>
      </w:r>
      <w:r w:rsidRPr="00622D8F">
        <w:t>amount</w:t>
      </w:r>
      <w:r w:rsidRPr="00622D8F">
        <w:rPr>
          <w:spacing w:val="-4"/>
        </w:rPr>
        <w:t xml:space="preserve"> </w:t>
      </w:r>
      <w:r w:rsidRPr="00622D8F">
        <w:t>is</w:t>
      </w:r>
      <w:r w:rsidRPr="00622D8F">
        <w:rPr>
          <w:spacing w:val="-13"/>
        </w:rPr>
        <w:t xml:space="preserve"> </w:t>
      </w:r>
      <w:r w:rsidRPr="00622D8F">
        <w:t>credited</w:t>
      </w:r>
      <w:r w:rsidRPr="00622D8F">
        <w:rPr>
          <w:spacing w:val="-5"/>
        </w:rPr>
        <w:t xml:space="preserve"> </w:t>
      </w:r>
      <w:r w:rsidRPr="00622D8F">
        <w:t>to</w:t>
      </w:r>
      <w:r w:rsidRPr="00622D8F">
        <w:rPr>
          <w:spacing w:val="-6"/>
        </w:rPr>
        <w:t xml:space="preserve"> </w:t>
      </w:r>
      <w:r w:rsidRPr="00622D8F">
        <w:t>the</w:t>
      </w:r>
      <w:r w:rsidRPr="00622D8F">
        <w:rPr>
          <w:spacing w:val="-8"/>
        </w:rPr>
        <w:t xml:space="preserve"> </w:t>
      </w:r>
      <w:r w:rsidRPr="00622D8F">
        <w:t>account of the</w:t>
      </w:r>
      <w:r w:rsidRPr="00622D8F">
        <w:rPr>
          <w:spacing w:val="-6"/>
        </w:rPr>
        <w:t xml:space="preserve"> </w:t>
      </w:r>
      <w:r w:rsidRPr="00622D8F">
        <w:t>beneficiary. Any</w:t>
      </w:r>
      <w:r w:rsidRPr="00622D8F">
        <w:rPr>
          <w:spacing w:val="-3"/>
        </w:rPr>
        <w:t xml:space="preserve"> </w:t>
      </w:r>
      <w:r w:rsidRPr="00622D8F">
        <w:t>interest</w:t>
      </w:r>
      <w:r w:rsidRPr="00622D8F">
        <w:rPr>
          <w:spacing w:val="-1"/>
        </w:rPr>
        <w:t xml:space="preserve"> </w:t>
      </w:r>
      <w:r w:rsidRPr="00622D8F">
        <w:t>for late</w:t>
      </w:r>
      <w:r w:rsidRPr="00622D8F">
        <w:rPr>
          <w:spacing w:val="-5"/>
        </w:rPr>
        <w:t xml:space="preserve"> </w:t>
      </w:r>
      <w:r w:rsidRPr="00622D8F">
        <w:t>payment</w:t>
      </w:r>
      <w:r w:rsidRPr="00622D8F">
        <w:rPr>
          <w:spacing w:val="-1"/>
        </w:rPr>
        <w:t xml:space="preserve"> </w:t>
      </w:r>
      <w:r w:rsidRPr="00622D8F">
        <w:t>shall</w:t>
      </w:r>
      <w:r w:rsidRPr="00622D8F">
        <w:rPr>
          <w:spacing w:val="-1"/>
        </w:rPr>
        <w:t xml:space="preserve"> </w:t>
      </w:r>
      <w:r w:rsidRPr="00622D8F">
        <w:t>be</w:t>
      </w:r>
      <w:r w:rsidRPr="00622D8F">
        <w:rPr>
          <w:spacing w:val="-7"/>
        </w:rPr>
        <w:t xml:space="preserve"> </w:t>
      </w:r>
      <w:r w:rsidRPr="00622D8F">
        <w:t>considered</w:t>
      </w:r>
      <w:r w:rsidRPr="00622D8F">
        <w:rPr>
          <w:spacing w:val="-3"/>
        </w:rPr>
        <w:t xml:space="preserve"> </w:t>
      </w:r>
      <w:r w:rsidRPr="00622D8F">
        <w:t>as</w:t>
      </w:r>
      <w:r w:rsidRPr="00622D8F">
        <w:rPr>
          <w:spacing w:val="-11"/>
        </w:rPr>
        <w:t xml:space="preserve"> </w:t>
      </w:r>
      <w:r w:rsidRPr="00622D8F">
        <w:t>settled</w:t>
      </w:r>
      <w:r w:rsidRPr="00622D8F">
        <w:rPr>
          <w:spacing w:val="-4"/>
        </w:rPr>
        <w:t xml:space="preserve"> </w:t>
      </w:r>
      <w:r w:rsidRPr="00622D8F">
        <w:t>on</w:t>
      </w:r>
      <w:r w:rsidRPr="00622D8F">
        <w:rPr>
          <w:spacing w:val="-5"/>
        </w:rPr>
        <w:t xml:space="preserve"> </w:t>
      </w:r>
      <w:r w:rsidRPr="00622D8F">
        <w:t>the</w:t>
      </w:r>
      <w:r w:rsidRPr="00622D8F">
        <w:rPr>
          <w:spacing w:val="-7"/>
        </w:rPr>
        <w:t xml:space="preserve"> </w:t>
      </w:r>
      <w:r w:rsidRPr="00622D8F">
        <w:t>date</w:t>
      </w:r>
      <w:r w:rsidRPr="00622D8F">
        <w:rPr>
          <w:spacing w:val="-7"/>
        </w:rPr>
        <w:t xml:space="preserve"> </w:t>
      </w:r>
      <w:r w:rsidRPr="00622D8F">
        <w:t>when the payment was credited from the account of the payer.</w:t>
      </w:r>
    </w:p>
    <w:p w14:paraId="0AB1D41C" w14:textId="77777777" w:rsidR="000354D3" w:rsidRPr="00622D8F" w:rsidRDefault="0064006D">
      <w:pPr>
        <w:pStyle w:val="ListParagraph"/>
        <w:numPr>
          <w:ilvl w:val="0"/>
          <w:numId w:val="26"/>
        </w:numPr>
        <w:tabs>
          <w:tab w:val="left" w:pos="998"/>
        </w:tabs>
        <w:spacing w:before="247"/>
        <w:ind w:hanging="353"/>
      </w:pPr>
      <w:r w:rsidRPr="00622D8F">
        <w:t>Payments</w:t>
      </w:r>
      <w:r w:rsidRPr="00622D8F">
        <w:rPr>
          <w:spacing w:val="3"/>
        </w:rPr>
        <w:t xml:space="preserve"> </w:t>
      </w:r>
      <w:r w:rsidRPr="00622D8F">
        <w:t>shall</w:t>
      </w:r>
      <w:r w:rsidRPr="00622D8F">
        <w:rPr>
          <w:spacing w:val="14"/>
        </w:rPr>
        <w:t xml:space="preserve"> </w:t>
      </w:r>
      <w:r w:rsidRPr="00622D8F">
        <w:t>be</w:t>
      </w:r>
      <w:r w:rsidRPr="00622D8F">
        <w:rPr>
          <w:spacing w:val="5"/>
        </w:rPr>
        <w:t xml:space="preserve"> </w:t>
      </w:r>
      <w:r w:rsidRPr="00622D8F">
        <w:t>done</w:t>
      </w:r>
      <w:r w:rsidRPr="00622D8F">
        <w:rPr>
          <w:spacing w:val="5"/>
        </w:rPr>
        <w:t xml:space="preserve"> </w:t>
      </w:r>
      <w:r w:rsidRPr="00622D8F">
        <w:t>in</w:t>
      </w:r>
      <w:r w:rsidRPr="00622D8F">
        <w:rPr>
          <w:spacing w:val="7"/>
        </w:rPr>
        <w:t xml:space="preserve"> </w:t>
      </w:r>
      <w:r w:rsidRPr="00622D8F">
        <w:t>Euros</w:t>
      </w:r>
      <w:r w:rsidRPr="00622D8F">
        <w:rPr>
          <w:spacing w:val="2"/>
        </w:rPr>
        <w:t xml:space="preserve"> </w:t>
      </w:r>
      <w:r w:rsidRPr="00622D8F">
        <w:rPr>
          <w:spacing w:val="-4"/>
        </w:rPr>
        <w:t>(€).</w:t>
      </w:r>
    </w:p>
    <w:p w14:paraId="0AB1D41D" w14:textId="77777777" w:rsidR="000354D3" w:rsidRPr="00622D8F" w:rsidRDefault="0064006D">
      <w:pPr>
        <w:pStyle w:val="ListParagraph"/>
        <w:numPr>
          <w:ilvl w:val="0"/>
          <w:numId w:val="26"/>
        </w:numPr>
        <w:tabs>
          <w:tab w:val="left" w:pos="994"/>
          <w:tab w:val="left" w:pos="998"/>
        </w:tabs>
        <w:spacing w:before="229"/>
        <w:ind w:right="256" w:hanging="353"/>
      </w:pPr>
      <w:r w:rsidRPr="00622D8F">
        <w:t>The single allocation platform shall consider taxes and levies at the rate and to the extent applicable when</w:t>
      </w:r>
      <w:r w:rsidRPr="00622D8F">
        <w:rPr>
          <w:spacing w:val="-3"/>
        </w:rPr>
        <w:t xml:space="preserve"> </w:t>
      </w:r>
      <w:r w:rsidRPr="00622D8F">
        <w:t>assessing</w:t>
      </w:r>
      <w:r w:rsidRPr="00622D8F">
        <w:rPr>
          <w:spacing w:val="40"/>
        </w:rPr>
        <w:t xml:space="preserve"> </w:t>
      </w:r>
      <w:r w:rsidRPr="00622D8F">
        <w:t>payment</w:t>
      </w:r>
      <w:r w:rsidRPr="00622D8F">
        <w:rPr>
          <w:spacing w:val="-1"/>
        </w:rPr>
        <w:t xml:space="preserve"> </w:t>
      </w:r>
      <w:r w:rsidRPr="00622D8F">
        <w:t>obligations</w:t>
      </w:r>
      <w:r w:rsidRPr="00622D8F">
        <w:rPr>
          <w:spacing w:val="-12"/>
        </w:rPr>
        <w:t xml:space="preserve"> </w:t>
      </w:r>
      <w:r w:rsidRPr="00622D8F">
        <w:t>and issuing invoices under these</w:t>
      </w:r>
      <w:r w:rsidRPr="00622D8F">
        <w:rPr>
          <w:spacing w:val="40"/>
        </w:rPr>
        <w:t xml:space="preserve"> </w:t>
      </w:r>
      <w:r w:rsidRPr="00622D8F">
        <w:t>HAR subject to Article 64.</w:t>
      </w:r>
    </w:p>
    <w:p w14:paraId="0AB1D41E" w14:textId="77777777" w:rsidR="000354D3" w:rsidRPr="00622D8F" w:rsidRDefault="0064006D">
      <w:pPr>
        <w:pStyle w:val="ListParagraph"/>
        <w:numPr>
          <w:ilvl w:val="0"/>
          <w:numId w:val="26"/>
        </w:numPr>
        <w:tabs>
          <w:tab w:val="left" w:pos="994"/>
          <w:tab w:val="left" w:pos="998"/>
        </w:tabs>
        <w:spacing w:before="247"/>
        <w:ind w:right="241" w:hanging="353"/>
      </w:pPr>
      <w:r w:rsidRPr="00622D8F">
        <w:t>The registered participant shall provide</w:t>
      </w:r>
      <w:r w:rsidRPr="00622D8F">
        <w:rPr>
          <w:spacing w:val="-3"/>
        </w:rPr>
        <w:t xml:space="preserve"> </w:t>
      </w:r>
      <w:r w:rsidRPr="00622D8F">
        <w:t>the</w:t>
      </w:r>
      <w:r w:rsidRPr="00622D8F">
        <w:rPr>
          <w:spacing w:val="-4"/>
        </w:rPr>
        <w:t xml:space="preserve"> </w:t>
      </w:r>
      <w:r w:rsidRPr="00622D8F">
        <w:t>single</w:t>
      </w:r>
      <w:r w:rsidRPr="00622D8F">
        <w:rPr>
          <w:spacing w:val="-4"/>
        </w:rPr>
        <w:t xml:space="preserve"> </w:t>
      </w:r>
      <w:r w:rsidRPr="00622D8F">
        <w:t>allocation</w:t>
      </w:r>
      <w:r w:rsidRPr="00622D8F">
        <w:rPr>
          <w:spacing w:val="-1"/>
        </w:rPr>
        <w:t xml:space="preserve"> </w:t>
      </w:r>
      <w:r w:rsidRPr="00622D8F">
        <w:t>platform</w:t>
      </w:r>
      <w:r w:rsidRPr="00622D8F">
        <w:rPr>
          <w:spacing w:val="-12"/>
        </w:rPr>
        <w:t xml:space="preserve"> </w:t>
      </w:r>
      <w:r w:rsidRPr="00622D8F">
        <w:t>with</w:t>
      </w:r>
      <w:r w:rsidRPr="00622D8F">
        <w:rPr>
          <w:spacing w:val="-1"/>
        </w:rPr>
        <w:t xml:space="preserve"> </w:t>
      </w:r>
      <w:r w:rsidRPr="00622D8F">
        <w:t>relevant</w:t>
      </w:r>
      <w:r w:rsidRPr="00622D8F">
        <w:rPr>
          <w:spacing w:val="-14"/>
        </w:rPr>
        <w:t xml:space="preserve"> </w:t>
      </w:r>
      <w:r w:rsidRPr="00622D8F">
        <w:t>information for justifying whether or not respective taxes and levies are applicable when signing the participation agreement as well as any changes in this respect without undue delay. Therefore, the registered participant shall inform the single allocation platform of any local, intra-community or extra-community taxes and levies which are in line with the legislation of the registered participant’s country of establishment.</w:t>
      </w:r>
    </w:p>
    <w:p w14:paraId="0AB1D41F" w14:textId="77777777" w:rsidR="000354D3" w:rsidRPr="00622D8F" w:rsidRDefault="0064006D">
      <w:pPr>
        <w:pStyle w:val="ListParagraph"/>
        <w:numPr>
          <w:ilvl w:val="0"/>
          <w:numId w:val="26"/>
        </w:numPr>
        <w:tabs>
          <w:tab w:val="left" w:pos="994"/>
          <w:tab w:val="left" w:pos="998"/>
        </w:tabs>
        <w:spacing w:before="244"/>
        <w:ind w:right="261" w:hanging="353"/>
      </w:pPr>
      <w:r w:rsidRPr="00622D8F">
        <w:t>Where financial transmission right obligations</w:t>
      </w:r>
      <w:r w:rsidRPr="00622D8F">
        <w:rPr>
          <w:spacing w:val="-3"/>
        </w:rPr>
        <w:t xml:space="preserve"> </w:t>
      </w:r>
      <w:r w:rsidRPr="00622D8F">
        <w:t>are in place, the single allocation platform shall through a clearing house calculate the amounts to be remunerated to and received from the holders of such long-term transmission rights. All costs incurred by the single allocation platform</w:t>
      </w:r>
      <w:r w:rsidRPr="00622D8F">
        <w:rPr>
          <w:spacing w:val="-16"/>
        </w:rPr>
        <w:t xml:space="preserve"> </w:t>
      </w:r>
      <w:r w:rsidRPr="00622D8F">
        <w:t>associated</w:t>
      </w:r>
      <w:r w:rsidRPr="00622D8F">
        <w:rPr>
          <w:spacing w:val="-14"/>
        </w:rPr>
        <w:t xml:space="preserve"> </w:t>
      </w:r>
      <w:r w:rsidRPr="00622D8F">
        <w:t>with</w:t>
      </w:r>
      <w:r w:rsidRPr="00622D8F">
        <w:rPr>
          <w:spacing w:val="-14"/>
        </w:rPr>
        <w:t xml:space="preserve"> </w:t>
      </w:r>
      <w:r w:rsidRPr="00622D8F">
        <w:t>the</w:t>
      </w:r>
      <w:r w:rsidRPr="00622D8F">
        <w:rPr>
          <w:spacing w:val="-13"/>
        </w:rPr>
        <w:t xml:space="preserve"> </w:t>
      </w:r>
      <w:r w:rsidRPr="00622D8F">
        <w:t>clearing</w:t>
      </w:r>
      <w:r w:rsidRPr="00622D8F">
        <w:rPr>
          <w:spacing w:val="-14"/>
        </w:rPr>
        <w:t xml:space="preserve"> </w:t>
      </w:r>
      <w:r w:rsidRPr="00622D8F">
        <w:t>of</w:t>
      </w:r>
      <w:r w:rsidRPr="00622D8F">
        <w:rPr>
          <w:spacing w:val="-14"/>
        </w:rPr>
        <w:t xml:space="preserve"> </w:t>
      </w:r>
      <w:r w:rsidRPr="00622D8F">
        <w:t>financial</w:t>
      </w:r>
      <w:r w:rsidRPr="00622D8F">
        <w:rPr>
          <w:spacing w:val="-14"/>
        </w:rPr>
        <w:t xml:space="preserve"> </w:t>
      </w:r>
      <w:r w:rsidRPr="00622D8F">
        <w:t>transmission</w:t>
      </w:r>
      <w:r w:rsidRPr="00622D8F">
        <w:rPr>
          <w:spacing w:val="-13"/>
        </w:rPr>
        <w:t xml:space="preserve"> </w:t>
      </w:r>
      <w:r w:rsidRPr="00622D8F">
        <w:t>rights</w:t>
      </w:r>
      <w:r w:rsidRPr="00622D8F">
        <w:rPr>
          <w:spacing w:val="-14"/>
        </w:rPr>
        <w:t xml:space="preserve"> </w:t>
      </w:r>
      <w:r w:rsidRPr="00622D8F">
        <w:t>obligations</w:t>
      </w:r>
      <w:r w:rsidRPr="00622D8F">
        <w:rPr>
          <w:spacing w:val="-14"/>
        </w:rPr>
        <w:t xml:space="preserve"> </w:t>
      </w:r>
      <w:r w:rsidRPr="00622D8F">
        <w:t>will</w:t>
      </w:r>
      <w:r w:rsidRPr="00622D8F">
        <w:rPr>
          <w:spacing w:val="-14"/>
        </w:rPr>
        <w:t xml:space="preserve"> </w:t>
      </w:r>
      <w:r w:rsidRPr="00622D8F">
        <w:t>be</w:t>
      </w:r>
      <w:r w:rsidRPr="00622D8F">
        <w:rPr>
          <w:spacing w:val="-13"/>
        </w:rPr>
        <w:t xml:space="preserve"> </w:t>
      </w:r>
      <w:r w:rsidRPr="00622D8F">
        <w:t>invoiced to the holders of such long-term transmission rights.</w:t>
      </w:r>
    </w:p>
    <w:p w14:paraId="0AB1D420" w14:textId="77777777" w:rsidR="000354D3" w:rsidRPr="00622D8F" w:rsidRDefault="000354D3">
      <w:pPr>
        <w:pStyle w:val="BodyText"/>
        <w:ind w:left="0"/>
      </w:pPr>
    </w:p>
    <w:p w14:paraId="0AB1D421" w14:textId="13150C38" w:rsidR="000354D3" w:rsidRPr="00622D8F" w:rsidRDefault="0064006D">
      <w:pPr>
        <w:ind w:left="443"/>
        <w:jc w:val="center"/>
        <w:rPr>
          <w:b/>
          <w:sz w:val="24"/>
        </w:rPr>
      </w:pPr>
      <w:bookmarkStart w:id="78" w:name="_bookmark74"/>
      <w:bookmarkEnd w:id="78"/>
      <w:r w:rsidRPr="00622D8F">
        <w:rPr>
          <w:sz w:val="24"/>
        </w:rPr>
        <w:t>Article</w:t>
      </w:r>
      <w:r w:rsidRPr="00622D8F">
        <w:rPr>
          <w:spacing w:val="6"/>
          <w:sz w:val="24"/>
        </w:rPr>
        <w:t xml:space="preserve"> </w:t>
      </w:r>
      <w:r w:rsidRPr="00622D8F">
        <w:rPr>
          <w:sz w:val="24"/>
        </w:rPr>
        <w:t>63</w:t>
      </w:r>
      <w:r w:rsidRPr="00622D8F">
        <w:rPr>
          <w:spacing w:val="-22"/>
          <w:sz w:val="24"/>
        </w:rPr>
        <w:t xml:space="preserve"> </w:t>
      </w:r>
      <w:r w:rsidRPr="00622D8F">
        <w:rPr>
          <w:b/>
          <w:sz w:val="24"/>
        </w:rPr>
        <w:t>Calculation</w:t>
      </w:r>
      <w:r w:rsidRPr="00622D8F">
        <w:rPr>
          <w:b/>
          <w:spacing w:val="-2"/>
          <w:sz w:val="24"/>
        </w:rPr>
        <w:t xml:space="preserve"> </w:t>
      </w:r>
      <w:r w:rsidRPr="00622D8F">
        <w:rPr>
          <w:b/>
          <w:sz w:val="24"/>
        </w:rPr>
        <w:t>of</w:t>
      </w:r>
      <w:r w:rsidRPr="00622D8F">
        <w:rPr>
          <w:b/>
          <w:spacing w:val="-1"/>
          <w:sz w:val="24"/>
        </w:rPr>
        <w:t xml:space="preserve"> </w:t>
      </w:r>
      <w:r w:rsidRPr="00622D8F">
        <w:rPr>
          <w:b/>
          <w:sz w:val="24"/>
        </w:rPr>
        <w:t>due</w:t>
      </w:r>
      <w:r w:rsidRPr="00622D8F">
        <w:rPr>
          <w:b/>
          <w:spacing w:val="7"/>
          <w:sz w:val="24"/>
        </w:rPr>
        <w:t xml:space="preserve"> </w:t>
      </w:r>
      <w:r w:rsidRPr="00622D8F">
        <w:rPr>
          <w:b/>
          <w:spacing w:val="-2"/>
          <w:sz w:val="24"/>
        </w:rPr>
        <w:t>amounts</w:t>
      </w:r>
    </w:p>
    <w:p w14:paraId="0AB1D422" w14:textId="77777777" w:rsidR="000354D3" w:rsidRPr="00622D8F" w:rsidRDefault="0064006D">
      <w:pPr>
        <w:pStyle w:val="ListParagraph"/>
        <w:numPr>
          <w:ilvl w:val="0"/>
          <w:numId w:val="25"/>
        </w:numPr>
        <w:tabs>
          <w:tab w:val="left" w:pos="994"/>
          <w:tab w:val="left" w:pos="998"/>
        </w:tabs>
        <w:spacing w:before="242"/>
        <w:ind w:right="260" w:hanging="353"/>
        <w:jc w:val="both"/>
      </w:pPr>
      <w:r w:rsidRPr="00622D8F">
        <w:t>Registered</w:t>
      </w:r>
      <w:r w:rsidRPr="00622D8F">
        <w:rPr>
          <w:spacing w:val="-1"/>
        </w:rPr>
        <w:t xml:space="preserve"> </w:t>
      </w:r>
      <w:r w:rsidRPr="00622D8F">
        <w:t>participants</w:t>
      </w:r>
      <w:r w:rsidRPr="00622D8F">
        <w:rPr>
          <w:spacing w:val="-9"/>
        </w:rPr>
        <w:t xml:space="preserve"> </w:t>
      </w:r>
      <w:r w:rsidRPr="00622D8F">
        <w:t>shall</w:t>
      </w:r>
      <w:r w:rsidRPr="00622D8F">
        <w:rPr>
          <w:spacing w:val="-1"/>
        </w:rPr>
        <w:t xml:space="preserve"> </w:t>
      </w:r>
      <w:r w:rsidRPr="00622D8F">
        <w:t>pay</w:t>
      </w:r>
      <w:r w:rsidRPr="00622D8F">
        <w:rPr>
          <w:spacing w:val="-7"/>
        </w:rPr>
        <w:t xml:space="preserve"> </w:t>
      </w:r>
      <w:r w:rsidRPr="00622D8F">
        <w:t>for each</w:t>
      </w:r>
      <w:r w:rsidRPr="00622D8F">
        <w:rPr>
          <w:spacing w:val="-6"/>
        </w:rPr>
        <w:t xml:space="preserve"> </w:t>
      </w:r>
      <w:r w:rsidRPr="00622D8F">
        <w:t>of the</w:t>
      </w:r>
      <w:r w:rsidRPr="00622D8F">
        <w:rPr>
          <w:spacing w:val="-8"/>
        </w:rPr>
        <w:t xml:space="preserve"> </w:t>
      </w:r>
      <w:r w:rsidRPr="00622D8F">
        <w:t>long-term</w:t>
      </w:r>
      <w:r w:rsidRPr="00622D8F">
        <w:rPr>
          <w:spacing w:val="-3"/>
        </w:rPr>
        <w:t xml:space="preserve"> </w:t>
      </w:r>
      <w:r w:rsidRPr="00622D8F">
        <w:t>transmission</w:t>
      </w:r>
      <w:r w:rsidRPr="00622D8F">
        <w:rPr>
          <w:spacing w:val="-6"/>
        </w:rPr>
        <w:t xml:space="preserve"> </w:t>
      </w:r>
      <w:r w:rsidRPr="00622D8F">
        <w:t>rights</w:t>
      </w:r>
      <w:r w:rsidRPr="00622D8F">
        <w:rPr>
          <w:spacing w:val="-12"/>
        </w:rPr>
        <w:t xml:space="preserve"> </w:t>
      </w:r>
      <w:r w:rsidRPr="00622D8F">
        <w:t>allocated</w:t>
      </w:r>
      <w:r w:rsidRPr="00622D8F">
        <w:rPr>
          <w:spacing w:val="-6"/>
        </w:rPr>
        <w:t xml:space="preserve"> </w:t>
      </w:r>
      <w:r w:rsidRPr="00622D8F">
        <w:t>to</w:t>
      </w:r>
      <w:r w:rsidRPr="00622D8F">
        <w:rPr>
          <w:spacing w:val="-7"/>
        </w:rPr>
        <w:t xml:space="preserve"> </w:t>
      </w:r>
      <w:r w:rsidRPr="00622D8F">
        <w:t>them an amount equal to:</w:t>
      </w:r>
    </w:p>
    <w:p w14:paraId="0AB1D423" w14:textId="77777777" w:rsidR="000354D3" w:rsidRPr="00622D8F" w:rsidRDefault="0064006D">
      <w:pPr>
        <w:pStyle w:val="ListParagraph"/>
        <w:numPr>
          <w:ilvl w:val="1"/>
          <w:numId w:val="25"/>
        </w:numPr>
        <w:tabs>
          <w:tab w:val="left" w:pos="1910"/>
        </w:tabs>
        <w:spacing w:before="238"/>
        <w:ind w:hanging="367"/>
      </w:pPr>
      <w:r w:rsidRPr="00622D8F">
        <w:t>the</w:t>
      </w:r>
      <w:r w:rsidRPr="00622D8F">
        <w:rPr>
          <w:spacing w:val="7"/>
        </w:rPr>
        <w:t xml:space="preserve"> </w:t>
      </w:r>
      <w:r w:rsidRPr="00622D8F">
        <w:t>marginal</w:t>
      </w:r>
      <w:r w:rsidRPr="00622D8F">
        <w:rPr>
          <w:spacing w:val="14"/>
        </w:rPr>
        <w:t xml:space="preserve"> </w:t>
      </w:r>
      <w:r w:rsidRPr="00622D8F">
        <w:t>price</w:t>
      </w:r>
      <w:r w:rsidRPr="00622D8F">
        <w:rPr>
          <w:spacing w:val="9"/>
        </w:rPr>
        <w:t xml:space="preserve"> </w:t>
      </w:r>
      <w:r w:rsidRPr="00622D8F">
        <w:t>(EUR/MWh);</w:t>
      </w:r>
      <w:r w:rsidRPr="00622D8F">
        <w:rPr>
          <w:spacing w:val="14"/>
        </w:rPr>
        <w:t xml:space="preserve"> </w:t>
      </w:r>
      <w:r w:rsidRPr="00622D8F">
        <w:t>multiplied</w:t>
      </w:r>
      <w:r w:rsidRPr="00622D8F">
        <w:rPr>
          <w:spacing w:val="14"/>
        </w:rPr>
        <w:t xml:space="preserve"> </w:t>
      </w:r>
      <w:r w:rsidRPr="00622D8F">
        <w:rPr>
          <w:spacing w:val="-5"/>
        </w:rPr>
        <w:t>by</w:t>
      </w:r>
    </w:p>
    <w:p w14:paraId="0AB1D424" w14:textId="77777777" w:rsidR="000354D3" w:rsidRPr="00622D8F" w:rsidRDefault="0064006D">
      <w:pPr>
        <w:pStyle w:val="ListParagraph"/>
        <w:numPr>
          <w:ilvl w:val="1"/>
          <w:numId w:val="25"/>
        </w:numPr>
        <w:tabs>
          <w:tab w:val="left" w:pos="1908"/>
          <w:tab w:val="left" w:pos="1910"/>
        </w:tabs>
        <w:spacing w:before="215" w:line="223" w:lineRule="auto"/>
        <w:ind w:right="258" w:hanging="370"/>
      </w:pPr>
      <w:r w:rsidRPr="00622D8F">
        <w:t>the</w:t>
      </w:r>
      <w:r w:rsidRPr="00622D8F">
        <w:rPr>
          <w:spacing w:val="26"/>
        </w:rPr>
        <w:t xml:space="preserve"> </w:t>
      </w:r>
      <w:r w:rsidRPr="00622D8F">
        <w:t>sum</w:t>
      </w:r>
      <w:r w:rsidRPr="00622D8F">
        <w:rPr>
          <w:spacing w:val="29"/>
        </w:rPr>
        <w:t xml:space="preserve"> </w:t>
      </w:r>
      <w:r w:rsidRPr="00622D8F">
        <w:t>of</w:t>
      </w:r>
      <w:r w:rsidRPr="00622D8F">
        <w:rPr>
          <w:spacing w:val="26"/>
        </w:rPr>
        <w:t xml:space="preserve"> </w:t>
      </w:r>
      <w:r w:rsidRPr="00622D8F">
        <w:t>long-term transmission rights</w:t>
      </w:r>
      <w:r w:rsidRPr="00622D8F">
        <w:rPr>
          <w:spacing w:val="26"/>
        </w:rPr>
        <w:t xml:space="preserve"> </w:t>
      </w:r>
      <w:r w:rsidRPr="00622D8F">
        <w:t>in</w:t>
      </w:r>
      <w:r w:rsidRPr="00622D8F">
        <w:rPr>
          <w:spacing w:val="29"/>
        </w:rPr>
        <w:t xml:space="preserve"> </w:t>
      </w:r>
      <w:r w:rsidRPr="00622D8F">
        <w:t>MWh</w:t>
      </w:r>
      <w:r w:rsidRPr="00622D8F">
        <w:rPr>
          <w:spacing w:val="26"/>
        </w:rPr>
        <w:t xml:space="preserve"> </w:t>
      </w:r>
      <w:r w:rsidRPr="00622D8F">
        <w:t>allocated</w:t>
      </w:r>
      <w:r w:rsidRPr="00622D8F">
        <w:rPr>
          <w:spacing w:val="29"/>
        </w:rPr>
        <w:t xml:space="preserve"> </w:t>
      </w:r>
      <w:r w:rsidRPr="00622D8F">
        <w:t>of</w:t>
      </w:r>
      <w:r w:rsidRPr="00622D8F">
        <w:rPr>
          <w:spacing w:val="26"/>
        </w:rPr>
        <w:t xml:space="preserve"> </w:t>
      </w:r>
      <w:r w:rsidRPr="00622D8F">
        <w:t>the</w:t>
      </w:r>
      <w:r w:rsidRPr="00622D8F">
        <w:rPr>
          <w:spacing w:val="26"/>
        </w:rPr>
        <w:t xml:space="preserve"> </w:t>
      </w:r>
      <w:r w:rsidRPr="00622D8F">
        <w:t>product</w:t>
      </w:r>
      <w:r w:rsidRPr="00622D8F">
        <w:rPr>
          <w:spacing w:val="29"/>
        </w:rPr>
        <w:t xml:space="preserve"> </w:t>
      </w:r>
      <w:r w:rsidRPr="00622D8F">
        <w:t>period incorporating any reduction period</w:t>
      </w:r>
      <w:r w:rsidRPr="00622D8F">
        <w:rPr>
          <w:spacing w:val="40"/>
        </w:rPr>
        <w:t xml:space="preserve"> </w:t>
      </w:r>
      <w:r w:rsidRPr="00622D8F">
        <w:t>where relevant in accordance with Article 35.</w:t>
      </w:r>
    </w:p>
    <w:p w14:paraId="0AB1D425" w14:textId="77777777" w:rsidR="000354D3" w:rsidRPr="00622D8F" w:rsidRDefault="0064006D">
      <w:pPr>
        <w:pStyle w:val="ListParagraph"/>
        <w:numPr>
          <w:ilvl w:val="0"/>
          <w:numId w:val="25"/>
        </w:numPr>
        <w:tabs>
          <w:tab w:val="left" w:pos="994"/>
          <w:tab w:val="left" w:pos="998"/>
        </w:tabs>
        <w:spacing w:before="248"/>
        <w:ind w:right="251" w:hanging="353"/>
        <w:jc w:val="both"/>
      </w:pPr>
      <w:r w:rsidRPr="00622D8F">
        <w:t>The amount due</w:t>
      </w:r>
      <w:r w:rsidRPr="00622D8F">
        <w:rPr>
          <w:spacing w:val="-3"/>
        </w:rPr>
        <w:t xml:space="preserve"> </w:t>
      </w:r>
      <w:r w:rsidRPr="00622D8F">
        <w:t>plus any applicable</w:t>
      </w:r>
      <w:r w:rsidRPr="00622D8F">
        <w:rPr>
          <w:spacing w:val="-2"/>
        </w:rPr>
        <w:t xml:space="preserve"> </w:t>
      </w:r>
      <w:r w:rsidRPr="00622D8F">
        <w:t>taxes and levies, duties or other charges</w:t>
      </w:r>
      <w:r w:rsidRPr="00622D8F">
        <w:rPr>
          <w:spacing w:val="-5"/>
        </w:rPr>
        <w:t xml:space="preserve"> </w:t>
      </w:r>
      <w:r w:rsidRPr="00622D8F">
        <w:t xml:space="preserve">subject to Article </w:t>
      </w:r>
      <w:r w:rsidRPr="00622D8F">
        <w:lastRenderedPageBreak/>
        <w:t>64, shall be rounded to two decimal places.</w:t>
      </w:r>
    </w:p>
    <w:p w14:paraId="0AB1D429" w14:textId="764A46DF" w:rsidR="000354D3" w:rsidRPr="00622D8F" w:rsidRDefault="0064006D" w:rsidP="00BC7969">
      <w:pPr>
        <w:pStyle w:val="ListParagraph"/>
        <w:numPr>
          <w:ilvl w:val="0"/>
          <w:numId w:val="25"/>
        </w:numPr>
        <w:tabs>
          <w:tab w:val="left" w:pos="998"/>
        </w:tabs>
        <w:spacing w:before="248"/>
        <w:ind w:right="251" w:hanging="353"/>
        <w:jc w:val="both"/>
      </w:pPr>
      <w:r w:rsidRPr="00622D8F">
        <w:rPr>
          <w:spacing w:val="-2"/>
        </w:rPr>
        <w:t>The single allocation platform</w:t>
      </w:r>
      <w:r w:rsidRPr="00622D8F">
        <w:rPr>
          <w:spacing w:val="2"/>
        </w:rPr>
        <w:t xml:space="preserve"> </w:t>
      </w:r>
      <w:r w:rsidRPr="00622D8F">
        <w:rPr>
          <w:spacing w:val="-2"/>
        </w:rPr>
        <w:t>shall</w:t>
      </w:r>
      <w:r w:rsidRPr="00622D8F">
        <w:t xml:space="preserve"> </w:t>
      </w:r>
      <w:r w:rsidRPr="00622D8F">
        <w:rPr>
          <w:spacing w:val="-2"/>
        </w:rPr>
        <w:t>calculate the due</w:t>
      </w:r>
      <w:r w:rsidRPr="00622D8F">
        <w:rPr>
          <w:spacing w:val="-1"/>
        </w:rPr>
        <w:t xml:space="preserve"> </w:t>
      </w:r>
      <w:r w:rsidRPr="00622D8F">
        <w:rPr>
          <w:spacing w:val="-2"/>
        </w:rPr>
        <w:t>payments</w:t>
      </w:r>
      <w:r w:rsidRPr="00622D8F">
        <w:rPr>
          <w:spacing w:val="-4"/>
        </w:rPr>
        <w:t xml:space="preserve"> </w:t>
      </w:r>
      <w:r w:rsidRPr="00622D8F">
        <w:rPr>
          <w:spacing w:val="-2"/>
        </w:rPr>
        <w:t>in monthly instalments</w:t>
      </w:r>
      <w:r w:rsidRPr="00622D8F">
        <w:t xml:space="preserve"> </w:t>
      </w:r>
      <w:r w:rsidRPr="00622D8F">
        <w:rPr>
          <w:spacing w:val="-2"/>
        </w:rPr>
        <w:t>when</w:t>
      </w:r>
      <w:r w:rsidRPr="00622D8F">
        <w:rPr>
          <w:spacing w:val="-4"/>
        </w:rPr>
        <w:t xml:space="preserve"> </w:t>
      </w:r>
      <w:r w:rsidRPr="00622D8F">
        <w:rPr>
          <w:spacing w:val="-5"/>
        </w:rPr>
        <w:t>the</w:t>
      </w:r>
      <w:r w:rsidR="00BC7969" w:rsidRPr="00622D8F">
        <w:rPr>
          <w:spacing w:val="-5"/>
        </w:rPr>
        <w:t xml:space="preserve"> </w:t>
      </w:r>
      <w:r w:rsidRPr="00622D8F">
        <w:t>cross</w:t>
      </w:r>
      <w:r w:rsidRPr="00622D8F">
        <w:rPr>
          <w:spacing w:val="-5"/>
        </w:rPr>
        <w:t xml:space="preserve"> </w:t>
      </w:r>
      <w:r w:rsidRPr="00622D8F">
        <w:t>zonal</w:t>
      </w:r>
      <w:r w:rsidRPr="00622D8F">
        <w:rPr>
          <w:spacing w:val="-4"/>
        </w:rPr>
        <w:t xml:space="preserve"> </w:t>
      </w:r>
      <w:r w:rsidRPr="00622D8F">
        <w:t>capacity</w:t>
      </w:r>
      <w:r w:rsidRPr="00622D8F">
        <w:rPr>
          <w:spacing w:val="-2"/>
        </w:rPr>
        <w:t xml:space="preserve"> </w:t>
      </w:r>
      <w:r w:rsidRPr="00622D8F">
        <w:t>product</w:t>
      </w:r>
      <w:r w:rsidRPr="00622D8F">
        <w:rPr>
          <w:spacing w:val="-1"/>
        </w:rPr>
        <w:t xml:space="preserve"> </w:t>
      </w:r>
      <w:r w:rsidRPr="00622D8F">
        <w:t>has</w:t>
      </w:r>
      <w:r w:rsidRPr="00622D8F">
        <w:rPr>
          <w:spacing w:val="-4"/>
        </w:rPr>
        <w:t xml:space="preserve"> </w:t>
      </w:r>
      <w:r w:rsidRPr="00622D8F">
        <w:t>a</w:t>
      </w:r>
      <w:r w:rsidRPr="00622D8F">
        <w:rPr>
          <w:spacing w:val="-2"/>
        </w:rPr>
        <w:t xml:space="preserve"> </w:t>
      </w:r>
      <w:r w:rsidRPr="00622D8F">
        <w:t>duration</w:t>
      </w:r>
      <w:r w:rsidRPr="00622D8F">
        <w:rPr>
          <w:spacing w:val="-5"/>
        </w:rPr>
        <w:t xml:space="preserve"> </w:t>
      </w:r>
      <w:r w:rsidRPr="00622D8F">
        <w:t>of</w:t>
      </w:r>
      <w:r w:rsidRPr="00622D8F">
        <w:rPr>
          <w:spacing w:val="33"/>
        </w:rPr>
        <w:t xml:space="preserve"> </w:t>
      </w:r>
      <w:r w:rsidRPr="00622D8F">
        <w:t>more</w:t>
      </w:r>
      <w:r w:rsidRPr="00622D8F">
        <w:rPr>
          <w:spacing w:val="-4"/>
        </w:rPr>
        <w:t xml:space="preserve"> </w:t>
      </w:r>
      <w:r w:rsidRPr="00622D8F">
        <w:t>than</w:t>
      </w:r>
      <w:r w:rsidRPr="00622D8F">
        <w:rPr>
          <w:spacing w:val="-2"/>
        </w:rPr>
        <w:t xml:space="preserve"> </w:t>
      </w:r>
      <w:r w:rsidRPr="00622D8F">
        <w:t>a</w:t>
      </w:r>
      <w:r w:rsidRPr="00622D8F">
        <w:rPr>
          <w:spacing w:val="36"/>
        </w:rPr>
        <w:t xml:space="preserve"> </w:t>
      </w:r>
      <w:r w:rsidRPr="00622D8F">
        <w:rPr>
          <w:spacing w:val="-2"/>
        </w:rPr>
        <w:t>month.</w:t>
      </w:r>
    </w:p>
    <w:p w14:paraId="0AB1D42B" w14:textId="64CFD6CF" w:rsidR="000354D3" w:rsidRPr="00622D8F" w:rsidRDefault="0064006D" w:rsidP="00BC7969">
      <w:pPr>
        <w:pStyle w:val="ListParagraph"/>
        <w:numPr>
          <w:ilvl w:val="0"/>
          <w:numId w:val="25"/>
        </w:numPr>
        <w:tabs>
          <w:tab w:val="left" w:pos="994"/>
          <w:tab w:val="left" w:pos="998"/>
        </w:tabs>
        <w:spacing w:before="247" w:line="242" w:lineRule="auto"/>
        <w:ind w:right="250" w:hanging="353"/>
        <w:jc w:val="both"/>
      </w:pPr>
      <w:r w:rsidRPr="00622D8F">
        <w:t>Monthly</w:t>
      </w:r>
      <w:r w:rsidRPr="00622D8F">
        <w:rPr>
          <w:spacing w:val="-1"/>
        </w:rPr>
        <w:t xml:space="preserve"> </w:t>
      </w:r>
      <w:r w:rsidRPr="00622D8F">
        <w:t>instalments</w:t>
      </w:r>
      <w:r w:rsidRPr="00622D8F">
        <w:rPr>
          <w:spacing w:val="-7"/>
        </w:rPr>
        <w:t xml:space="preserve"> </w:t>
      </w:r>
      <w:r w:rsidRPr="00622D8F">
        <w:t>shall be equal for each month and</w:t>
      </w:r>
      <w:r w:rsidRPr="00622D8F">
        <w:rPr>
          <w:spacing w:val="-1"/>
        </w:rPr>
        <w:t xml:space="preserve"> </w:t>
      </w:r>
      <w:r w:rsidRPr="00622D8F">
        <w:t>determined by dividing</w:t>
      </w:r>
      <w:r w:rsidRPr="00622D8F">
        <w:rPr>
          <w:spacing w:val="-1"/>
        </w:rPr>
        <w:t xml:space="preserve"> </w:t>
      </w:r>
      <w:r w:rsidRPr="00622D8F">
        <w:t>the</w:t>
      </w:r>
      <w:r w:rsidRPr="00622D8F">
        <w:rPr>
          <w:spacing w:val="-6"/>
        </w:rPr>
        <w:t xml:space="preserve"> </w:t>
      </w:r>
      <w:r w:rsidRPr="00622D8F">
        <w:t>amount due as set forth in paragraph 1 of this Article by the duration of the cross zonal capacity products expressed in months and rounded to two decimal places. The last instalment shall in addition include the balance due to</w:t>
      </w:r>
      <w:r w:rsidRPr="00622D8F">
        <w:rPr>
          <w:spacing w:val="40"/>
        </w:rPr>
        <w:t xml:space="preserve"> </w:t>
      </w:r>
      <w:r w:rsidRPr="00622D8F">
        <w:t>the rounding</w:t>
      </w:r>
      <w:r w:rsidRPr="00622D8F">
        <w:rPr>
          <w:spacing w:val="40"/>
        </w:rPr>
        <w:t xml:space="preserve"> </w:t>
      </w:r>
      <w:r w:rsidRPr="00622D8F">
        <w:t>down</w:t>
      </w:r>
      <w:r w:rsidRPr="00622D8F">
        <w:rPr>
          <w:spacing w:val="39"/>
        </w:rPr>
        <w:t xml:space="preserve"> </w:t>
      </w:r>
      <w:r w:rsidRPr="00622D8F">
        <w:t>applied</w:t>
      </w:r>
      <w:r w:rsidRPr="00622D8F">
        <w:rPr>
          <w:spacing w:val="40"/>
        </w:rPr>
        <w:t xml:space="preserve"> </w:t>
      </w:r>
      <w:r w:rsidRPr="00622D8F">
        <w:t>in</w:t>
      </w:r>
      <w:r w:rsidRPr="00622D8F">
        <w:rPr>
          <w:spacing w:val="39"/>
        </w:rPr>
        <w:t xml:space="preserve"> </w:t>
      </w:r>
      <w:r w:rsidRPr="00622D8F">
        <w:t>the other</w:t>
      </w:r>
      <w:r w:rsidRPr="00622D8F">
        <w:rPr>
          <w:spacing w:val="40"/>
        </w:rPr>
        <w:t xml:space="preserve"> </w:t>
      </w:r>
      <w:r w:rsidRPr="00622D8F">
        <w:t>monthly</w:t>
      </w:r>
      <w:r w:rsidRPr="00622D8F">
        <w:rPr>
          <w:spacing w:val="39"/>
        </w:rPr>
        <w:t xml:space="preserve"> </w:t>
      </w:r>
      <w:r w:rsidRPr="00622D8F">
        <w:t>instalments.</w:t>
      </w:r>
    </w:p>
    <w:p w14:paraId="15492EFF" w14:textId="77777777" w:rsidR="008C1839" w:rsidRPr="00622D8F" w:rsidRDefault="008C1839" w:rsidP="008C1839">
      <w:pPr>
        <w:pStyle w:val="ListParagraph"/>
        <w:numPr>
          <w:ilvl w:val="0"/>
          <w:numId w:val="25"/>
        </w:numPr>
        <w:tabs>
          <w:tab w:val="left" w:pos="994"/>
          <w:tab w:val="left" w:pos="998"/>
        </w:tabs>
        <w:spacing w:before="247" w:line="242" w:lineRule="auto"/>
        <w:ind w:right="250" w:hanging="353"/>
        <w:jc w:val="both"/>
      </w:pPr>
      <w:r w:rsidRPr="00622D8F">
        <w:t>If</w:t>
      </w:r>
      <w:r w:rsidRPr="00622D8F">
        <w:rPr>
          <w:spacing w:val="-3"/>
        </w:rPr>
        <w:t xml:space="preserve"> </w:t>
      </w:r>
      <w:r w:rsidRPr="00622D8F">
        <w:t>the</w:t>
      </w:r>
      <w:r w:rsidRPr="00622D8F">
        <w:rPr>
          <w:spacing w:val="5"/>
        </w:rPr>
        <w:t xml:space="preserve"> </w:t>
      </w:r>
      <w:r w:rsidRPr="00622D8F">
        <w:t>first</w:t>
      </w:r>
      <w:r w:rsidRPr="00622D8F">
        <w:rPr>
          <w:spacing w:val="10"/>
        </w:rPr>
        <w:t xml:space="preserve"> </w:t>
      </w:r>
      <w:r w:rsidRPr="00622D8F">
        <w:t>payment</w:t>
      </w:r>
      <w:r w:rsidRPr="00622D8F">
        <w:rPr>
          <w:spacing w:val="-5"/>
        </w:rPr>
        <w:t xml:space="preserve"> </w:t>
      </w:r>
      <w:r w:rsidRPr="00622D8F">
        <w:t>date</w:t>
      </w:r>
      <w:r w:rsidRPr="00622D8F">
        <w:rPr>
          <w:spacing w:val="9"/>
        </w:rPr>
        <w:t xml:space="preserve"> </w:t>
      </w:r>
      <w:r w:rsidRPr="00622D8F">
        <w:t>of</w:t>
      </w:r>
      <w:r w:rsidRPr="00622D8F">
        <w:rPr>
          <w:spacing w:val="12"/>
        </w:rPr>
        <w:t xml:space="preserve"> </w:t>
      </w:r>
      <w:r w:rsidRPr="00622D8F">
        <w:t>the</w:t>
      </w:r>
      <w:r w:rsidRPr="00622D8F">
        <w:rPr>
          <w:spacing w:val="5"/>
        </w:rPr>
        <w:t xml:space="preserve"> </w:t>
      </w:r>
      <w:r w:rsidRPr="00622D8F">
        <w:t>cross zonal</w:t>
      </w:r>
      <w:r w:rsidRPr="00622D8F">
        <w:rPr>
          <w:spacing w:val="11"/>
        </w:rPr>
        <w:t xml:space="preserve"> </w:t>
      </w:r>
      <w:r w:rsidRPr="00622D8F">
        <w:t>capacity</w:t>
      </w:r>
      <w:r w:rsidRPr="00622D8F">
        <w:rPr>
          <w:spacing w:val="9"/>
        </w:rPr>
        <w:t xml:space="preserve"> </w:t>
      </w:r>
      <w:r w:rsidRPr="00622D8F">
        <w:t>product</w:t>
      </w:r>
      <w:r w:rsidRPr="00622D8F">
        <w:rPr>
          <w:spacing w:val="-6"/>
        </w:rPr>
        <w:t xml:space="preserve"> </w:t>
      </w:r>
      <w:r w:rsidRPr="00622D8F">
        <w:t>with</w:t>
      </w:r>
      <w:r w:rsidRPr="00622D8F">
        <w:rPr>
          <w:spacing w:val="9"/>
        </w:rPr>
        <w:t xml:space="preserve"> </w:t>
      </w:r>
      <w:r w:rsidRPr="00622D8F">
        <w:t>a</w:t>
      </w:r>
      <w:r w:rsidRPr="00622D8F">
        <w:rPr>
          <w:spacing w:val="4"/>
        </w:rPr>
        <w:t xml:space="preserve"> </w:t>
      </w:r>
      <w:r w:rsidRPr="00622D8F">
        <w:t>duration</w:t>
      </w:r>
      <w:r w:rsidRPr="00622D8F">
        <w:rPr>
          <w:spacing w:val="-9"/>
        </w:rPr>
        <w:t xml:space="preserve"> </w:t>
      </w:r>
      <w:r w:rsidRPr="00622D8F">
        <w:t>of</w:t>
      </w:r>
      <w:r w:rsidRPr="00622D8F">
        <w:rPr>
          <w:spacing w:val="-1"/>
        </w:rPr>
        <w:t xml:space="preserve"> </w:t>
      </w:r>
      <w:r w:rsidRPr="00622D8F">
        <w:t>more</w:t>
      </w:r>
      <w:r w:rsidRPr="00622D8F">
        <w:rPr>
          <w:spacing w:val="4"/>
        </w:rPr>
        <w:t xml:space="preserve"> </w:t>
      </w:r>
      <w:r w:rsidRPr="00622D8F">
        <w:t>than</w:t>
      </w:r>
      <w:r w:rsidRPr="00622D8F">
        <w:rPr>
          <w:spacing w:val="8"/>
        </w:rPr>
        <w:t xml:space="preserve"> </w:t>
      </w:r>
      <w:r w:rsidRPr="00622D8F">
        <w:rPr>
          <w:spacing w:val="-5"/>
        </w:rPr>
        <w:t>one</w:t>
      </w:r>
    </w:p>
    <w:p w14:paraId="339CB817" w14:textId="77777777" w:rsidR="008C1839" w:rsidRPr="00622D8F" w:rsidRDefault="008C1839" w:rsidP="008C1839">
      <w:pPr>
        <w:pStyle w:val="ListParagraph"/>
        <w:numPr>
          <w:ilvl w:val="0"/>
          <w:numId w:val="24"/>
        </w:numPr>
        <w:tabs>
          <w:tab w:val="left" w:pos="1332"/>
        </w:tabs>
        <w:spacing w:before="1"/>
        <w:ind w:left="1332" w:hanging="334"/>
        <w:jc w:val="left"/>
      </w:pPr>
      <w:r w:rsidRPr="00622D8F">
        <w:t>month</w:t>
      </w:r>
      <w:r w:rsidRPr="00D05A23">
        <w:t xml:space="preserve"> </w:t>
      </w:r>
      <w:r w:rsidRPr="00622D8F">
        <w:t>occurs</w:t>
      </w:r>
      <w:r w:rsidRPr="00D05A23">
        <w:t xml:space="preserve"> </w:t>
      </w:r>
      <w:r w:rsidRPr="00622D8F">
        <w:t>after</w:t>
      </w:r>
      <w:r w:rsidRPr="00D05A23">
        <w:t xml:space="preserve"> </w:t>
      </w:r>
      <w:r w:rsidRPr="00622D8F">
        <w:t>the</w:t>
      </w:r>
      <w:r w:rsidRPr="00D05A23">
        <w:t xml:space="preserve"> </w:t>
      </w:r>
      <w:r w:rsidRPr="00622D8F">
        <w:t>start</w:t>
      </w:r>
      <w:r w:rsidRPr="00D05A23">
        <w:t xml:space="preserve"> </w:t>
      </w:r>
      <w:r w:rsidRPr="00622D8F">
        <w:t>of</w:t>
      </w:r>
      <w:r w:rsidRPr="00D05A23">
        <w:t xml:space="preserve"> </w:t>
      </w:r>
      <w:r w:rsidRPr="00622D8F">
        <w:t>the</w:t>
      </w:r>
      <w:r w:rsidRPr="00D05A23">
        <w:t xml:space="preserve"> </w:t>
      </w:r>
      <w:r w:rsidRPr="00622D8F">
        <w:t>product</w:t>
      </w:r>
      <w:r w:rsidRPr="00D05A23">
        <w:t xml:space="preserve"> </w:t>
      </w:r>
      <w:r w:rsidRPr="00622D8F">
        <w:t>period,</w:t>
      </w:r>
      <w:r w:rsidRPr="00D05A23">
        <w:t xml:space="preserve"> </w:t>
      </w:r>
      <w:r w:rsidRPr="00622D8F">
        <w:t>then</w:t>
      </w:r>
      <w:r w:rsidRPr="00D05A23">
        <w:t xml:space="preserve"> </w:t>
      </w:r>
      <w:r w:rsidRPr="00622D8F">
        <w:t>the</w:t>
      </w:r>
      <w:r w:rsidRPr="00D05A23">
        <w:t xml:space="preserve"> </w:t>
      </w:r>
      <w:r w:rsidRPr="00622D8F">
        <w:t>first</w:t>
      </w:r>
      <w:r w:rsidRPr="00D05A23">
        <w:t xml:space="preserve"> </w:t>
      </w:r>
      <w:r w:rsidRPr="00622D8F">
        <w:t>payment</w:t>
      </w:r>
      <w:r w:rsidRPr="00D05A23">
        <w:t xml:space="preserve"> </w:t>
      </w:r>
      <w:r w:rsidRPr="00622D8F">
        <w:t>shall</w:t>
      </w:r>
      <w:r w:rsidRPr="00D05A23">
        <w:t xml:space="preserve"> </w:t>
      </w:r>
      <w:r w:rsidRPr="00622D8F">
        <w:t>include</w:t>
      </w:r>
      <w:r w:rsidRPr="00D05A23">
        <w:t xml:space="preserve"> two</w:t>
      </w:r>
    </w:p>
    <w:p w14:paraId="1E4F20D3" w14:textId="4C42D5F5" w:rsidR="008C1839" w:rsidRPr="00622D8F" w:rsidRDefault="00CF2E69" w:rsidP="00CF2E69">
      <w:pPr>
        <w:tabs>
          <w:tab w:val="left" w:pos="1332"/>
        </w:tabs>
        <w:spacing w:before="1"/>
        <w:ind w:left="998"/>
      </w:pPr>
      <w:r w:rsidRPr="00D05A23">
        <w:t>(2)</w:t>
      </w:r>
      <w:r w:rsidRPr="00CF2E69">
        <w:rPr>
          <w:color w:val="FF0000"/>
        </w:rPr>
        <w:t xml:space="preserve"> </w:t>
      </w:r>
      <w:r w:rsidR="008C1839" w:rsidRPr="00622D8F">
        <w:t>monthly</w:t>
      </w:r>
      <w:r w:rsidR="008C1839" w:rsidRPr="00CF2E69">
        <w:rPr>
          <w:spacing w:val="14"/>
        </w:rPr>
        <w:t xml:space="preserve"> </w:t>
      </w:r>
      <w:r w:rsidR="008C1839" w:rsidRPr="00CF2E69">
        <w:rPr>
          <w:spacing w:val="-2"/>
        </w:rPr>
        <w:t>instalments.</w:t>
      </w:r>
    </w:p>
    <w:p w14:paraId="3133A22A" w14:textId="44CC4327" w:rsidR="008C1839" w:rsidRPr="00CF2E69" w:rsidRDefault="008C1839" w:rsidP="00BC7969">
      <w:pPr>
        <w:pStyle w:val="ListParagraph"/>
        <w:numPr>
          <w:ilvl w:val="0"/>
          <w:numId w:val="25"/>
        </w:numPr>
        <w:tabs>
          <w:tab w:val="left" w:pos="994"/>
          <w:tab w:val="left" w:pos="998"/>
        </w:tabs>
        <w:spacing w:before="247" w:line="242" w:lineRule="auto"/>
        <w:ind w:right="250" w:hanging="353"/>
        <w:jc w:val="both"/>
        <w:rPr>
          <w:color w:val="FF0000"/>
        </w:rPr>
      </w:pPr>
      <w:r w:rsidRPr="00CF2E69">
        <w:rPr>
          <w:color w:val="FF0000"/>
        </w:rPr>
        <w:t>The single allocation platform shall include, within the due amount, any instalment amount related to an allocation that must be settled prior to the execution of any transfer of long-term transmission rights.</w:t>
      </w:r>
    </w:p>
    <w:p w14:paraId="0AB1D42F" w14:textId="766EAA9D" w:rsidR="000354D3" w:rsidRPr="00622D8F" w:rsidRDefault="000354D3" w:rsidP="008C1839">
      <w:pPr>
        <w:pStyle w:val="BodyText"/>
        <w:spacing w:before="205"/>
        <w:ind w:left="709"/>
      </w:pPr>
    </w:p>
    <w:p w14:paraId="0AB1D430" w14:textId="3500EDE5" w:rsidR="000354D3" w:rsidRPr="00622D8F" w:rsidRDefault="0064006D">
      <w:pPr>
        <w:ind w:left="448"/>
        <w:jc w:val="center"/>
        <w:rPr>
          <w:b/>
          <w:sz w:val="24"/>
        </w:rPr>
      </w:pPr>
      <w:bookmarkStart w:id="79" w:name="_bookmark75"/>
      <w:bookmarkEnd w:id="79"/>
      <w:r w:rsidRPr="00622D8F">
        <w:rPr>
          <w:sz w:val="24"/>
        </w:rPr>
        <w:t>Article</w:t>
      </w:r>
      <w:r w:rsidRPr="00622D8F">
        <w:rPr>
          <w:spacing w:val="12"/>
          <w:sz w:val="24"/>
        </w:rPr>
        <w:t xml:space="preserve"> </w:t>
      </w:r>
      <w:r w:rsidRPr="00622D8F">
        <w:rPr>
          <w:sz w:val="24"/>
        </w:rPr>
        <w:t>64</w:t>
      </w:r>
      <w:r w:rsidRPr="00622D8F">
        <w:rPr>
          <w:spacing w:val="-20"/>
          <w:sz w:val="24"/>
        </w:rPr>
        <w:t xml:space="preserve"> </w:t>
      </w:r>
      <w:r w:rsidRPr="00622D8F">
        <w:rPr>
          <w:b/>
          <w:sz w:val="24"/>
        </w:rPr>
        <w:t>Tax</w:t>
      </w:r>
      <w:r w:rsidRPr="00622D8F">
        <w:rPr>
          <w:b/>
          <w:spacing w:val="19"/>
          <w:sz w:val="24"/>
        </w:rPr>
        <w:t xml:space="preserve"> </w:t>
      </w:r>
      <w:r w:rsidRPr="00622D8F">
        <w:rPr>
          <w:b/>
          <w:sz w:val="24"/>
        </w:rPr>
        <w:t>gross-</w:t>
      </w:r>
      <w:r w:rsidRPr="00622D8F">
        <w:rPr>
          <w:b/>
          <w:spacing w:val="-5"/>
          <w:sz w:val="24"/>
        </w:rPr>
        <w:t>up</w:t>
      </w:r>
    </w:p>
    <w:p w14:paraId="0AB1D431" w14:textId="77777777" w:rsidR="000354D3" w:rsidRPr="00622D8F" w:rsidRDefault="0064006D">
      <w:pPr>
        <w:pStyle w:val="ListParagraph"/>
        <w:numPr>
          <w:ilvl w:val="0"/>
          <w:numId w:val="23"/>
        </w:numPr>
        <w:tabs>
          <w:tab w:val="left" w:pos="994"/>
          <w:tab w:val="left" w:pos="998"/>
        </w:tabs>
        <w:spacing w:before="242"/>
        <w:ind w:right="253" w:hanging="353"/>
      </w:pPr>
      <w:r w:rsidRPr="00622D8F">
        <w:t>Each registered participant must settle all payments with respect to the HAR without any tax deduction, unless a tax deduction is required by law.</w:t>
      </w:r>
    </w:p>
    <w:p w14:paraId="0AB1D432" w14:textId="77777777" w:rsidR="000354D3" w:rsidRPr="00622D8F" w:rsidRDefault="0064006D">
      <w:pPr>
        <w:pStyle w:val="ListParagraph"/>
        <w:numPr>
          <w:ilvl w:val="0"/>
          <w:numId w:val="23"/>
        </w:numPr>
        <w:tabs>
          <w:tab w:val="left" w:pos="994"/>
          <w:tab w:val="left" w:pos="998"/>
        </w:tabs>
        <w:spacing w:before="229" w:line="242" w:lineRule="auto"/>
        <w:ind w:right="257" w:hanging="353"/>
      </w:pPr>
      <w:r w:rsidRPr="00622D8F">
        <w:t>If a tax deduction is required by law to be made by a registered participant, the amount of the payment due from the registered participant to the single allocation platform will be increased to an amount which (after making the tax deduction) leaves an amount equal to the payment which would have been due if</w:t>
      </w:r>
      <w:r w:rsidRPr="00622D8F">
        <w:rPr>
          <w:spacing w:val="40"/>
        </w:rPr>
        <w:t xml:space="preserve"> </w:t>
      </w:r>
      <w:r w:rsidRPr="00622D8F">
        <w:t>no tax deduction had been required.</w:t>
      </w:r>
    </w:p>
    <w:p w14:paraId="0AB1D433" w14:textId="77777777" w:rsidR="000354D3" w:rsidRPr="00622D8F" w:rsidRDefault="0064006D">
      <w:pPr>
        <w:pStyle w:val="ListParagraph"/>
        <w:numPr>
          <w:ilvl w:val="0"/>
          <w:numId w:val="23"/>
        </w:numPr>
        <w:tabs>
          <w:tab w:val="left" w:pos="994"/>
          <w:tab w:val="left" w:pos="998"/>
        </w:tabs>
        <w:spacing w:before="243" w:line="237" w:lineRule="auto"/>
        <w:ind w:right="253" w:hanging="353"/>
      </w:pPr>
      <w:r w:rsidRPr="00622D8F">
        <w:t>Paragraph</w:t>
      </w:r>
      <w:r w:rsidRPr="00622D8F">
        <w:rPr>
          <w:spacing w:val="-14"/>
        </w:rPr>
        <w:t xml:space="preserve"> </w:t>
      </w:r>
      <w:r w:rsidRPr="00622D8F">
        <w:t>2</w:t>
      </w:r>
      <w:r w:rsidRPr="00622D8F">
        <w:rPr>
          <w:spacing w:val="-14"/>
        </w:rPr>
        <w:t xml:space="preserve"> </w:t>
      </w:r>
      <w:r w:rsidRPr="00622D8F">
        <w:t>of</w:t>
      </w:r>
      <w:r w:rsidRPr="00622D8F">
        <w:rPr>
          <w:spacing w:val="-14"/>
        </w:rPr>
        <w:t xml:space="preserve"> </w:t>
      </w:r>
      <w:r w:rsidRPr="00622D8F">
        <w:t>this</w:t>
      </w:r>
      <w:r w:rsidRPr="00622D8F">
        <w:rPr>
          <w:spacing w:val="-13"/>
        </w:rPr>
        <w:t xml:space="preserve"> </w:t>
      </w:r>
      <w:r w:rsidRPr="00622D8F">
        <w:t>Article</w:t>
      </w:r>
      <w:r w:rsidRPr="00622D8F">
        <w:rPr>
          <w:spacing w:val="-14"/>
        </w:rPr>
        <w:t xml:space="preserve"> </w:t>
      </w:r>
      <w:r w:rsidRPr="00622D8F">
        <w:t>does</w:t>
      </w:r>
      <w:r w:rsidRPr="00622D8F">
        <w:rPr>
          <w:spacing w:val="-14"/>
        </w:rPr>
        <w:t xml:space="preserve"> </w:t>
      </w:r>
      <w:r w:rsidRPr="00622D8F">
        <w:t>not</w:t>
      </w:r>
      <w:r w:rsidRPr="00622D8F">
        <w:rPr>
          <w:spacing w:val="-14"/>
        </w:rPr>
        <w:t xml:space="preserve"> </w:t>
      </w:r>
      <w:r w:rsidRPr="00622D8F">
        <w:t>apply</w:t>
      </w:r>
      <w:r w:rsidRPr="00622D8F">
        <w:rPr>
          <w:spacing w:val="-13"/>
        </w:rPr>
        <w:t xml:space="preserve"> </w:t>
      </w:r>
      <w:r w:rsidRPr="00622D8F">
        <w:t>with</w:t>
      </w:r>
      <w:r w:rsidRPr="00622D8F">
        <w:rPr>
          <w:spacing w:val="-14"/>
        </w:rPr>
        <w:t xml:space="preserve"> </w:t>
      </w:r>
      <w:r w:rsidRPr="00622D8F">
        <w:t>respect</w:t>
      </w:r>
      <w:r w:rsidRPr="00622D8F">
        <w:rPr>
          <w:spacing w:val="-14"/>
        </w:rPr>
        <w:t xml:space="preserve"> </w:t>
      </w:r>
      <w:r w:rsidRPr="00622D8F">
        <w:t>to</w:t>
      </w:r>
      <w:r w:rsidRPr="00622D8F">
        <w:rPr>
          <w:spacing w:val="-14"/>
        </w:rPr>
        <w:t xml:space="preserve"> </w:t>
      </w:r>
      <w:r w:rsidRPr="00622D8F">
        <w:t>any</w:t>
      </w:r>
      <w:r w:rsidRPr="00622D8F">
        <w:rPr>
          <w:spacing w:val="-13"/>
        </w:rPr>
        <w:t xml:space="preserve"> </w:t>
      </w:r>
      <w:r w:rsidRPr="00622D8F">
        <w:t>tax</w:t>
      </w:r>
      <w:r w:rsidRPr="00622D8F">
        <w:rPr>
          <w:spacing w:val="-14"/>
        </w:rPr>
        <w:t xml:space="preserve"> </w:t>
      </w:r>
      <w:r w:rsidRPr="00622D8F">
        <w:t>assessed</w:t>
      </w:r>
      <w:r w:rsidRPr="00622D8F">
        <w:rPr>
          <w:spacing w:val="-14"/>
        </w:rPr>
        <w:t xml:space="preserve"> </w:t>
      </w:r>
      <w:r w:rsidRPr="00622D8F">
        <w:t>on</w:t>
      </w:r>
      <w:r w:rsidRPr="00622D8F">
        <w:rPr>
          <w:spacing w:val="-14"/>
        </w:rPr>
        <w:t xml:space="preserve"> </w:t>
      </w:r>
      <w:r w:rsidRPr="00622D8F">
        <w:t>the</w:t>
      </w:r>
      <w:r w:rsidRPr="00622D8F">
        <w:rPr>
          <w:spacing w:val="-13"/>
        </w:rPr>
        <w:t xml:space="preserve"> </w:t>
      </w:r>
      <w:r w:rsidRPr="00622D8F">
        <w:t>single</w:t>
      </w:r>
      <w:r w:rsidRPr="00622D8F">
        <w:rPr>
          <w:spacing w:val="-14"/>
        </w:rPr>
        <w:t xml:space="preserve"> </w:t>
      </w:r>
      <w:r w:rsidRPr="00622D8F">
        <w:t>allocation platform</w:t>
      </w:r>
      <w:r w:rsidRPr="00622D8F">
        <w:rPr>
          <w:spacing w:val="-14"/>
        </w:rPr>
        <w:t xml:space="preserve"> </w:t>
      </w:r>
      <w:r w:rsidRPr="00622D8F">
        <w:t>on</w:t>
      </w:r>
      <w:r w:rsidRPr="00622D8F">
        <w:rPr>
          <w:spacing w:val="-11"/>
        </w:rPr>
        <w:t xml:space="preserve"> </w:t>
      </w:r>
      <w:r w:rsidRPr="00622D8F">
        <w:t>any</w:t>
      </w:r>
      <w:r w:rsidRPr="00622D8F">
        <w:rPr>
          <w:spacing w:val="-10"/>
        </w:rPr>
        <w:t xml:space="preserve"> </w:t>
      </w:r>
      <w:r w:rsidRPr="00622D8F">
        <w:t>payment</w:t>
      </w:r>
      <w:r w:rsidRPr="00622D8F">
        <w:rPr>
          <w:spacing w:val="-7"/>
        </w:rPr>
        <w:t xml:space="preserve"> </w:t>
      </w:r>
      <w:r w:rsidRPr="00622D8F">
        <w:t>received</w:t>
      </w:r>
      <w:r w:rsidRPr="00622D8F">
        <w:rPr>
          <w:spacing w:val="-10"/>
        </w:rPr>
        <w:t xml:space="preserve"> </w:t>
      </w:r>
      <w:r w:rsidRPr="00622D8F">
        <w:t>in</w:t>
      </w:r>
      <w:r w:rsidRPr="00622D8F">
        <w:rPr>
          <w:spacing w:val="-11"/>
        </w:rPr>
        <w:t xml:space="preserve"> </w:t>
      </w:r>
      <w:r w:rsidRPr="00622D8F">
        <w:t>connection</w:t>
      </w:r>
      <w:r w:rsidRPr="00622D8F">
        <w:rPr>
          <w:spacing w:val="-10"/>
        </w:rPr>
        <w:t xml:space="preserve"> </w:t>
      </w:r>
      <w:r w:rsidRPr="00622D8F">
        <w:t>with</w:t>
      </w:r>
      <w:r w:rsidRPr="00622D8F">
        <w:rPr>
          <w:spacing w:val="-6"/>
        </w:rPr>
        <w:t xml:space="preserve"> </w:t>
      </w:r>
      <w:r w:rsidRPr="00622D8F">
        <w:t>the</w:t>
      </w:r>
      <w:r w:rsidRPr="00622D8F">
        <w:rPr>
          <w:spacing w:val="-10"/>
        </w:rPr>
        <w:t xml:space="preserve"> </w:t>
      </w:r>
      <w:r w:rsidRPr="00622D8F">
        <w:t>HAR</w:t>
      </w:r>
      <w:r w:rsidRPr="00622D8F">
        <w:rPr>
          <w:spacing w:val="-14"/>
        </w:rPr>
        <w:t xml:space="preserve"> </w:t>
      </w:r>
      <w:r w:rsidRPr="00622D8F">
        <w:t>under</w:t>
      </w:r>
      <w:r w:rsidRPr="00622D8F">
        <w:rPr>
          <w:spacing w:val="-7"/>
        </w:rPr>
        <w:t xml:space="preserve"> </w:t>
      </w:r>
      <w:r w:rsidRPr="00622D8F">
        <w:t>the</w:t>
      </w:r>
      <w:r w:rsidRPr="00622D8F">
        <w:rPr>
          <w:spacing w:val="-12"/>
        </w:rPr>
        <w:t xml:space="preserve"> </w:t>
      </w:r>
      <w:r w:rsidRPr="00622D8F">
        <w:t>laws</w:t>
      </w:r>
      <w:r w:rsidRPr="00622D8F">
        <w:rPr>
          <w:spacing w:val="-14"/>
        </w:rPr>
        <w:t xml:space="preserve"> </w:t>
      </w:r>
      <w:r w:rsidRPr="00622D8F">
        <w:t>of</w:t>
      </w:r>
      <w:r w:rsidRPr="00622D8F">
        <w:rPr>
          <w:spacing w:val="-8"/>
        </w:rPr>
        <w:t xml:space="preserve"> </w:t>
      </w:r>
      <w:r w:rsidRPr="00622D8F">
        <w:t>the</w:t>
      </w:r>
      <w:r w:rsidRPr="00622D8F">
        <w:rPr>
          <w:spacing w:val="-6"/>
        </w:rPr>
        <w:t xml:space="preserve"> </w:t>
      </w:r>
      <w:r w:rsidRPr="00622D8F">
        <w:t>jurisdiction in which the single allocation platform is incorporated or, if different, the jurisdiction (or jurisdictions)</w:t>
      </w:r>
      <w:r w:rsidRPr="00622D8F">
        <w:rPr>
          <w:spacing w:val="-14"/>
        </w:rPr>
        <w:t xml:space="preserve"> </w:t>
      </w:r>
      <w:r w:rsidRPr="00622D8F">
        <w:t>in</w:t>
      </w:r>
      <w:r w:rsidRPr="00622D8F">
        <w:rPr>
          <w:spacing w:val="-9"/>
        </w:rPr>
        <w:t xml:space="preserve"> </w:t>
      </w:r>
      <w:r w:rsidRPr="00622D8F">
        <w:t>which</w:t>
      </w:r>
      <w:r w:rsidRPr="00622D8F">
        <w:rPr>
          <w:spacing w:val="-11"/>
        </w:rPr>
        <w:t xml:space="preserve"> </w:t>
      </w:r>
      <w:r w:rsidRPr="00622D8F">
        <w:t>the</w:t>
      </w:r>
      <w:r w:rsidRPr="00622D8F">
        <w:rPr>
          <w:spacing w:val="-14"/>
        </w:rPr>
        <w:t xml:space="preserve"> </w:t>
      </w:r>
      <w:r w:rsidRPr="00622D8F">
        <w:t>single</w:t>
      </w:r>
      <w:r w:rsidRPr="00622D8F">
        <w:rPr>
          <w:spacing w:val="-13"/>
        </w:rPr>
        <w:t xml:space="preserve"> </w:t>
      </w:r>
      <w:r w:rsidRPr="00622D8F">
        <w:t>allocation</w:t>
      </w:r>
      <w:r w:rsidRPr="00622D8F">
        <w:rPr>
          <w:spacing w:val="-11"/>
        </w:rPr>
        <w:t xml:space="preserve"> </w:t>
      </w:r>
      <w:r w:rsidRPr="00622D8F">
        <w:t>platform</w:t>
      </w:r>
      <w:r w:rsidRPr="00622D8F">
        <w:rPr>
          <w:spacing w:val="-14"/>
        </w:rPr>
        <w:t xml:space="preserve"> </w:t>
      </w:r>
      <w:r w:rsidRPr="00622D8F">
        <w:t>is</w:t>
      </w:r>
      <w:r w:rsidRPr="00622D8F">
        <w:rPr>
          <w:spacing w:val="-14"/>
        </w:rPr>
        <w:t xml:space="preserve"> </w:t>
      </w:r>
      <w:r w:rsidRPr="00622D8F">
        <w:t>treated</w:t>
      </w:r>
      <w:r w:rsidRPr="00622D8F">
        <w:rPr>
          <w:spacing w:val="-10"/>
        </w:rPr>
        <w:t xml:space="preserve"> </w:t>
      </w:r>
      <w:r w:rsidRPr="00622D8F">
        <w:t>as</w:t>
      </w:r>
      <w:r w:rsidRPr="00622D8F">
        <w:rPr>
          <w:spacing w:val="-14"/>
        </w:rPr>
        <w:t xml:space="preserve"> </w:t>
      </w:r>
      <w:r w:rsidRPr="00622D8F">
        <w:t>resident</w:t>
      </w:r>
      <w:r w:rsidRPr="00622D8F">
        <w:rPr>
          <w:spacing w:val="-7"/>
        </w:rPr>
        <w:t xml:space="preserve"> </w:t>
      </w:r>
      <w:r w:rsidRPr="00622D8F">
        <w:t>for</w:t>
      </w:r>
      <w:r w:rsidRPr="00622D8F">
        <w:rPr>
          <w:spacing w:val="-4"/>
        </w:rPr>
        <w:t xml:space="preserve"> </w:t>
      </w:r>
      <w:r w:rsidRPr="00622D8F">
        <w:t>tax</w:t>
      </w:r>
      <w:r w:rsidRPr="00622D8F">
        <w:rPr>
          <w:spacing w:val="-2"/>
        </w:rPr>
        <w:t xml:space="preserve"> </w:t>
      </w:r>
      <w:r w:rsidRPr="00622D8F">
        <w:t>purposes</w:t>
      </w:r>
      <w:r w:rsidRPr="00622D8F">
        <w:rPr>
          <w:spacing w:val="-14"/>
        </w:rPr>
        <w:t xml:space="preserve"> </w:t>
      </w:r>
      <w:r w:rsidRPr="00622D8F">
        <w:t>or</w:t>
      </w:r>
      <w:r w:rsidRPr="00622D8F">
        <w:rPr>
          <w:spacing w:val="-14"/>
        </w:rPr>
        <w:t xml:space="preserve"> </w:t>
      </w:r>
      <w:r w:rsidRPr="00622D8F">
        <w:t>has or</w:t>
      </w:r>
      <w:r w:rsidRPr="00622D8F">
        <w:rPr>
          <w:spacing w:val="-5"/>
        </w:rPr>
        <w:t xml:space="preserve"> </w:t>
      </w:r>
      <w:r w:rsidRPr="00622D8F">
        <w:t>is</w:t>
      </w:r>
      <w:r w:rsidRPr="00622D8F">
        <w:rPr>
          <w:spacing w:val="-8"/>
        </w:rPr>
        <w:t xml:space="preserve"> </w:t>
      </w:r>
      <w:r w:rsidRPr="00622D8F">
        <w:t>deemed</w:t>
      </w:r>
      <w:r w:rsidRPr="00622D8F">
        <w:rPr>
          <w:spacing w:val="-8"/>
        </w:rPr>
        <w:t xml:space="preserve"> </w:t>
      </w:r>
      <w:r w:rsidRPr="00622D8F">
        <w:t>for</w:t>
      </w:r>
      <w:r w:rsidRPr="00622D8F">
        <w:rPr>
          <w:spacing w:val="-7"/>
        </w:rPr>
        <w:t xml:space="preserve"> </w:t>
      </w:r>
      <w:r w:rsidRPr="00622D8F">
        <w:t>tax</w:t>
      </w:r>
      <w:r w:rsidRPr="00622D8F">
        <w:rPr>
          <w:spacing w:val="-6"/>
        </w:rPr>
        <w:t xml:space="preserve"> </w:t>
      </w:r>
      <w:r w:rsidRPr="00622D8F">
        <w:t>purposes</w:t>
      </w:r>
      <w:r w:rsidRPr="00622D8F">
        <w:rPr>
          <w:spacing w:val="-2"/>
        </w:rPr>
        <w:t xml:space="preserve"> </w:t>
      </w:r>
      <w:r w:rsidRPr="00622D8F">
        <w:t>to</w:t>
      </w:r>
      <w:r w:rsidRPr="00622D8F">
        <w:rPr>
          <w:spacing w:val="-8"/>
        </w:rPr>
        <w:t xml:space="preserve"> </w:t>
      </w:r>
      <w:r w:rsidRPr="00622D8F">
        <w:t>have a permanent</w:t>
      </w:r>
      <w:r w:rsidRPr="00622D8F">
        <w:rPr>
          <w:spacing w:val="-7"/>
        </w:rPr>
        <w:t xml:space="preserve"> </w:t>
      </w:r>
      <w:r w:rsidRPr="00622D8F">
        <w:t>establishment</w:t>
      </w:r>
      <w:r w:rsidRPr="00622D8F">
        <w:rPr>
          <w:spacing w:val="-6"/>
        </w:rPr>
        <w:t xml:space="preserve"> </w:t>
      </w:r>
      <w:r w:rsidRPr="00622D8F">
        <w:t>or a fixed</w:t>
      </w:r>
      <w:r w:rsidRPr="00622D8F">
        <w:rPr>
          <w:spacing w:val="-8"/>
        </w:rPr>
        <w:t xml:space="preserve"> </w:t>
      </w:r>
      <w:r w:rsidRPr="00622D8F">
        <w:t>place of business to which</w:t>
      </w:r>
      <w:r w:rsidRPr="00622D8F">
        <w:rPr>
          <w:spacing w:val="-2"/>
        </w:rPr>
        <w:t xml:space="preserve"> </w:t>
      </w:r>
      <w:r w:rsidRPr="00622D8F">
        <w:t>any</w:t>
      </w:r>
      <w:r w:rsidRPr="00622D8F">
        <w:rPr>
          <w:spacing w:val="-2"/>
        </w:rPr>
        <w:t xml:space="preserve"> </w:t>
      </w:r>
      <w:r w:rsidRPr="00622D8F">
        <w:t>payment</w:t>
      </w:r>
      <w:r w:rsidRPr="00622D8F">
        <w:rPr>
          <w:spacing w:val="-1"/>
        </w:rPr>
        <w:t xml:space="preserve"> </w:t>
      </w:r>
      <w:r w:rsidRPr="00622D8F">
        <w:t>under</w:t>
      </w:r>
      <w:r w:rsidRPr="00622D8F">
        <w:rPr>
          <w:spacing w:val="-4"/>
        </w:rPr>
        <w:t xml:space="preserve"> </w:t>
      </w:r>
      <w:r w:rsidRPr="00622D8F">
        <w:t>the</w:t>
      </w:r>
      <w:r w:rsidRPr="00622D8F">
        <w:rPr>
          <w:spacing w:val="-2"/>
        </w:rPr>
        <w:t xml:space="preserve"> </w:t>
      </w:r>
      <w:r w:rsidRPr="00622D8F">
        <w:t>HAR</w:t>
      </w:r>
      <w:r w:rsidRPr="00622D8F">
        <w:rPr>
          <w:spacing w:val="-3"/>
        </w:rPr>
        <w:t xml:space="preserve"> </w:t>
      </w:r>
      <w:r w:rsidRPr="00622D8F">
        <w:t>is</w:t>
      </w:r>
      <w:r w:rsidRPr="00622D8F">
        <w:rPr>
          <w:spacing w:val="-2"/>
        </w:rPr>
        <w:t xml:space="preserve"> </w:t>
      </w:r>
      <w:r w:rsidRPr="00622D8F">
        <w:t>attributable.</w:t>
      </w:r>
      <w:r w:rsidRPr="00622D8F">
        <w:rPr>
          <w:spacing w:val="-2"/>
        </w:rPr>
        <w:t xml:space="preserve"> </w:t>
      </w:r>
      <w:r w:rsidRPr="00622D8F">
        <w:t>Paragraph</w:t>
      </w:r>
      <w:r w:rsidRPr="00622D8F">
        <w:rPr>
          <w:spacing w:val="-4"/>
        </w:rPr>
        <w:t xml:space="preserve"> </w:t>
      </w:r>
      <w:r w:rsidRPr="00622D8F">
        <w:t>2</w:t>
      </w:r>
      <w:r w:rsidRPr="00622D8F">
        <w:rPr>
          <w:spacing w:val="-2"/>
        </w:rPr>
        <w:t xml:space="preserve"> </w:t>
      </w:r>
      <w:r w:rsidRPr="00622D8F">
        <w:t>of</w:t>
      </w:r>
      <w:r w:rsidRPr="00622D8F">
        <w:rPr>
          <w:spacing w:val="-4"/>
        </w:rPr>
        <w:t xml:space="preserve"> </w:t>
      </w:r>
      <w:r w:rsidRPr="00622D8F">
        <w:t>this</w:t>
      </w:r>
      <w:r w:rsidRPr="00622D8F">
        <w:rPr>
          <w:spacing w:val="-2"/>
        </w:rPr>
        <w:t xml:space="preserve"> </w:t>
      </w:r>
      <w:r w:rsidRPr="00622D8F">
        <w:t>Article</w:t>
      </w:r>
      <w:r w:rsidRPr="00622D8F">
        <w:rPr>
          <w:spacing w:val="-2"/>
        </w:rPr>
        <w:t xml:space="preserve"> </w:t>
      </w:r>
      <w:r w:rsidRPr="00622D8F">
        <w:t>does</w:t>
      </w:r>
      <w:r w:rsidRPr="00622D8F">
        <w:rPr>
          <w:spacing w:val="-2"/>
        </w:rPr>
        <w:t xml:space="preserve"> </w:t>
      </w:r>
      <w:r w:rsidRPr="00622D8F">
        <w:t>not</w:t>
      </w:r>
      <w:r w:rsidRPr="00622D8F">
        <w:rPr>
          <w:spacing w:val="-1"/>
        </w:rPr>
        <w:t xml:space="preserve"> </w:t>
      </w:r>
      <w:r w:rsidRPr="00622D8F">
        <w:t>apply</w:t>
      </w:r>
      <w:r w:rsidRPr="00622D8F">
        <w:rPr>
          <w:spacing w:val="-5"/>
        </w:rPr>
        <w:t xml:space="preserve"> </w:t>
      </w:r>
      <w:r w:rsidRPr="00622D8F">
        <w:t>to value</w:t>
      </w:r>
      <w:r w:rsidRPr="00622D8F">
        <w:rPr>
          <w:spacing w:val="-8"/>
        </w:rPr>
        <w:t xml:space="preserve"> </w:t>
      </w:r>
      <w:r w:rsidRPr="00622D8F">
        <w:t>added</w:t>
      </w:r>
      <w:r w:rsidRPr="00622D8F">
        <w:rPr>
          <w:spacing w:val="-8"/>
        </w:rPr>
        <w:t xml:space="preserve"> </w:t>
      </w:r>
      <w:r w:rsidRPr="00622D8F">
        <w:t>tax</w:t>
      </w:r>
      <w:r w:rsidRPr="00622D8F">
        <w:rPr>
          <w:spacing w:val="-8"/>
        </w:rPr>
        <w:t xml:space="preserve"> </w:t>
      </w:r>
      <w:r w:rsidRPr="00622D8F">
        <w:t>as</w:t>
      </w:r>
      <w:r w:rsidRPr="00622D8F">
        <w:rPr>
          <w:spacing w:val="-8"/>
        </w:rPr>
        <w:t xml:space="preserve"> </w:t>
      </w:r>
      <w:r w:rsidRPr="00622D8F">
        <w:t>provided</w:t>
      </w:r>
      <w:r w:rsidRPr="00622D8F">
        <w:rPr>
          <w:spacing w:val="-8"/>
        </w:rPr>
        <w:t xml:space="preserve"> </w:t>
      </w:r>
      <w:r w:rsidRPr="00622D8F">
        <w:t>for</w:t>
      </w:r>
      <w:r w:rsidRPr="00622D8F">
        <w:rPr>
          <w:spacing w:val="-8"/>
        </w:rPr>
        <w:t xml:space="preserve"> </w:t>
      </w:r>
      <w:r w:rsidRPr="00622D8F">
        <w:t>in</w:t>
      </w:r>
      <w:r w:rsidRPr="00622D8F">
        <w:rPr>
          <w:spacing w:val="-6"/>
        </w:rPr>
        <w:t xml:space="preserve"> </w:t>
      </w:r>
      <w:r w:rsidRPr="00622D8F">
        <w:t>the</w:t>
      </w:r>
      <w:r w:rsidRPr="00622D8F">
        <w:rPr>
          <w:spacing w:val="-6"/>
        </w:rPr>
        <w:t xml:space="preserve"> </w:t>
      </w:r>
      <w:r w:rsidRPr="00622D8F">
        <w:t>Directive</w:t>
      </w:r>
      <w:r w:rsidRPr="00622D8F">
        <w:rPr>
          <w:spacing w:val="-8"/>
        </w:rPr>
        <w:t xml:space="preserve"> </w:t>
      </w:r>
      <w:r w:rsidRPr="00622D8F">
        <w:t>2006/112/EC</w:t>
      </w:r>
      <w:r w:rsidRPr="00622D8F">
        <w:rPr>
          <w:spacing w:val="-9"/>
        </w:rPr>
        <w:t xml:space="preserve"> </w:t>
      </w:r>
      <w:r w:rsidRPr="00622D8F">
        <w:t>as</w:t>
      </w:r>
      <w:r w:rsidRPr="00622D8F">
        <w:rPr>
          <w:spacing w:val="-6"/>
        </w:rPr>
        <w:t xml:space="preserve"> </w:t>
      </w:r>
      <w:r w:rsidRPr="00622D8F">
        <w:t>amended</w:t>
      </w:r>
      <w:r w:rsidRPr="00622D8F">
        <w:rPr>
          <w:spacing w:val="-8"/>
        </w:rPr>
        <w:t xml:space="preserve"> </w:t>
      </w:r>
      <w:r w:rsidRPr="00622D8F">
        <w:t>from</w:t>
      </w:r>
      <w:r w:rsidRPr="00622D8F">
        <w:rPr>
          <w:spacing w:val="-7"/>
        </w:rPr>
        <w:t xml:space="preserve"> </w:t>
      </w:r>
      <w:r w:rsidRPr="00622D8F">
        <w:t>time</w:t>
      </w:r>
      <w:r w:rsidRPr="00622D8F">
        <w:rPr>
          <w:spacing w:val="-6"/>
        </w:rPr>
        <w:t xml:space="preserve"> </w:t>
      </w:r>
      <w:r w:rsidRPr="00622D8F">
        <w:t>to</w:t>
      </w:r>
      <w:r w:rsidRPr="00622D8F">
        <w:rPr>
          <w:spacing w:val="-9"/>
        </w:rPr>
        <w:t xml:space="preserve"> </w:t>
      </w:r>
      <w:r w:rsidRPr="00622D8F">
        <w:t>time</w:t>
      </w:r>
      <w:r w:rsidRPr="00622D8F">
        <w:rPr>
          <w:spacing w:val="-6"/>
        </w:rPr>
        <w:t xml:space="preserve"> </w:t>
      </w:r>
      <w:r w:rsidRPr="00622D8F">
        <w:t>and any other</w:t>
      </w:r>
      <w:r w:rsidRPr="00622D8F">
        <w:rPr>
          <w:spacing w:val="40"/>
        </w:rPr>
        <w:t xml:space="preserve"> </w:t>
      </w:r>
      <w:r w:rsidRPr="00622D8F">
        <w:t>tax of</w:t>
      </w:r>
      <w:r w:rsidRPr="00622D8F">
        <w:rPr>
          <w:spacing w:val="40"/>
        </w:rPr>
        <w:t xml:space="preserve"> </w:t>
      </w:r>
      <w:r w:rsidRPr="00622D8F">
        <w:t>a similar</w:t>
      </w:r>
      <w:r w:rsidRPr="00622D8F">
        <w:rPr>
          <w:spacing w:val="40"/>
        </w:rPr>
        <w:t xml:space="preserve"> </w:t>
      </w:r>
      <w:r w:rsidRPr="00622D8F">
        <w:t>nature.</w:t>
      </w:r>
    </w:p>
    <w:p w14:paraId="43FAFA8E" w14:textId="77777777" w:rsidR="001E7364" w:rsidRPr="00622D8F" w:rsidRDefault="001E7364" w:rsidP="001E7364">
      <w:pPr>
        <w:pStyle w:val="BodyText"/>
        <w:spacing w:before="205"/>
        <w:ind w:left="0"/>
      </w:pPr>
    </w:p>
    <w:p w14:paraId="0AB1D434" w14:textId="3DF9B0A7" w:rsidR="000354D3" w:rsidRPr="00622D8F" w:rsidRDefault="0064006D" w:rsidP="001E7364">
      <w:pPr>
        <w:ind w:left="448"/>
        <w:jc w:val="center"/>
        <w:rPr>
          <w:b/>
          <w:sz w:val="24"/>
        </w:rPr>
      </w:pPr>
      <w:bookmarkStart w:id="80" w:name="_bookmark76"/>
      <w:bookmarkEnd w:id="80"/>
      <w:r w:rsidRPr="00622D8F">
        <w:rPr>
          <w:sz w:val="24"/>
        </w:rPr>
        <w:t>Article</w:t>
      </w:r>
      <w:r w:rsidRPr="00622D8F">
        <w:rPr>
          <w:spacing w:val="2"/>
          <w:sz w:val="24"/>
        </w:rPr>
        <w:t xml:space="preserve"> </w:t>
      </w:r>
      <w:r w:rsidRPr="00622D8F">
        <w:rPr>
          <w:sz w:val="24"/>
        </w:rPr>
        <w:t>65</w:t>
      </w:r>
      <w:r w:rsidRPr="00622D8F">
        <w:rPr>
          <w:spacing w:val="-22"/>
          <w:sz w:val="24"/>
        </w:rPr>
        <w:t xml:space="preserve"> </w:t>
      </w:r>
      <w:r w:rsidRPr="00622D8F">
        <w:rPr>
          <w:b/>
          <w:sz w:val="24"/>
        </w:rPr>
        <w:t>Invoicing</w:t>
      </w:r>
      <w:r w:rsidRPr="00622D8F">
        <w:rPr>
          <w:b/>
          <w:spacing w:val="8"/>
          <w:sz w:val="24"/>
        </w:rPr>
        <w:t xml:space="preserve"> </w:t>
      </w:r>
      <w:r w:rsidRPr="00622D8F">
        <w:rPr>
          <w:b/>
          <w:sz w:val="24"/>
        </w:rPr>
        <w:t>and</w:t>
      </w:r>
      <w:r w:rsidRPr="00622D8F">
        <w:rPr>
          <w:b/>
          <w:spacing w:val="-6"/>
          <w:sz w:val="24"/>
        </w:rPr>
        <w:t xml:space="preserve"> </w:t>
      </w:r>
      <w:r w:rsidRPr="00622D8F">
        <w:rPr>
          <w:b/>
          <w:sz w:val="24"/>
        </w:rPr>
        <w:t xml:space="preserve">payment </w:t>
      </w:r>
      <w:r w:rsidRPr="00622D8F">
        <w:rPr>
          <w:b/>
          <w:spacing w:val="-2"/>
          <w:sz w:val="24"/>
        </w:rPr>
        <w:t>conditions</w:t>
      </w:r>
    </w:p>
    <w:p w14:paraId="0AB1D435" w14:textId="77777777" w:rsidR="000354D3" w:rsidRPr="00622D8F" w:rsidRDefault="0064006D">
      <w:pPr>
        <w:pStyle w:val="ListParagraph"/>
        <w:numPr>
          <w:ilvl w:val="0"/>
          <w:numId w:val="22"/>
        </w:numPr>
        <w:tabs>
          <w:tab w:val="left" w:pos="994"/>
          <w:tab w:val="left" w:pos="998"/>
        </w:tabs>
        <w:spacing w:before="240"/>
        <w:ind w:right="255" w:hanging="353"/>
      </w:pPr>
      <w:r w:rsidRPr="00622D8F">
        <w:t>Payments</w:t>
      </w:r>
      <w:r w:rsidRPr="00622D8F">
        <w:rPr>
          <w:spacing w:val="-13"/>
        </w:rPr>
        <w:t xml:space="preserve"> </w:t>
      </w:r>
      <w:r w:rsidRPr="00622D8F">
        <w:t>shall</w:t>
      </w:r>
      <w:r w:rsidRPr="00622D8F">
        <w:rPr>
          <w:spacing w:val="-5"/>
        </w:rPr>
        <w:t xml:space="preserve"> </w:t>
      </w:r>
      <w:r w:rsidRPr="00622D8F">
        <w:t>be</w:t>
      </w:r>
      <w:r w:rsidRPr="00622D8F">
        <w:rPr>
          <w:spacing w:val="-9"/>
        </w:rPr>
        <w:t xml:space="preserve"> </w:t>
      </w:r>
      <w:r w:rsidRPr="00622D8F">
        <w:t>settled</w:t>
      </w:r>
      <w:r w:rsidRPr="00622D8F">
        <w:rPr>
          <w:spacing w:val="-4"/>
        </w:rPr>
        <w:t xml:space="preserve"> </w:t>
      </w:r>
      <w:r w:rsidRPr="00622D8F">
        <w:t>before</w:t>
      </w:r>
      <w:r w:rsidRPr="00622D8F">
        <w:rPr>
          <w:spacing w:val="-6"/>
        </w:rPr>
        <w:t xml:space="preserve"> </w:t>
      </w:r>
      <w:r w:rsidRPr="00622D8F">
        <w:t>the start of the</w:t>
      </w:r>
      <w:r w:rsidRPr="00622D8F">
        <w:rPr>
          <w:spacing w:val="-9"/>
        </w:rPr>
        <w:t xml:space="preserve"> </w:t>
      </w:r>
      <w:r w:rsidRPr="00622D8F">
        <w:t>product period</w:t>
      </w:r>
      <w:r w:rsidRPr="00622D8F">
        <w:rPr>
          <w:spacing w:val="-5"/>
        </w:rPr>
        <w:t xml:space="preserve"> </w:t>
      </w:r>
      <w:r w:rsidRPr="00622D8F">
        <w:t>if the</w:t>
      </w:r>
      <w:r w:rsidRPr="00622D8F">
        <w:rPr>
          <w:spacing w:val="-6"/>
        </w:rPr>
        <w:t xml:space="preserve"> </w:t>
      </w:r>
      <w:r w:rsidRPr="00622D8F">
        <w:t>auction</w:t>
      </w:r>
      <w:r w:rsidRPr="00622D8F">
        <w:rPr>
          <w:spacing w:val="-13"/>
        </w:rPr>
        <w:t xml:space="preserve"> </w:t>
      </w:r>
      <w:r w:rsidRPr="00622D8F">
        <w:t>timeline allows</w:t>
      </w:r>
      <w:r w:rsidRPr="00622D8F">
        <w:rPr>
          <w:spacing w:val="-10"/>
        </w:rPr>
        <w:t xml:space="preserve"> </w:t>
      </w:r>
      <w:r w:rsidRPr="00622D8F">
        <w:t>so. If the cross zonal capacity product has a duration of more than one (1) month, each monthly instalment</w:t>
      </w:r>
      <w:r w:rsidRPr="00622D8F">
        <w:rPr>
          <w:spacing w:val="-13"/>
        </w:rPr>
        <w:t xml:space="preserve"> </w:t>
      </w:r>
      <w:r w:rsidRPr="00622D8F">
        <w:t>shall</w:t>
      </w:r>
      <w:r w:rsidRPr="00622D8F">
        <w:rPr>
          <w:spacing w:val="-11"/>
        </w:rPr>
        <w:t xml:space="preserve"> </w:t>
      </w:r>
      <w:r w:rsidRPr="00622D8F">
        <w:t>be</w:t>
      </w:r>
      <w:r w:rsidRPr="00622D8F">
        <w:rPr>
          <w:spacing w:val="-13"/>
        </w:rPr>
        <w:t xml:space="preserve"> </w:t>
      </w:r>
      <w:r w:rsidRPr="00622D8F">
        <w:t>settled</w:t>
      </w:r>
      <w:r w:rsidRPr="00622D8F">
        <w:rPr>
          <w:spacing w:val="-11"/>
        </w:rPr>
        <w:t xml:space="preserve"> </w:t>
      </w:r>
      <w:r w:rsidRPr="00622D8F">
        <w:t>before</w:t>
      </w:r>
      <w:r w:rsidRPr="00622D8F">
        <w:rPr>
          <w:spacing w:val="-13"/>
        </w:rPr>
        <w:t xml:space="preserve"> </w:t>
      </w:r>
      <w:r w:rsidRPr="00622D8F">
        <w:t>the</w:t>
      </w:r>
      <w:r w:rsidRPr="00622D8F">
        <w:rPr>
          <w:spacing w:val="-13"/>
        </w:rPr>
        <w:t xml:space="preserve"> </w:t>
      </w:r>
      <w:r w:rsidRPr="00622D8F">
        <w:t>start</w:t>
      </w:r>
      <w:r w:rsidRPr="00622D8F">
        <w:rPr>
          <w:spacing w:val="-12"/>
        </w:rPr>
        <w:t xml:space="preserve"> </w:t>
      </w:r>
      <w:r w:rsidRPr="00622D8F">
        <w:t>of</w:t>
      </w:r>
      <w:r w:rsidRPr="00622D8F">
        <w:rPr>
          <w:spacing w:val="-12"/>
        </w:rPr>
        <w:t xml:space="preserve"> </w:t>
      </w:r>
      <w:r w:rsidRPr="00622D8F">
        <w:t>each</w:t>
      </w:r>
      <w:r w:rsidRPr="00622D8F">
        <w:rPr>
          <w:spacing w:val="-11"/>
        </w:rPr>
        <w:t xml:space="preserve"> </w:t>
      </w:r>
      <w:r w:rsidRPr="00622D8F">
        <w:t>respective</w:t>
      </w:r>
      <w:r w:rsidRPr="00622D8F">
        <w:rPr>
          <w:spacing w:val="-12"/>
        </w:rPr>
        <w:t xml:space="preserve"> </w:t>
      </w:r>
      <w:r w:rsidRPr="00622D8F">
        <w:t>month</w:t>
      </w:r>
      <w:r w:rsidRPr="00622D8F">
        <w:rPr>
          <w:spacing w:val="-14"/>
        </w:rPr>
        <w:t xml:space="preserve"> </w:t>
      </w:r>
      <w:r w:rsidRPr="00622D8F">
        <w:t>if</w:t>
      </w:r>
      <w:r w:rsidRPr="00622D8F">
        <w:rPr>
          <w:spacing w:val="-12"/>
        </w:rPr>
        <w:t xml:space="preserve"> </w:t>
      </w:r>
      <w:r w:rsidRPr="00622D8F">
        <w:t>the</w:t>
      </w:r>
      <w:r w:rsidRPr="00622D8F">
        <w:rPr>
          <w:spacing w:val="-4"/>
        </w:rPr>
        <w:t xml:space="preserve"> </w:t>
      </w:r>
      <w:r w:rsidRPr="00622D8F">
        <w:t>auction</w:t>
      </w:r>
      <w:r w:rsidRPr="00622D8F">
        <w:rPr>
          <w:spacing w:val="-13"/>
        </w:rPr>
        <w:t xml:space="preserve"> </w:t>
      </w:r>
      <w:r w:rsidRPr="00622D8F">
        <w:t>timeline</w:t>
      </w:r>
      <w:r w:rsidRPr="00622D8F">
        <w:rPr>
          <w:spacing w:val="-12"/>
        </w:rPr>
        <w:t xml:space="preserve"> </w:t>
      </w:r>
      <w:r w:rsidRPr="00622D8F">
        <w:t>allows so.</w:t>
      </w:r>
      <w:r w:rsidRPr="00622D8F">
        <w:rPr>
          <w:spacing w:val="-6"/>
        </w:rPr>
        <w:t xml:space="preserve"> </w:t>
      </w:r>
      <w:r w:rsidRPr="00622D8F">
        <w:t>If the</w:t>
      </w:r>
      <w:r w:rsidRPr="00622D8F">
        <w:rPr>
          <w:spacing w:val="-8"/>
        </w:rPr>
        <w:t xml:space="preserve"> </w:t>
      </w:r>
      <w:r w:rsidRPr="00622D8F">
        <w:t>settlement</w:t>
      </w:r>
      <w:r w:rsidRPr="00622D8F">
        <w:rPr>
          <w:spacing w:val="-2"/>
        </w:rPr>
        <w:t xml:space="preserve"> </w:t>
      </w:r>
      <w:r w:rsidRPr="00622D8F">
        <w:t>of an</w:t>
      </w:r>
      <w:r w:rsidRPr="00622D8F">
        <w:rPr>
          <w:spacing w:val="-6"/>
        </w:rPr>
        <w:t xml:space="preserve"> </w:t>
      </w:r>
      <w:r w:rsidRPr="00622D8F">
        <w:t>amount</w:t>
      </w:r>
      <w:r w:rsidRPr="00622D8F">
        <w:rPr>
          <w:spacing w:val="-3"/>
        </w:rPr>
        <w:t xml:space="preserve"> </w:t>
      </w:r>
      <w:r w:rsidRPr="00622D8F">
        <w:t>due</w:t>
      </w:r>
      <w:r w:rsidRPr="00622D8F">
        <w:rPr>
          <w:spacing w:val="-8"/>
        </w:rPr>
        <w:t xml:space="preserve"> </w:t>
      </w:r>
      <w:r w:rsidRPr="00622D8F">
        <w:t>for</w:t>
      </w:r>
      <w:r w:rsidRPr="00622D8F">
        <w:rPr>
          <w:spacing w:val="-12"/>
        </w:rPr>
        <w:t xml:space="preserve"> </w:t>
      </w:r>
      <w:r w:rsidRPr="00622D8F">
        <w:t>allocated</w:t>
      </w:r>
      <w:r w:rsidRPr="00622D8F">
        <w:rPr>
          <w:spacing w:val="-5"/>
        </w:rPr>
        <w:t xml:space="preserve"> </w:t>
      </w:r>
      <w:r w:rsidRPr="00622D8F">
        <w:t>long-term</w:t>
      </w:r>
      <w:r w:rsidRPr="00622D8F">
        <w:rPr>
          <w:spacing w:val="-12"/>
        </w:rPr>
        <w:t xml:space="preserve"> </w:t>
      </w:r>
      <w:r w:rsidRPr="00622D8F">
        <w:t>transmission</w:t>
      </w:r>
      <w:r w:rsidRPr="00622D8F">
        <w:rPr>
          <w:spacing w:val="-5"/>
        </w:rPr>
        <w:t xml:space="preserve"> </w:t>
      </w:r>
      <w:r w:rsidRPr="00622D8F">
        <w:t>rights</w:t>
      </w:r>
      <w:r w:rsidRPr="00622D8F">
        <w:rPr>
          <w:spacing w:val="-12"/>
        </w:rPr>
        <w:t xml:space="preserve"> </w:t>
      </w:r>
      <w:r w:rsidRPr="00622D8F">
        <w:t>is</w:t>
      </w:r>
      <w:r w:rsidRPr="00622D8F">
        <w:rPr>
          <w:spacing w:val="-10"/>
        </w:rPr>
        <w:t xml:space="preserve"> </w:t>
      </w:r>
      <w:r w:rsidRPr="00622D8F">
        <w:t>not</w:t>
      </w:r>
      <w:r w:rsidRPr="00622D8F">
        <w:rPr>
          <w:spacing w:val="-3"/>
        </w:rPr>
        <w:t xml:space="preserve"> </w:t>
      </w:r>
      <w:r w:rsidRPr="00622D8F">
        <w:t>possible before the</w:t>
      </w:r>
      <w:r w:rsidRPr="00622D8F">
        <w:rPr>
          <w:spacing w:val="-1"/>
        </w:rPr>
        <w:t xml:space="preserve"> </w:t>
      </w:r>
      <w:r w:rsidRPr="00622D8F">
        <w:t xml:space="preserve">start of the product period then the payment will be settled at the next fixed invoice </w:t>
      </w:r>
      <w:r w:rsidRPr="00622D8F">
        <w:rPr>
          <w:spacing w:val="-2"/>
        </w:rPr>
        <w:t>date.</w:t>
      </w:r>
    </w:p>
    <w:p w14:paraId="0AB1D436" w14:textId="77777777" w:rsidR="000354D3" w:rsidRPr="00622D8F" w:rsidRDefault="000354D3">
      <w:pPr>
        <w:pStyle w:val="BodyText"/>
        <w:ind w:left="0"/>
      </w:pPr>
    </w:p>
    <w:p w14:paraId="0AB1D437" w14:textId="77777777" w:rsidR="000354D3" w:rsidRPr="00622D8F" w:rsidRDefault="0064006D">
      <w:pPr>
        <w:pStyle w:val="ListParagraph"/>
        <w:numPr>
          <w:ilvl w:val="0"/>
          <w:numId w:val="22"/>
        </w:numPr>
        <w:tabs>
          <w:tab w:val="left" w:pos="994"/>
          <w:tab w:val="left" w:pos="998"/>
        </w:tabs>
        <w:spacing w:before="1" w:line="228" w:lineRule="auto"/>
        <w:ind w:right="258" w:hanging="353"/>
      </w:pPr>
      <w:r w:rsidRPr="00622D8F">
        <w:t>The single allocation platform shall issue invoices for payments for all long-term transmission rights on</w:t>
      </w:r>
      <w:r w:rsidRPr="00622D8F">
        <w:rPr>
          <w:spacing w:val="33"/>
        </w:rPr>
        <w:t xml:space="preserve"> </w:t>
      </w:r>
      <w:r w:rsidRPr="00622D8F">
        <w:t>a monthly</w:t>
      </w:r>
      <w:r w:rsidRPr="00622D8F">
        <w:rPr>
          <w:spacing w:val="31"/>
        </w:rPr>
        <w:t xml:space="preserve"> </w:t>
      </w:r>
      <w:r w:rsidRPr="00622D8F">
        <w:t>basis and</w:t>
      </w:r>
      <w:r w:rsidRPr="00622D8F">
        <w:rPr>
          <w:spacing w:val="33"/>
        </w:rPr>
        <w:t xml:space="preserve"> </w:t>
      </w:r>
      <w:r w:rsidRPr="00622D8F">
        <w:t>no</w:t>
      </w:r>
      <w:r w:rsidRPr="00622D8F">
        <w:rPr>
          <w:spacing w:val="33"/>
        </w:rPr>
        <w:t xml:space="preserve"> </w:t>
      </w:r>
      <w:r w:rsidRPr="00622D8F">
        <w:t>later</w:t>
      </w:r>
      <w:r w:rsidRPr="00622D8F">
        <w:rPr>
          <w:spacing w:val="40"/>
        </w:rPr>
        <w:t xml:space="preserve"> </w:t>
      </w:r>
      <w:r w:rsidRPr="00622D8F">
        <w:t>than</w:t>
      </w:r>
      <w:r w:rsidRPr="00622D8F">
        <w:rPr>
          <w:spacing w:val="33"/>
        </w:rPr>
        <w:t xml:space="preserve"> </w:t>
      </w:r>
      <w:r w:rsidRPr="00622D8F">
        <w:t>the tenth</w:t>
      </w:r>
      <w:r w:rsidRPr="00622D8F">
        <w:rPr>
          <w:spacing w:val="33"/>
        </w:rPr>
        <w:t xml:space="preserve"> </w:t>
      </w:r>
      <w:r w:rsidRPr="00622D8F">
        <w:t>(10th)</w:t>
      </w:r>
      <w:r w:rsidRPr="00622D8F">
        <w:rPr>
          <w:spacing w:val="40"/>
        </w:rPr>
        <w:t xml:space="preserve"> </w:t>
      </w:r>
      <w:r w:rsidRPr="00622D8F">
        <w:t>working</w:t>
      </w:r>
      <w:r w:rsidRPr="00622D8F">
        <w:rPr>
          <w:spacing w:val="34"/>
        </w:rPr>
        <w:t xml:space="preserve"> </w:t>
      </w:r>
      <w:r w:rsidRPr="00622D8F">
        <w:t>day</w:t>
      </w:r>
      <w:r w:rsidRPr="00622D8F">
        <w:rPr>
          <w:spacing w:val="40"/>
        </w:rPr>
        <w:t xml:space="preserve"> </w:t>
      </w:r>
      <w:r w:rsidRPr="00622D8F">
        <w:t>of</w:t>
      </w:r>
      <w:r w:rsidRPr="00622D8F">
        <w:rPr>
          <w:spacing w:val="39"/>
        </w:rPr>
        <w:t xml:space="preserve"> </w:t>
      </w:r>
      <w:r w:rsidRPr="00622D8F">
        <w:t>each</w:t>
      </w:r>
      <w:r w:rsidRPr="00622D8F">
        <w:rPr>
          <w:spacing w:val="30"/>
        </w:rPr>
        <w:t xml:space="preserve"> </w:t>
      </w:r>
      <w:r w:rsidRPr="00622D8F">
        <w:t>month.</w:t>
      </w:r>
    </w:p>
    <w:p w14:paraId="0AB1D438" w14:textId="77777777" w:rsidR="000354D3" w:rsidRPr="00622D8F" w:rsidRDefault="0064006D">
      <w:pPr>
        <w:pStyle w:val="ListParagraph"/>
        <w:numPr>
          <w:ilvl w:val="0"/>
          <w:numId w:val="22"/>
        </w:numPr>
        <w:tabs>
          <w:tab w:val="left" w:pos="998"/>
        </w:tabs>
        <w:spacing w:before="245"/>
        <w:ind w:hanging="353"/>
      </w:pPr>
      <w:r w:rsidRPr="00622D8F">
        <w:t>The invoices</w:t>
      </w:r>
      <w:r w:rsidRPr="00622D8F">
        <w:rPr>
          <w:spacing w:val="-2"/>
        </w:rPr>
        <w:t xml:space="preserve"> </w:t>
      </w:r>
      <w:r w:rsidRPr="00622D8F">
        <w:t>shall</w:t>
      </w:r>
      <w:r w:rsidRPr="00622D8F">
        <w:rPr>
          <w:spacing w:val="7"/>
        </w:rPr>
        <w:t xml:space="preserve"> </w:t>
      </w:r>
      <w:r w:rsidRPr="00622D8F">
        <w:t>be</w:t>
      </w:r>
      <w:r w:rsidRPr="00622D8F">
        <w:rPr>
          <w:spacing w:val="-1"/>
        </w:rPr>
        <w:t xml:space="preserve"> </w:t>
      </w:r>
      <w:r w:rsidRPr="00622D8F">
        <w:t>issued</w:t>
      </w:r>
      <w:r w:rsidRPr="00622D8F">
        <w:rPr>
          <w:spacing w:val="6"/>
        </w:rPr>
        <w:t xml:space="preserve"> </w:t>
      </w:r>
      <w:r w:rsidRPr="00622D8F">
        <w:t>for</w:t>
      </w:r>
      <w:r w:rsidRPr="00622D8F">
        <w:rPr>
          <w:spacing w:val="11"/>
        </w:rPr>
        <w:t xml:space="preserve"> </w:t>
      </w:r>
      <w:r w:rsidRPr="00622D8F">
        <w:t>the</w:t>
      </w:r>
      <w:r w:rsidRPr="00622D8F">
        <w:rPr>
          <w:spacing w:val="2"/>
        </w:rPr>
        <w:t xml:space="preserve"> </w:t>
      </w:r>
      <w:r w:rsidRPr="00622D8F">
        <w:t>following</w:t>
      </w:r>
      <w:r w:rsidRPr="00622D8F">
        <w:rPr>
          <w:spacing w:val="5"/>
        </w:rPr>
        <w:t xml:space="preserve"> </w:t>
      </w:r>
      <w:r w:rsidRPr="00622D8F">
        <w:rPr>
          <w:spacing w:val="-2"/>
        </w:rPr>
        <w:t>payment:</w:t>
      </w:r>
    </w:p>
    <w:p w14:paraId="0AB1D439" w14:textId="77777777" w:rsidR="000354D3" w:rsidRPr="00622D8F" w:rsidRDefault="000354D3">
      <w:pPr>
        <w:pStyle w:val="BodyText"/>
        <w:spacing w:before="15"/>
        <w:ind w:left="0"/>
      </w:pPr>
    </w:p>
    <w:p w14:paraId="0AB1D43A" w14:textId="77777777" w:rsidR="000354D3" w:rsidRPr="00622D8F" w:rsidRDefault="0064006D">
      <w:pPr>
        <w:pStyle w:val="ListParagraph"/>
        <w:numPr>
          <w:ilvl w:val="1"/>
          <w:numId w:val="22"/>
        </w:numPr>
        <w:tabs>
          <w:tab w:val="left" w:pos="1908"/>
          <w:tab w:val="left" w:pos="1910"/>
        </w:tabs>
        <w:spacing w:line="208" w:lineRule="auto"/>
        <w:ind w:right="257" w:hanging="370"/>
      </w:pPr>
      <w:r w:rsidRPr="00622D8F">
        <w:t>the</w:t>
      </w:r>
      <w:r w:rsidRPr="00622D8F">
        <w:rPr>
          <w:spacing w:val="40"/>
        </w:rPr>
        <w:t xml:space="preserve"> </w:t>
      </w:r>
      <w:r w:rsidRPr="00622D8F">
        <w:t>amount</w:t>
      </w:r>
      <w:r w:rsidRPr="00622D8F">
        <w:rPr>
          <w:spacing w:val="40"/>
        </w:rPr>
        <w:t xml:space="preserve"> </w:t>
      </w:r>
      <w:r w:rsidRPr="00622D8F">
        <w:t>of the</w:t>
      </w:r>
      <w:r w:rsidRPr="00622D8F">
        <w:rPr>
          <w:spacing w:val="39"/>
        </w:rPr>
        <w:t xml:space="preserve"> </w:t>
      </w:r>
      <w:r w:rsidRPr="00622D8F">
        <w:t>monthly instalment(s) if</w:t>
      </w:r>
      <w:r w:rsidRPr="00622D8F">
        <w:rPr>
          <w:spacing w:val="40"/>
        </w:rPr>
        <w:t xml:space="preserve"> </w:t>
      </w:r>
      <w:r w:rsidRPr="00622D8F">
        <w:t>the</w:t>
      </w:r>
      <w:r w:rsidRPr="00622D8F">
        <w:rPr>
          <w:spacing w:val="39"/>
        </w:rPr>
        <w:t xml:space="preserve"> </w:t>
      </w:r>
      <w:r w:rsidRPr="00622D8F">
        <w:t>long-term transmission right</w:t>
      </w:r>
      <w:r w:rsidRPr="00622D8F">
        <w:rPr>
          <w:spacing w:val="40"/>
        </w:rPr>
        <w:t xml:space="preserve"> </w:t>
      </w:r>
      <w:r w:rsidRPr="00622D8F">
        <w:t>has</w:t>
      </w:r>
      <w:r w:rsidRPr="00622D8F">
        <w:rPr>
          <w:spacing w:val="35"/>
        </w:rPr>
        <w:t xml:space="preserve"> </w:t>
      </w:r>
      <w:r w:rsidRPr="00622D8F">
        <w:t>a duration</w:t>
      </w:r>
      <w:r w:rsidRPr="00622D8F">
        <w:rPr>
          <w:spacing w:val="39"/>
        </w:rPr>
        <w:t xml:space="preserve"> </w:t>
      </w:r>
      <w:r w:rsidRPr="00622D8F">
        <w:t>of</w:t>
      </w:r>
      <w:r w:rsidRPr="00622D8F">
        <w:rPr>
          <w:spacing w:val="40"/>
        </w:rPr>
        <w:t xml:space="preserve"> </w:t>
      </w:r>
      <w:r w:rsidRPr="00622D8F">
        <w:t>more than</w:t>
      </w:r>
      <w:r w:rsidRPr="00622D8F">
        <w:rPr>
          <w:spacing w:val="40"/>
        </w:rPr>
        <w:t xml:space="preserve"> </w:t>
      </w:r>
      <w:r w:rsidRPr="00622D8F">
        <w:t>a month</w:t>
      </w:r>
      <w:r w:rsidRPr="00622D8F">
        <w:rPr>
          <w:spacing w:val="38"/>
        </w:rPr>
        <w:t xml:space="preserve"> </w:t>
      </w:r>
      <w:r w:rsidRPr="00622D8F">
        <w:t>as set</w:t>
      </w:r>
      <w:r w:rsidRPr="00622D8F">
        <w:rPr>
          <w:spacing w:val="40"/>
        </w:rPr>
        <w:t xml:space="preserve"> </w:t>
      </w:r>
      <w:r w:rsidRPr="00622D8F">
        <w:t>forth</w:t>
      </w:r>
      <w:r w:rsidRPr="00622D8F">
        <w:rPr>
          <w:spacing w:val="39"/>
        </w:rPr>
        <w:t xml:space="preserve"> </w:t>
      </w:r>
      <w:r w:rsidRPr="00622D8F">
        <w:t>in</w:t>
      </w:r>
      <w:r w:rsidRPr="00622D8F">
        <w:rPr>
          <w:spacing w:val="40"/>
        </w:rPr>
        <w:t xml:space="preserve"> </w:t>
      </w:r>
      <w:r w:rsidRPr="00622D8F">
        <w:t>Article</w:t>
      </w:r>
      <w:r w:rsidRPr="00622D8F">
        <w:rPr>
          <w:spacing w:val="37"/>
        </w:rPr>
        <w:t xml:space="preserve"> </w:t>
      </w:r>
      <w:r w:rsidRPr="00622D8F">
        <w:t>63(4)</w:t>
      </w:r>
      <w:r w:rsidRPr="00622D8F">
        <w:rPr>
          <w:spacing w:val="40"/>
        </w:rPr>
        <w:t xml:space="preserve"> </w:t>
      </w:r>
      <w:r w:rsidRPr="00622D8F">
        <w:t>and</w:t>
      </w:r>
      <w:r w:rsidRPr="00622D8F">
        <w:rPr>
          <w:spacing w:val="39"/>
        </w:rPr>
        <w:t xml:space="preserve"> </w:t>
      </w:r>
      <w:r w:rsidRPr="00622D8F">
        <w:t>(5);</w:t>
      </w:r>
    </w:p>
    <w:p w14:paraId="0AB1D43B" w14:textId="77777777" w:rsidR="000354D3" w:rsidRPr="00622D8F" w:rsidRDefault="000354D3">
      <w:pPr>
        <w:pStyle w:val="BodyText"/>
        <w:spacing w:before="18"/>
        <w:ind w:left="0"/>
      </w:pPr>
    </w:p>
    <w:p w14:paraId="0AB1D43C" w14:textId="77777777" w:rsidR="000354D3" w:rsidRPr="00622D8F" w:rsidRDefault="0064006D">
      <w:pPr>
        <w:pStyle w:val="ListParagraph"/>
        <w:numPr>
          <w:ilvl w:val="1"/>
          <w:numId w:val="22"/>
        </w:numPr>
        <w:tabs>
          <w:tab w:val="left" w:pos="1908"/>
          <w:tab w:val="left" w:pos="1910"/>
        </w:tabs>
        <w:spacing w:line="208" w:lineRule="auto"/>
        <w:ind w:right="257" w:hanging="370"/>
      </w:pPr>
      <w:r w:rsidRPr="00622D8F">
        <w:t>the</w:t>
      </w:r>
      <w:r w:rsidRPr="00622D8F">
        <w:rPr>
          <w:spacing w:val="37"/>
        </w:rPr>
        <w:t xml:space="preserve"> </w:t>
      </w:r>
      <w:r w:rsidRPr="00622D8F">
        <w:t>amount due</w:t>
      </w:r>
      <w:r w:rsidRPr="00622D8F">
        <w:rPr>
          <w:spacing w:val="37"/>
        </w:rPr>
        <w:t xml:space="preserve"> </w:t>
      </w:r>
      <w:r w:rsidRPr="00622D8F">
        <w:t>set</w:t>
      </w:r>
      <w:r w:rsidRPr="00622D8F">
        <w:rPr>
          <w:spacing w:val="40"/>
        </w:rPr>
        <w:t xml:space="preserve"> </w:t>
      </w:r>
      <w:r w:rsidRPr="00622D8F">
        <w:t>forth</w:t>
      </w:r>
      <w:r w:rsidRPr="00622D8F">
        <w:rPr>
          <w:spacing w:val="-1"/>
        </w:rPr>
        <w:t xml:space="preserve"> </w:t>
      </w:r>
      <w:r w:rsidRPr="00622D8F">
        <w:t>in</w:t>
      </w:r>
      <w:r w:rsidRPr="00622D8F">
        <w:rPr>
          <w:spacing w:val="40"/>
        </w:rPr>
        <w:t xml:space="preserve"> </w:t>
      </w:r>
      <w:r w:rsidRPr="00622D8F">
        <w:t>Article 63(2)</w:t>
      </w:r>
      <w:r w:rsidRPr="00622D8F">
        <w:rPr>
          <w:spacing w:val="28"/>
        </w:rPr>
        <w:t xml:space="preserve"> </w:t>
      </w:r>
      <w:r w:rsidRPr="00622D8F">
        <w:t>if</w:t>
      </w:r>
      <w:r w:rsidRPr="00622D8F">
        <w:rPr>
          <w:spacing w:val="30"/>
        </w:rPr>
        <w:t xml:space="preserve"> </w:t>
      </w:r>
      <w:r w:rsidRPr="00622D8F">
        <w:t>the</w:t>
      </w:r>
      <w:r w:rsidRPr="00622D8F">
        <w:rPr>
          <w:spacing w:val="36"/>
        </w:rPr>
        <w:t xml:space="preserve"> </w:t>
      </w:r>
      <w:r w:rsidRPr="00622D8F">
        <w:t>long-term transmission right has</w:t>
      </w:r>
      <w:r w:rsidRPr="00622D8F">
        <w:rPr>
          <w:spacing w:val="33"/>
        </w:rPr>
        <w:t xml:space="preserve"> </w:t>
      </w:r>
      <w:r w:rsidRPr="00622D8F">
        <w:t>a duration equal to a month or less;</w:t>
      </w:r>
    </w:p>
    <w:p w14:paraId="0AB1D43D" w14:textId="77777777" w:rsidR="000354D3" w:rsidRPr="00622D8F" w:rsidRDefault="000354D3">
      <w:pPr>
        <w:pStyle w:val="BodyText"/>
        <w:spacing w:before="20"/>
        <w:ind w:left="0"/>
      </w:pPr>
    </w:p>
    <w:p w14:paraId="0AB1D43E" w14:textId="77777777" w:rsidR="000354D3" w:rsidRPr="00622D8F" w:rsidRDefault="0064006D">
      <w:pPr>
        <w:pStyle w:val="ListParagraph"/>
        <w:numPr>
          <w:ilvl w:val="1"/>
          <w:numId w:val="22"/>
        </w:numPr>
        <w:tabs>
          <w:tab w:val="left" w:pos="1908"/>
          <w:tab w:val="left" w:pos="1910"/>
        </w:tabs>
        <w:spacing w:before="1" w:line="208" w:lineRule="auto"/>
        <w:ind w:right="265" w:hanging="370"/>
      </w:pPr>
      <w:r w:rsidRPr="00622D8F">
        <w:t>if requested by the registered participant amounts</w:t>
      </w:r>
      <w:r w:rsidRPr="00622D8F">
        <w:rPr>
          <w:spacing w:val="-6"/>
        </w:rPr>
        <w:t xml:space="preserve"> </w:t>
      </w:r>
      <w:r w:rsidRPr="00622D8F">
        <w:t>for advanced payment of monthly instalments that would otherwise be settled with subsequent invoices; and</w:t>
      </w:r>
    </w:p>
    <w:p w14:paraId="0AB1D43F" w14:textId="77777777" w:rsidR="000354D3" w:rsidRPr="00622D8F" w:rsidRDefault="000354D3">
      <w:pPr>
        <w:pStyle w:val="BodyText"/>
        <w:spacing w:before="7"/>
        <w:ind w:left="0"/>
      </w:pPr>
    </w:p>
    <w:p w14:paraId="0AB1D440" w14:textId="77777777" w:rsidR="000354D3" w:rsidRPr="00622D8F" w:rsidRDefault="0064006D">
      <w:pPr>
        <w:pStyle w:val="ListParagraph"/>
        <w:numPr>
          <w:ilvl w:val="1"/>
          <w:numId w:val="22"/>
        </w:numPr>
        <w:tabs>
          <w:tab w:val="left" w:pos="1908"/>
        </w:tabs>
        <w:ind w:left="1908" w:hanging="365"/>
      </w:pPr>
      <w:r w:rsidRPr="00622D8F">
        <w:t>any</w:t>
      </w:r>
      <w:r w:rsidRPr="00622D8F">
        <w:rPr>
          <w:spacing w:val="4"/>
        </w:rPr>
        <w:t xml:space="preserve"> </w:t>
      </w:r>
      <w:r w:rsidRPr="00622D8F">
        <w:t>relevant</w:t>
      </w:r>
      <w:r w:rsidRPr="00622D8F">
        <w:rPr>
          <w:spacing w:val="7"/>
        </w:rPr>
        <w:t xml:space="preserve"> </w:t>
      </w:r>
      <w:r w:rsidRPr="00622D8F">
        <w:t>taxes</w:t>
      </w:r>
      <w:r w:rsidRPr="00622D8F">
        <w:rPr>
          <w:spacing w:val="-2"/>
        </w:rPr>
        <w:t xml:space="preserve"> </w:t>
      </w:r>
      <w:r w:rsidRPr="00622D8F">
        <w:t>and</w:t>
      </w:r>
      <w:r w:rsidRPr="00622D8F">
        <w:rPr>
          <w:spacing w:val="2"/>
        </w:rPr>
        <w:t xml:space="preserve"> </w:t>
      </w:r>
      <w:r w:rsidRPr="00622D8F">
        <w:t>levies</w:t>
      </w:r>
      <w:r w:rsidRPr="00622D8F">
        <w:rPr>
          <w:spacing w:val="-3"/>
        </w:rPr>
        <w:t xml:space="preserve"> </w:t>
      </w:r>
      <w:r w:rsidRPr="00622D8F">
        <w:t>subject</w:t>
      </w:r>
      <w:r w:rsidRPr="00622D8F">
        <w:rPr>
          <w:spacing w:val="8"/>
        </w:rPr>
        <w:t xml:space="preserve"> </w:t>
      </w:r>
      <w:r w:rsidRPr="00622D8F">
        <w:t>to</w:t>
      </w:r>
      <w:r w:rsidRPr="00622D8F">
        <w:rPr>
          <w:spacing w:val="13"/>
        </w:rPr>
        <w:t xml:space="preserve"> </w:t>
      </w:r>
      <w:r w:rsidRPr="00622D8F">
        <w:t>Article</w:t>
      </w:r>
      <w:r w:rsidRPr="00622D8F">
        <w:rPr>
          <w:spacing w:val="2"/>
        </w:rPr>
        <w:t xml:space="preserve"> </w:t>
      </w:r>
      <w:r w:rsidRPr="00622D8F">
        <w:rPr>
          <w:spacing w:val="-5"/>
        </w:rPr>
        <w:t>64.</w:t>
      </w:r>
    </w:p>
    <w:p w14:paraId="0AB1D444" w14:textId="31DDF75C" w:rsidR="000354D3" w:rsidRPr="00622D8F" w:rsidRDefault="0064006D" w:rsidP="00C57F1B">
      <w:pPr>
        <w:pStyle w:val="ListParagraph"/>
        <w:numPr>
          <w:ilvl w:val="0"/>
          <w:numId w:val="22"/>
        </w:numPr>
        <w:tabs>
          <w:tab w:val="left" w:pos="994"/>
          <w:tab w:val="left" w:pos="998"/>
        </w:tabs>
        <w:spacing w:before="204"/>
        <w:ind w:right="250" w:hanging="353"/>
      </w:pPr>
      <w:r w:rsidRPr="00622D8F">
        <w:t xml:space="preserve">The single allocation platform shall </w:t>
      </w:r>
      <w:r w:rsidR="00D05A23" w:rsidRPr="00CF2E69">
        <w:rPr>
          <w:strike/>
          <w:color w:val="FF0000"/>
        </w:rPr>
        <w:t>send</w:t>
      </w:r>
      <w:r w:rsidR="00D05A23">
        <w:rPr>
          <w:strike/>
          <w:color w:val="FF0000"/>
        </w:rPr>
        <w:t xml:space="preserve"> </w:t>
      </w:r>
      <w:r w:rsidR="00D05A23" w:rsidRPr="00CF2E69">
        <w:rPr>
          <w:color w:val="FF0000"/>
        </w:rPr>
        <w:t>provid</w:t>
      </w:r>
      <w:r w:rsidR="00D05A23">
        <w:rPr>
          <w:color w:val="FF0000"/>
        </w:rPr>
        <w:t xml:space="preserve">e </w:t>
      </w:r>
      <w:r w:rsidRPr="00622D8F">
        <w:t>the invoice via electronic means as specified by the single</w:t>
      </w:r>
      <w:r w:rsidRPr="00622D8F">
        <w:rPr>
          <w:spacing w:val="-5"/>
        </w:rPr>
        <w:t xml:space="preserve"> </w:t>
      </w:r>
      <w:r w:rsidRPr="00622D8F">
        <w:t>allocation</w:t>
      </w:r>
      <w:r w:rsidRPr="00622D8F">
        <w:rPr>
          <w:spacing w:val="-3"/>
        </w:rPr>
        <w:t xml:space="preserve"> </w:t>
      </w:r>
      <w:r w:rsidRPr="00622D8F">
        <w:t>platform on</w:t>
      </w:r>
      <w:r w:rsidRPr="00622D8F">
        <w:rPr>
          <w:spacing w:val="-4"/>
        </w:rPr>
        <w:t xml:space="preserve"> </w:t>
      </w:r>
      <w:r w:rsidRPr="00622D8F">
        <w:t>its</w:t>
      </w:r>
      <w:r w:rsidRPr="00622D8F">
        <w:rPr>
          <w:spacing w:val="-10"/>
        </w:rPr>
        <w:t xml:space="preserve"> </w:t>
      </w:r>
      <w:r w:rsidRPr="00622D8F">
        <w:t>website</w:t>
      </w:r>
      <w:r w:rsidRPr="00622D8F">
        <w:rPr>
          <w:spacing w:val="-8"/>
        </w:rPr>
        <w:t xml:space="preserve"> </w:t>
      </w:r>
      <w:r w:rsidRPr="00622D8F">
        <w:t>to</w:t>
      </w:r>
      <w:r w:rsidRPr="00622D8F">
        <w:rPr>
          <w:spacing w:val="-4"/>
        </w:rPr>
        <w:t xml:space="preserve"> </w:t>
      </w:r>
      <w:r w:rsidRPr="00622D8F">
        <w:t>the</w:t>
      </w:r>
      <w:r w:rsidRPr="00622D8F">
        <w:rPr>
          <w:spacing w:val="-8"/>
        </w:rPr>
        <w:t xml:space="preserve"> </w:t>
      </w:r>
      <w:r w:rsidRPr="00622D8F">
        <w:t>registered</w:t>
      </w:r>
      <w:r w:rsidRPr="00622D8F">
        <w:rPr>
          <w:spacing w:val="-3"/>
        </w:rPr>
        <w:t xml:space="preserve"> </w:t>
      </w:r>
      <w:r w:rsidRPr="00622D8F">
        <w:t>participant</w:t>
      </w:r>
      <w:r w:rsidRPr="00D05A23">
        <w:rPr>
          <w:strike/>
          <w:color w:val="FF0000"/>
        </w:rPr>
        <w:t xml:space="preserve"> at the e-mail address of the financial contact person submitted in accordance with </w:t>
      </w:r>
      <w:hyperlink r:id="rId13" w:history="1">
        <w:r w:rsidRPr="00D05A23">
          <w:rPr>
            <w:strike/>
            <w:color w:val="FF0000"/>
          </w:rPr>
          <w:t>Article 9</w:t>
        </w:r>
      </w:hyperlink>
      <w:r w:rsidRPr="00D05A23">
        <w:rPr>
          <w:strike/>
          <w:color w:val="FF0000"/>
        </w:rPr>
        <w:t>(i) or it should make it available</w:t>
      </w:r>
      <w:r w:rsidR="00C57F1B" w:rsidRPr="00D05A23">
        <w:rPr>
          <w:strike/>
          <w:color w:val="FF0000"/>
        </w:rPr>
        <w:t xml:space="preserve"> </w:t>
      </w:r>
      <w:r w:rsidRPr="00D05A23">
        <w:rPr>
          <w:strike/>
          <w:color w:val="FF0000"/>
        </w:rPr>
        <w:t>to the registered participant via the auction tool</w:t>
      </w:r>
      <w:r w:rsidRPr="00622D8F">
        <w:t>. The</w:t>
      </w:r>
      <w:r w:rsidRPr="00622D8F">
        <w:rPr>
          <w:spacing w:val="-5"/>
        </w:rPr>
        <w:t xml:space="preserve"> </w:t>
      </w:r>
      <w:r w:rsidRPr="00622D8F">
        <w:t>date</w:t>
      </w:r>
      <w:r w:rsidRPr="00622D8F">
        <w:rPr>
          <w:spacing w:val="-5"/>
        </w:rPr>
        <w:t xml:space="preserve"> </w:t>
      </w:r>
      <w:r w:rsidRPr="00622D8F">
        <w:t>of issuance</w:t>
      </w:r>
      <w:r w:rsidRPr="00622D8F">
        <w:rPr>
          <w:spacing w:val="-4"/>
        </w:rPr>
        <w:t xml:space="preserve"> </w:t>
      </w:r>
      <w:r w:rsidRPr="00622D8F">
        <w:t>of the</w:t>
      </w:r>
      <w:r w:rsidRPr="00622D8F">
        <w:rPr>
          <w:spacing w:val="-5"/>
        </w:rPr>
        <w:t xml:space="preserve"> </w:t>
      </w:r>
      <w:r w:rsidRPr="00622D8F">
        <w:t>invoice</w:t>
      </w:r>
      <w:r w:rsidRPr="00622D8F">
        <w:rPr>
          <w:spacing w:val="-5"/>
        </w:rPr>
        <w:t xml:space="preserve"> </w:t>
      </w:r>
      <w:r w:rsidRPr="00622D8F">
        <w:t>shall be</w:t>
      </w:r>
      <w:r w:rsidRPr="00622D8F">
        <w:rPr>
          <w:spacing w:val="-5"/>
        </w:rPr>
        <w:t xml:space="preserve"> </w:t>
      </w:r>
      <w:r w:rsidRPr="00622D8F">
        <w:t xml:space="preserve">the date on which the invoice is </w:t>
      </w:r>
      <w:r w:rsidR="00D05A23" w:rsidRPr="00CF2E69">
        <w:rPr>
          <w:strike/>
          <w:color w:val="FF0000"/>
        </w:rPr>
        <w:t>sen</w:t>
      </w:r>
      <w:r w:rsidR="00D05A23">
        <w:rPr>
          <w:strike/>
          <w:color w:val="FF0000"/>
        </w:rPr>
        <w:t>t</w:t>
      </w:r>
      <w:r w:rsidR="00D05A23">
        <w:rPr>
          <w:strike/>
          <w:color w:val="FF0000"/>
        </w:rPr>
        <w:t xml:space="preserve"> </w:t>
      </w:r>
      <w:r w:rsidR="00D05A23" w:rsidRPr="00CF2E69">
        <w:rPr>
          <w:color w:val="FF0000"/>
        </w:rPr>
        <w:t>provid</w:t>
      </w:r>
      <w:r w:rsidR="00D05A23">
        <w:rPr>
          <w:color w:val="FF0000"/>
        </w:rPr>
        <w:t>e</w:t>
      </w:r>
      <w:r w:rsidR="00D05A23">
        <w:rPr>
          <w:color w:val="FF0000"/>
        </w:rPr>
        <w:t>d</w:t>
      </w:r>
      <w:r w:rsidR="00D05A23">
        <w:rPr>
          <w:color w:val="FF0000"/>
        </w:rPr>
        <w:t xml:space="preserve"> </w:t>
      </w:r>
      <w:r w:rsidRPr="00622D8F">
        <w:t>by electronic means as specified by the single allocation platform</w:t>
      </w:r>
      <w:r w:rsidRPr="00622D8F">
        <w:rPr>
          <w:spacing w:val="-2"/>
        </w:rPr>
        <w:t xml:space="preserve"> </w:t>
      </w:r>
      <w:r w:rsidRPr="00622D8F">
        <w:t>on</w:t>
      </w:r>
      <w:r w:rsidRPr="00622D8F">
        <w:rPr>
          <w:spacing w:val="-4"/>
        </w:rPr>
        <w:t xml:space="preserve"> </w:t>
      </w:r>
      <w:r w:rsidRPr="00622D8F">
        <w:t>its</w:t>
      </w:r>
      <w:r w:rsidRPr="00622D8F">
        <w:rPr>
          <w:spacing w:val="-10"/>
        </w:rPr>
        <w:t xml:space="preserve"> </w:t>
      </w:r>
      <w:r w:rsidRPr="00622D8F">
        <w:t>website</w:t>
      </w:r>
      <w:r w:rsidRPr="00D05A23">
        <w:rPr>
          <w:strike/>
          <w:color w:val="FF0000"/>
        </w:rPr>
        <w:t xml:space="preserve"> or the</w:t>
      </w:r>
      <w:r w:rsidRPr="00D05A23">
        <w:rPr>
          <w:strike/>
          <w:color w:val="FF0000"/>
          <w:spacing w:val="-5"/>
        </w:rPr>
        <w:t xml:space="preserve"> </w:t>
      </w:r>
      <w:r w:rsidRPr="00D05A23">
        <w:rPr>
          <w:strike/>
          <w:color w:val="FF0000"/>
        </w:rPr>
        <w:t>date</w:t>
      </w:r>
      <w:r w:rsidRPr="00D05A23">
        <w:rPr>
          <w:strike/>
          <w:color w:val="FF0000"/>
          <w:spacing w:val="-6"/>
        </w:rPr>
        <w:t xml:space="preserve"> </w:t>
      </w:r>
      <w:r w:rsidRPr="00D05A23">
        <w:rPr>
          <w:strike/>
          <w:color w:val="FF0000"/>
        </w:rPr>
        <w:t>when</w:t>
      </w:r>
      <w:r w:rsidRPr="00D05A23">
        <w:rPr>
          <w:strike/>
          <w:color w:val="FF0000"/>
          <w:spacing w:val="-3"/>
        </w:rPr>
        <w:t xml:space="preserve"> </w:t>
      </w:r>
      <w:r w:rsidRPr="00D05A23">
        <w:rPr>
          <w:strike/>
          <w:color w:val="FF0000"/>
        </w:rPr>
        <w:t>the</w:t>
      </w:r>
      <w:r w:rsidRPr="00D05A23">
        <w:rPr>
          <w:strike/>
          <w:color w:val="FF0000"/>
          <w:spacing w:val="-8"/>
        </w:rPr>
        <w:t xml:space="preserve"> </w:t>
      </w:r>
      <w:r w:rsidRPr="00D05A23">
        <w:rPr>
          <w:strike/>
          <w:color w:val="FF0000"/>
        </w:rPr>
        <w:t>invoice</w:t>
      </w:r>
      <w:r w:rsidRPr="00D05A23">
        <w:rPr>
          <w:strike/>
          <w:color w:val="FF0000"/>
          <w:spacing w:val="-7"/>
        </w:rPr>
        <w:t xml:space="preserve"> </w:t>
      </w:r>
      <w:r w:rsidRPr="00D05A23">
        <w:rPr>
          <w:strike/>
          <w:color w:val="FF0000"/>
        </w:rPr>
        <w:t>is</w:t>
      </w:r>
      <w:r w:rsidRPr="00D05A23">
        <w:rPr>
          <w:strike/>
          <w:color w:val="FF0000"/>
          <w:spacing w:val="-13"/>
        </w:rPr>
        <w:t xml:space="preserve"> </w:t>
      </w:r>
      <w:r w:rsidRPr="00D05A23">
        <w:rPr>
          <w:strike/>
          <w:color w:val="FF0000"/>
        </w:rPr>
        <w:t>made</w:t>
      </w:r>
      <w:r w:rsidRPr="00D05A23">
        <w:rPr>
          <w:strike/>
          <w:color w:val="FF0000"/>
          <w:spacing w:val="-8"/>
        </w:rPr>
        <w:t xml:space="preserve"> </w:t>
      </w:r>
      <w:r w:rsidRPr="00D05A23">
        <w:rPr>
          <w:strike/>
          <w:color w:val="FF0000"/>
        </w:rPr>
        <w:t>available</w:t>
      </w:r>
      <w:r w:rsidRPr="00D05A23">
        <w:rPr>
          <w:strike/>
          <w:color w:val="FF0000"/>
          <w:spacing w:val="-5"/>
        </w:rPr>
        <w:t xml:space="preserve"> </w:t>
      </w:r>
      <w:r w:rsidRPr="00D05A23">
        <w:rPr>
          <w:strike/>
          <w:color w:val="FF0000"/>
        </w:rPr>
        <w:t>via</w:t>
      </w:r>
      <w:r w:rsidRPr="00D05A23">
        <w:rPr>
          <w:strike/>
          <w:color w:val="FF0000"/>
          <w:spacing w:val="-8"/>
        </w:rPr>
        <w:t xml:space="preserve"> </w:t>
      </w:r>
      <w:r w:rsidRPr="00D05A23">
        <w:rPr>
          <w:strike/>
          <w:color w:val="FF0000"/>
        </w:rPr>
        <w:t>the</w:t>
      </w:r>
      <w:r w:rsidRPr="00D05A23">
        <w:rPr>
          <w:strike/>
          <w:color w:val="FF0000"/>
          <w:spacing w:val="-8"/>
        </w:rPr>
        <w:t xml:space="preserve"> </w:t>
      </w:r>
      <w:r w:rsidRPr="00D05A23">
        <w:rPr>
          <w:strike/>
          <w:color w:val="FF0000"/>
        </w:rPr>
        <w:t>auction</w:t>
      </w:r>
      <w:r w:rsidRPr="00D05A23">
        <w:rPr>
          <w:strike/>
          <w:color w:val="FF0000"/>
          <w:spacing w:val="-4"/>
        </w:rPr>
        <w:t xml:space="preserve"> </w:t>
      </w:r>
      <w:r w:rsidRPr="00D05A23">
        <w:rPr>
          <w:strike/>
          <w:color w:val="FF0000"/>
        </w:rPr>
        <w:t xml:space="preserve">tool </w:t>
      </w:r>
      <w:r w:rsidRPr="00622D8F">
        <w:t>if this is done</w:t>
      </w:r>
      <w:r w:rsidRPr="00622D8F">
        <w:rPr>
          <w:spacing w:val="32"/>
        </w:rPr>
        <w:t xml:space="preserve"> </w:t>
      </w:r>
      <w:r w:rsidRPr="00622D8F">
        <w:t>during</w:t>
      </w:r>
      <w:r w:rsidRPr="00622D8F">
        <w:rPr>
          <w:spacing w:val="36"/>
        </w:rPr>
        <w:t xml:space="preserve"> </w:t>
      </w:r>
      <w:r w:rsidRPr="00622D8F">
        <w:t>working</w:t>
      </w:r>
      <w:r w:rsidRPr="00622D8F">
        <w:rPr>
          <w:spacing w:val="36"/>
        </w:rPr>
        <w:t xml:space="preserve"> </w:t>
      </w:r>
      <w:r w:rsidRPr="00622D8F">
        <w:t>hours or</w:t>
      </w:r>
      <w:r w:rsidRPr="00622D8F">
        <w:rPr>
          <w:spacing w:val="40"/>
        </w:rPr>
        <w:t xml:space="preserve"> </w:t>
      </w:r>
      <w:r w:rsidRPr="00622D8F">
        <w:t>the</w:t>
      </w:r>
      <w:r w:rsidRPr="00622D8F">
        <w:rPr>
          <w:spacing w:val="32"/>
        </w:rPr>
        <w:t xml:space="preserve"> </w:t>
      </w:r>
      <w:r w:rsidRPr="00622D8F">
        <w:t>next</w:t>
      </w:r>
      <w:r w:rsidRPr="00622D8F">
        <w:rPr>
          <w:spacing w:val="40"/>
        </w:rPr>
        <w:t xml:space="preserve"> </w:t>
      </w:r>
      <w:r w:rsidRPr="00622D8F">
        <w:t>working</w:t>
      </w:r>
      <w:r w:rsidRPr="00622D8F">
        <w:rPr>
          <w:spacing w:val="38"/>
        </w:rPr>
        <w:t xml:space="preserve"> </w:t>
      </w:r>
      <w:r w:rsidRPr="00622D8F">
        <w:t>day</w:t>
      </w:r>
      <w:r w:rsidRPr="00622D8F">
        <w:rPr>
          <w:spacing w:val="37"/>
        </w:rPr>
        <w:t xml:space="preserve"> </w:t>
      </w:r>
      <w:r w:rsidRPr="00622D8F">
        <w:t>if</w:t>
      </w:r>
      <w:r w:rsidRPr="00622D8F">
        <w:rPr>
          <w:spacing w:val="40"/>
        </w:rPr>
        <w:t xml:space="preserve"> </w:t>
      </w:r>
      <w:r w:rsidR="00D05A23" w:rsidRPr="00CF2E69">
        <w:rPr>
          <w:strike/>
          <w:color w:val="FF0000"/>
        </w:rPr>
        <w:t>sen</w:t>
      </w:r>
      <w:r w:rsidR="00D05A23">
        <w:rPr>
          <w:strike/>
          <w:color w:val="FF0000"/>
        </w:rPr>
        <w:t>t</w:t>
      </w:r>
      <w:r w:rsidR="00D05A23">
        <w:rPr>
          <w:strike/>
          <w:color w:val="FF0000"/>
        </w:rPr>
        <w:t xml:space="preserve"> </w:t>
      </w:r>
      <w:r w:rsidR="00D05A23" w:rsidRPr="00CF2E69">
        <w:rPr>
          <w:color w:val="FF0000"/>
        </w:rPr>
        <w:t>provid</w:t>
      </w:r>
      <w:r w:rsidR="00D05A23">
        <w:rPr>
          <w:color w:val="FF0000"/>
        </w:rPr>
        <w:t>e</w:t>
      </w:r>
      <w:r w:rsidR="00D05A23">
        <w:rPr>
          <w:color w:val="FF0000"/>
        </w:rPr>
        <w:t>d</w:t>
      </w:r>
      <w:r w:rsidR="00D05A23">
        <w:rPr>
          <w:color w:val="FF0000"/>
        </w:rPr>
        <w:t xml:space="preserve"> </w:t>
      </w:r>
      <w:r w:rsidRPr="00622D8F">
        <w:t>after</w:t>
      </w:r>
      <w:r w:rsidRPr="00622D8F">
        <w:rPr>
          <w:spacing w:val="40"/>
        </w:rPr>
        <w:t xml:space="preserve"> </w:t>
      </w:r>
      <w:r w:rsidRPr="00622D8F">
        <w:t>working</w:t>
      </w:r>
      <w:r w:rsidRPr="00622D8F">
        <w:rPr>
          <w:spacing w:val="38"/>
        </w:rPr>
        <w:t xml:space="preserve"> </w:t>
      </w:r>
      <w:r w:rsidRPr="00622D8F">
        <w:t>hours.</w:t>
      </w:r>
    </w:p>
    <w:p w14:paraId="0AB1D445" w14:textId="77777777" w:rsidR="000354D3" w:rsidRPr="00622D8F" w:rsidRDefault="000354D3">
      <w:pPr>
        <w:pStyle w:val="BodyText"/>
        <w:spacing w:before="31"/>
        <w:ind w:left="0"/>
      </w:pPr>
    </w:p>
    <w:p w14:paraId="0AB1D446" w14:textId="77777777" w:rsidR="000354D3" w:rsidRPr="00622D8F" w:rsidRDefault="0064006D">
      <w:pPr>
        <w:pStyle w:val="ListParagraph"/>
        <w:numPr>
          <w:ilvl w:val="0"/>
          <w:numId w:val="22"/>
        </w:numPr>
        <w:tabs>
          <w:tab w:val="left" w:pos="996"/>
          <w:tab w:val="left" w:pos="998"/>
        </w:tabs>
        <w:ind w:right="253" w:hanging="353"/>
      </w:pPr>
      <w:r w:rsidRPr="00622D8F">
        <w:t>In the cases</w:t>
      </w:r>
      <w:r w:rsidRPr="00622D8F">
        <w:rPr>
          <w:spacing w:val="40"/>
        </w:rPr>
        <w:t xml:space="preserve"> </w:t>
      </w:r>
      <w:r w:rsidRPr="00622D8F">
        <w:t xml:space="preserve">of curtailment of long-term transmission rights, return of long-term transmission rights according to </w:t>
      </w:r>
      <w:hyperlink w:anchor="_bookmark46" w:history="1">
        <w:r w:rsidRPr="00622D8F">
          <w:t>Article 40</w:t>
        </w:r>
      </w:hyperlink>
      <w:r w:rsidRPr="00622D8F">
        <w:t xml:space="preserve"> or remuneration of long-term transmission rights according to</w:t>
      </w:r>
      <w:r w:rsidRPr="00622D8F">
        <w:rPr>
          <w:spacing w:val="80"/>
        </w:rPr>
        <w:t xml:space="preserve"> </w:t>
      </w:r>
      <w:hyperlink w:anchor="_bookmark56" w:history="1">
        <w:r w:rsidRPr="00622D8F">
          <w:t>Article 48,</w:t>
        </w:r>
      </w:hyperlink>
      <w:r w:rsidRPr="00622D8F">
        <w:t xml:space="preserve"> the invoices shall</w:t>
      </w:r>
      <w:r w:rsidRPr="00622D8F">
        <w:rPr>
          <w:spacing w:val="39"/>
        </w:rPr>
        <w:t xml:space="preserve"> </w:t>
      </w:r>
      <w:r w:rsidRPr="00622D8F">
        <w:t>take</w:t>
      </w:r>
      <w:r w:rsidRPr="00622D8F">
        <w:rPr>
          <w:spacing w:val="32"/>
        </w:rPr>
        <w:t xml:space="preserve"> </w:t>
      </w:r>
      <w:r w:rsidRPr="00622D8F">
        <w:t>into account any payments to be</w:t>
      </w:r>
      <w:r w:rsidRPr="00622D8F">
        <w:rPr>
          <w:spacing w:val="34"/>
        </w:rPr>
        <w:t xml:space="preserve"> </w:t>
      </w:r>
      <w:r w:rsidRPr="00622D8F">
        <w:t>credited to the registered participant. the payments to be credited to the registered participants shall:</w:t>
      </w:r>
    </w:p>
    <w:p w14:paraId="0AB1D447" w14:textId="77777777" w:rsidR="000354D3" w:rsidRPr="00622D8F" w:rsidRDefault="000354D3">
      <w:pPr>
        <w:pStyle w:val="BodyText"/>
        <w:spacing w:before="2"/>
        <w:ind w:left="0"/>
      </w:pPr>
    </w:p>
    <w:p w14:paraId="0AB1D448" w14:textId="77777777" w:rsidR="000354D3" w:rsidRPr="00622D8F" w:rsidRDefault="0064006D">
      <w:pPr>
        <w:pStyle w:val="ListParagraph"/>
        <w:numPr>
          <w:ilvl w:val="1"/>
          <w:numId w:val="22"/>
        </w:numPr>
        <w:tabs>
          <w:tab w:val="left" w:pos="1908"/>
          <w:tab w:val="left" w:pos="1910"/>
        </w:tabs>
        <w:spacing w:line="208" w:lineRule="auto"/>
        <w:ind w:right="258" w:hanging="370"/>
      </w:pPr>
      <w:r w:rsidRPr="00622D8F">
        <w:t>be</w:t>
      </w:r>
      <w:r w:rsidRPr="00622D8F">
        <w:rPr>
          <w:spacing w:val="35"/>
        </w:rPr>
        <w:t xml:space="preserve"> </w:t>
      </w:r>
      <w:r w:rsidRPr="00622D8F">
        <w:t>settled</w:t>
      </w:r>
      <w:r w:rsidRPr="00622D8F">
        <w:rPr>
          <w:spacing w:val="33"/>
        </w:rPr>
        <w:t xml:space="preserve"> </w:t>
      </w:r>
      <w:r w:rsidRPr="00622D8F">
        <w:t>through</w:t>
      </w:r>
      <w:r w:rsidRPr="00622D8F">
        <w:rPr>
          <w:spacing w:val="32"/>
        </w:rPr>
        <w:t xml:space="preserve"> </w:t>
      </w:r>
      <w:r w:rsidRPr="00622D8F">
        <w:t>self</w:t>
      </w:r>
      <w:r w:rsidRPr="00622D8F">
        <w:rPr>
          <w:spacing w:val="33"/>
        </w:rPr>
        <w:t xml:space="preserve"> </w:t>
      </w:r>
      <w:r w:rsidRPr="00622D8F">
        <w:t>billing</w:t>
      </w:r>
      <w:r w:rsidRPr="00622D8F">
        <w:rPr>
          <w:spacing w:val="32"/>
        </w:rPr>
        <w:t xml:space="preserve"> </w:t>
      </w:r>
      <w:r w:rsidRPr="00622D8F">
        <w:t>mechanism</w:t>
      </w:r>
      <w:r w:rsidRPr="00622D8F">
        <w:rPr>
          <w:spacing w:val="36"/>
        </w:rPr>
        <w:t xml:space="preserve"> </w:t>
      </w:r>
      <w:r w:rsidRPr="00622D8F">
        <w:t>which</w:t>
      </w:r>
      <w:r w:rsidRPr="00622D8F">
        <w:rPr>
          <w:spacing w:val="33"/>
        </w:rPr>
        <w:t xml:space="preserve"> </w:t>
      </w:r>
      <w:r w:rsidRPr="00622D8F">
        <w:t>shall</w:t>
      </w:r>
      <w:r w:rsidRPr="00622D8F">
        <w:rPr>
          <w:spacing w:val="36"/>
        </w:rPr>
        <w:t xml:space="preserve"> </w:t>
      </w:r>
      <w:r w:rsidRPr="00622D8F">
        <w:t>allow</w:t>
      </w:r>
      <w:r w:rsidRPr="00622D8F">
        <w:rPr>
          <w:spacing w:val="34"/>
        </w:rPr>
        <w:t xml:space="preserve"> </w:t>
      </w:r>
      <w:r w:rsidRPr="00622D8F">
        <w:t>the</w:t>
      </w:r>
      <w:r w:rsidRPr="00622D8F">
        <w:rPr>
          <w:spacing w:val="33"/>
        </w:rPr>
        <w:t xml:space="preserve"> </w:t>
      </w:r>
      <w:r w:rsidRPr="00622D8F">
        <w:t>single</w:t>
      </w:r>
      <w:r w:rsidRPr="00622D8F">
        <w:rPr>
          <w:spacing w:val="35"/>
        </w:rPr>
        <w:t xml:space="preserve"> </w:t>
      </w:r>
      <w:r w:rsidRPr="00622D8F">
        <w:t>allocation platform</w:t>
      </w:r>
      <w:r w:rsidRPr="00622D8F">
        <w:rPr>
          <w:spacing w:val="-4"/>
        </w:rPr>
        <w:t xml:space="preserve"> </w:t>
      </w:r>
      <w:r w:rsidRPr="00622D8F">
        <w:t>to</w:t>
      </w:r>
      <w:r w:rsidRPr="00622D8F">
        <w:rPr>
          <w:spacing w:val="-6"/>
        </w:rPr>
        <w:t xml:space="preserve"> </w:t>
      </w:r>
      <w:r w:rsidRPr="00622D8F">
        <w:t>issue</w:t>
      </w:r>
      <w:r w:rsidRPr="00622D8F">
        <w:rPr>
          <w:spacing w:val="-8"/>
        </w:rPr>
        <w:t xml:space="preserve"> </w:t>
      </w:r>
      <w:r w:rsidRPr="00622D8F">
        <w:t>invoices</w:t>
      </w:r>
      <w:r w:rsidRPr="00622D8F">
        <w:rPr>
          <w:spacing w:val="-13"/>
        </w:rPr>
        <w:t xml:space="preserve"> </w:t>
      </w:r>
      <w:r w:rsidRPr="00622D8F">
        <w:t>in</w:t>
      </w:r>
      <w:r w:rsidRPr="00622D8F">
        <w:rPr>
          <w:spacing w:val="-6"/>
        </w:rPr>
        <w:t xml:space="preserve"> </w:t>
      </w:r>
      <w:r w:rsidRPr="00622D8F">
        <w:t>the</w:t>
      </w:r>
      <w:r w:rsidRPr="00622D8F">
        <w:rPr>
          <w:spacing w:val="-8"/>
        </w:rPr>
        <w:t xml:space="preserve"> </w:t>
      </w:r>
      <w:r w:rsidRPr="00622D8F">
        <w:t>name</w:t>
      </w:r>
      <w:r w:rsidRPr="00622D8F">
        <w:rPr>
          <w:spacing w:val="-8"/>
        </w:rPr>
        <w:t xml:space="preserve"> </w:t>
      </w:r>
      <w:r w:rsidRPr="00622D8F">
        <w:t>and</w:t>
      </w:r>
      <w:r w:rsidRPr="00622D8F">
        <w:rPr>
          <w:spacing w:val="-7"/>
        </w:rPr>
        <w:t xml:space="preserve"> </w:t>
      </w:r>
      <w:r w:rsidRPr="00622D8F">
        <w:t>on</w:t>
      </w:r>
      <w:r w:rsidRPr="00622D8F">
        <w:rPr>
          <w:spacing w:val="-6"/>
        </w:rPr>
        <w:t xml:space="preserve"> </w:t>
      </w:r>
      <w:r w:rsidRPr="00622D8F">
        <w:t>behalf of the</w:t>
      </w:r>
      <w:r w:rsidRPr="00622D8F">
        <w:rPr>
          <w:spacing w:val="-7"/>
        </w:rPr>
        <w:t xml:space="preserve"> </w:t>
      </w:r>
      <w:r w:rsidRPr="00622D8F">
        <w:t>registered</w:t>
      </w:r>
      <w:r w:rsidRPr="00622D8F">
        <w:rPr>
          <w:spacing w:val="-6"/>
        </w:rPr>
        <w:t xml:space="preserve"> </w:t>
      </w:r>
      <w:r w:rsidRPr="00622D8F">
        <w:t>participant;</w:t>
      </w:r>
      <w:r w:rsidRPr="00622D8F">
        <w:rPr>
          <w:spacing w:val="-1"/>
        </w:rPr>
        <w:t xml:space="preserve"> </w:t>
      </w:r>
      <w:r w:rsidRPr="00622D8F">
        <w:t>and</w:t>
      </w:r>
    </w:p>
    <w:p w14:paraId="0AB1D449" w14:textId="77777777" w:rsidR="000354D3" w:rsidRPr="00622D8F" w:rsidRDefault="000354D3">
      <w:pPr>
        <w:pStyle w:val="BodyText"/>
        <w:spacing w:before="5"/>
        <w:ind w:left="0"/>
      </w:pPr>
    </w:p>
    <w:p w14:paraId="0AB1D44A" w14:textId="77777777" w:rsidR="000354D3" w:rsidRPr="00622D8F" w:rsidRDefault="0064006D">
      <w:pPr>
        <w:pStyle w:val="ListParagraph"/>
        <w:numPr>
          <w:ilvl w:val="1"/>
          <w:numId w:val="22"/>
        </w:numPr>
        <w:tabs>
          <w:tab w:val="left" w:pos="1908"/>
          <w:tab w:val="left" w:pos="1910"/>
        </w:tabs>
        <w:spacing w:line="223" w:lineRule="auto"/>
        <w:ind w:right="264" w:hanging="370"/>
      </w:pPr>
      <w:r w:rsidRPr="00622D8F">
        <w:t>be</w:t>
      </w:r>
      <w:r w:rsidRPr="00622D8F">
        <w:rPr>
          <w:spacing w:val="-14"/>
        </w:rPr>
        <w:t xml:space="preserve"> </w:t>
      </w:r>
      <w:r w:rsidRPr="00622D8F">
        <w:t>notified</w:t>
      </w:r>
      <w:r w:rsidRPr="00622D8F">
        <w:rPr>
          <w:spacing w:val="-13"/>
        </w:rPr>
        <w:t xml:space="preserve"> </w:t>
      </w:r>
      <w:r w:rsidRPr="00622D8F">
        <w:t>through</w:t>
      </w:r>
      <w:r w:rsidRPr="00622D8F">
        <w:rPr>
          <w:spacing w:val="-14"/>
        </w:rPr>
        <w:t xml:space="preserve"> </w:t>
      </w:r>
      <w:r w:rsidRPr="00622D8F">
        <w:t>the</w:t>
      </w:r>
      <w:r w:rsidRPr="00622D8F">
        <w:rPr>
          <w:spacing w:val="-10"/>
        </w:rPr>
        <w:t xml:space="preserve"> </w:t>
      </w:r>
      <w:r w:rsidRPr="00622D8F">
        <w:t>same</w:t>
      </w:r>
      <w:r w:rsidRPr="00622D8F">
        <w:rPr>
          <w:spacing w:val="-14"/>
        </w:rPr>
        <w:t xml:space="preserve"> </w:t>
      </w:r>
      <w:r w:rsidRPr="00622D8F">
        <w:t>invoice</w:t>
      </w:r>
      <w:r w:rsidRPr="00622D8F">
        <w:rPr>
          <w:spacing w:val="-12"/>
        </w:rPr>
        <w:t xml:space="preserve"> </w:t>
      </w:r>
      <w:r w:rsidRPr="00622D8F">
        <w:t>as</w:t>
      </w:r>
      <w:r w:rsidRPr="00622D8F">
        <w:rPr>
          <w:spacing w:val="-14"/>
        </w:rPr>
        <w:t xml:space="preserve"> </w:t>
      </w:r>
      <w:r w:rsidRPr="00622D8F">
        <w:t>the</w:t>
      </w:r>
      <w:r w:rsidRPr="00622D8F">
        <w:rPr>
          <w:spacing w:val="-10"/>
        </w:rPr>
        <w:t xml:space="preserve"> </w:t>
      </w:r>
      <w:r w:rsidRPr="00622D8F">
        <w:t>one</w:t>
      </w:r>
      <w:r w:rsidRPr="00622D8F">
        <w:rPr>
          <w:spacing w:val="-14"/>
        </w:rPr>
        <w:t xml:space="preserve"> </w:t>
      </w:r>
      <w:r w:rsidRPr="00622D8F">
        <w:t>used</w:t>
      </w:r>
      <w:r w:rsidRPr="00622D8F">
        <w:rPr>
          <w:spacing w:val="-15"/>
        </w:rPr>
        <w:t xml:space="preserve"> </w:t>
      </w:r>
      <w:r w:rsidRPr="00622D8F">
        <w:t>for</w:t>
      </w:r>
      <w:r w:rsidRPr="00622D8F">
        <w:rPr>
          <w:spacing w:val="-14"/>
        </w:rPr>
        <w:t xml:space="preserve"> </w:t>
      </w:r>
      <w:r w:rsidRPr="00622D8F">
        <w:t>the</w:t>
      </w:r>
      <w:r w:rsidRPr="00622D8F">
        <w:rPr>
          <w:spacing w:val="-10"/>
        </w:rPr>
        <w:t xml:space="preserve"> </w:t>
      </w:r>
      <w:r w:rsidRPr="00622D8F">
        <w:t>payments</w:t>
      </w:r>
      <w:r w:rsidRPr="00622D8F">
        <w:rPr>
          <w:spacing w:val="-14"/>
        </w:rPr>
        <w:t xml:space="preserve"> </w:t>
      </w:r>
      <w:r w:rsidRPr="00622D8F">
        <w:t>of</w:t>
      </w:r>
      <w:r w:rsidRPr="00622D8F">
        <w:rPr>
          <w:spacing w:val="-12"/>
        </w:rPr>
        <w:t xml:space="preserve"> </w:t>
      </w:r>
      <w:r w:rsidRPr="00622D8F">
        <w:t>the</w:t>
      </w:r>
      <w:r w:rsidRPr="00622D8F">
        <w:rPr>
          <w:spacing w:val="-14"/>
        </w:rPr>
        <w:t xml:space="preserve"> </w:t>
      </w:r>
      <w:r w:rsidRPr="00622D8F">
        <w:t>registered participant as set forth in paragraph 3 of this Article.</w:t>
      </w:r>
    </w:p>
    <w:p w14:paraId="0AB1D44B" w14:textId="69AE3CA9" w:rsidR="000354D3" w:rsidRPr="00622D8F" w:rsidRDefault="0064006D">
      <w:pPr>
        <w:pStyle w:val="ListParagraph"/>
        <w:numPr>
          <w:ilvl w:val="0"/>
          <w:numId w:val="22"/>
        </w:numPr>
        <w:tabs>
          <w:tab w:val="left" w:pos="994"/>
          <w:tab w:val="left" w:pos="998"/>
        </w:tabs>
        <w:spacing w:before="244"/>
        <w:ind w:right="252" w:hanging="353"/>
      </w:pPr>
      <w:r w:rsidRPr="00622D8F">
        <w:t>Where</w:t>
      </w:r>
      <w:r w:rsidRPr="00622D8F">
        <w:rPr>
          <w:spacing w:val="-14"/>
        </w:rPr>
        <w:t xml:space="preserve"> </w:t>
      </w:r>
      <w:r w:rsidRPr="00622D8F">
        <w:t>compensations</w:t>
      </w:r>
      <w:r w:rsidRPr="00622D8F">
        <w:rPr>
          <w:spacing w:val="-13"/>
        </w:rPr>
        <w:t xml:space="preserve"> </w:t>
      </w:r>
      <w:r w:rsidRPr="00622D8F">
        <w:t>are</w:t>
      </w:r>
      <w:r w:rsidRPr="00622D8F">
        <w:rPr>
          <w:spacing w:val="-13"/>
        </w:rPr>
        <w:t xml:space="preserve"> </w:t>
      </w:r>
      <w:r w:rsidRPr="00622D8F">
        <w:t>due</w:t>
      </w:r>
      <w:r w:rsidRPr="00622D8F">
        <w:rPr>
          <w:spacing w:val="-6"/>
        </w:rPr>
        <w:t xml:space="preserve"> </w:t>
      </w:r>
      <w:r w:rsidRPr="00622D8F">
        <w:t>to</w:t>
      </w:r>
      <w:r w:rsidRPr="00622D8F">
        <w:rPr>
          <w:spacing w:val="-14"/>
        </w:rPr>
        <w:t xml:space="preserve"> </w:t>
      </w:r>
      <w:r w:rsidRPr="00622D8F">
        <w:t>the</w:t>
      </w:r>
      <w:r w:rsidRPr="00622D8F">
        <w:rPr>
          <w:spacing w:val="-1"/>
        </w:rPr>
        <w:t xml:space="preserve"> </w:t>
      </w:r>
      <w:r w:rsidRPr="00622D8F">
        <w:t>registered</w:t>
      </w:r>
      <w:r w:rsidRPr="00622D8F">
        <w:rPr>
          <w:spacing w:val="-12"/>
        </w:rPr>
        <w:t xml:space="preserve"> </w:t>
      </w:r>
      <w:r w:rsidRPr="00622D8F">
        <w:t>participant</w:t>
      </w:r>
      <w:r w:rsidRPr="00622D8F">
        <w:rPr>
          <w:spacing w:val="-12"/>
        </w:rPr>
        <w:t xml:space="preserve"> </w:t>
      </w:r>
      <w:r w:rsidRPr="00622D8F">
        <w:t>in</w:t>
      </w:r>
      <w:r w:rsidRPr="00622D8F">
        <w:rPr>
          <w:spacing w:val="-13"/>
        </w:rPr>
        <w:t xml:space="preserve"> </w:t>
      </w:r>
      <w:r w:rsidRPr="00622D8F">
        <w:t>respect of</w:t>
      </w:r>
      <w:r w:rsidRPr="00622D8F">
        <w:rPr>
          <w:spacing w:val="9"/>
        </w:rPr>
        <w:t xml:space="preserve"> </w:t>
      </w:r>
      <w:r w:rsidRPr="00622D8F">
        <w:t>curtailment</w:t>
      </w:r>
      <w:r w:rsidRPr="00622D8F">
        <w:rPr>
          <w:spacing w:val="-12"/>
        </w:rPr>
        <w:t xml:space="preserve"> </w:t>
      </w:r>
      <w:r w:rsidRPr="00622D8F">
        <w:t>of</w:t>
      </w:r>
      <w:r w:rsidRPr="00622D8F">
        <w:rPr>
          <w:spacing w:val="-10"/>
        </w:rPr>
        <w:t xml:space="preserve"> </w:t>
      </w:r>
      <w:r w:rsidRPr="00622D8F">
        <w:t>long-term transmission rights</w:t>
      </w:r>
      <w:r w:rsidRPr="00622D8F">
        <w:rPr>
          <w:spacing w:val="-7"/>
        </w:rPr>
        <w:t xml:space="preserve"> </w:t>
      </w:r>
      <w:r w:rsidRPr="00622D8F">
        <w:t>and are subject to a cap set forth in Article</w:t>
      </w:r>
      <w:r w:rsidRPr="00622D8F">
        <w:rPr>
          <w:spacing w:val="-2"/>
        </w:rPr>
        <w:t xml:space="preserve"> </w:t>
      </w:r>
      <w:r w:rsidRPr="00622D8F">
        <w:t>59(2)</w:t>
      </w:r>
      <w:r w:rsidR="005B6C6E" w:rsidRPr="00D05A23">
        <w:rPr>
          <w:color w:val="FF0000"/>
        </w:rPr>
        <w:t xml:space="preserve"> and </w:t>
      </w:r>
      <w:r w:rsidR="00AC77F0" w:rsidRPr="00D05A23">
        <w:rPr>
          <w:color w:val="FF0000"/>
        </w:rPr>
        <w:t>59(3)</w:t>
      </w:r>
      <w:r w:rsidRPr="00622D8F">
        <w:t>, such compensations</w:t>
      </w:r>
      <w:r w:rsidRPr="00622D8F">
        <w:rPr>
          <w:spacing w:val="-7"/>
        </w:rPr>
        <w:t xml:space="preserve"> </w:t>
      </w:r>
      <w:r w:rsidRPr="00622D8F">
        <w:t>shall be</w:t>
      </w:r>
      <w:r w:rsidRPr="00622D8F">
        <w:rPr>
          <w:spacing w:val="-3"/>
        </w:rPr>
        <w:t xml:space="preserve"> </w:t>
      </w:r>
      <w:r w:rsidRPr="00622D8F">
        <w:t>settled with the</w:t>
      </w:r>
      <w:r w:rsidRPr="00622D8F">
        <w:rPr>
          <w:spacing w:val="-3"/>
        </w:rPr>
        <w:t xml:space="preserve"> </w:t>
      </w:r>
      <w:r w:rsidRPr="00622D8F">
        <w:t>first invoice</w:t>
      </w:r>
      <w:r w:rsidRPr="00622D8F">
        <w:rPr>
          <w:spacing w:val="-5"/>
        </w:rPr>
        <w:t xml:space="preserve"> </w:t>
      </w:r>
      <w:r w:rsidRPr="00622D8F">
        <w:t>to</w:t>
      </w:r>
      <w:r w:rsidRPr="00622D8F">
        <w:rPr>
          <w:spacing w:val="-1"/>
        </w:rPr>
        <w:t xml:space="preserve"> </w:t>
      </w:r>
      <w:r w:rsidRPr="00622D8F">
        <w:t>be issued after the</w:t>
      </w:r>
      <w:r w:rsidRPr="00622D8F">
        <w:rPr>
          <w:spacing w:val="-3"/>
        </w:rPr>
        <w:t xml:space="preserve"> </w:t>
      </w:r>
      <w:r w:rsidRPr="00622D8F">
        <w:t>end of the</w:t>
      </w:r>
      <w:r w:rsidRPr="00622D8F">
        <w:rPr>
          <w:spacing w:val="-3"/>
        </w:rPr>
        <w:t xml:space="preserve"> </w:t>
      </w:r>
      <w:r w:rsidRPr="00622D8F">
        <w:t>relevant month</w:t>
      </w:r>
      <w:r w:rsidRPr="00622D8F">
        <w:rPr>
          <w:spacing w:val="-1"/>
        </w:rPr>
        <w:t xml:space="preserve"> </w:t>
      </w:r>
      <w:r w:rsidRPr="00622D8F">
        <w:t>and</w:t>
      </w:r>
      <w:r w:rsidRPr="00622D8F">
        <w:rPr>
          <w:spacing w:val="-1"/>
        </w:rPr>
        <w:t xml:space="preserve"> </w:t>
      </w:r>
      <w:r w:rsidRPr="00622D8F">
        <w:t xml:space="preserve">subject to a cap determined as the total amount of congestion income collected by the concerned TSOs on the bidding zone border in the relevant month, deducting all remunerations paid according to </w:t>
      </w:r>
      <w:hyperlink w:anchor="_bookmark46" w:history="1">
        <w:r w:rsidRPr="00622D8F">
          <w:t>Article</w:t>
        </w:r>
        <w:r w:rsidRPr="00622D8F">
          <w:rPr>
            <w:spacing w:val="-6"/>
          </w:rPr>
          <w:t xml:space="preserve"> </w:t>
        </w:r>
        <w:r w:rsidRPr="00622D8F">
          <w:t>40</w:t>
        </w:r>
      </w:hyperlink>
      <w:r w:rsidRPr="00622D8F">
        <w:t xml:space="preserve"> and </w:t>
      </w:r>
      <w:hyperlink w:anchor="_bookmark56" w:history="1">
        <w:r w:rsidRPr="00622D8F">
          <w:t>Article</w:t>
        </w:r>
        <w:r w:rsidRPr="00622D8F">
          <w:rPr>
            <w:spacing w:val="-6"/>
          </w:rPr>
          <w:t xml:space="preserve"> </w:t>
        </w:r>
        <w:r w:rsidRPr="00622D8F">
          <w:t>48</w:t>
        </w:r>
      </w:hyperlink>
      <w:r w:rsidRPr="00622D8F">
        <w:t xml:space="preserve"> and compensations</w:t>
      </w:r>
      <w:r w:rsidRPr="00622D8F">
        <w:rPr>
          <w:spacing w:val="-7"/>
        </w:rPr>
        <w:t xml:space="preserve"> </w:t>
      </w:r>
      <w:r w:rsidRPr="00622D8F">
        <w:t>paid</w:t>
      </w:r>
      <w:r w:rsidRPr="00622D8F">
        <w:rPr>
          <w:spacing w:val="-2"/>
        </w:rPr>
        <w:t xml:space="preserve"> </w:t>
      </w:r>
      <w:r w:rsidRPr="00622D8F">
        <w:t>according</w:t>
      </w:r>
      <w:r w:rsidRPr="00622D8F">
        <w:rPr>
          <w:spacing w:val="-2"/>
        </w:rPr>
        <w:t xml:space="preserve"> </w:t>
      </w:r>
      <w:r w:rsidRPr="00622D8F">
        <w:t>to Article</w:t>
      </w:r>
      <w:r w:rsidRPr="00622D8F">
        <w:rPr>
          <w:spacing w:val="-6"/>
        </w:rPr>
        <w:t xml:space="preserve"> </w:t>
      </w:r>
      <w:r w:rsidRPr="00622D8F">
        <w:t>60 and</w:t>
      </w:r>
      <w:r w:rsidRPr="00622D8F">
        <w:rPr>
          <w:spacing w:val="-2"/>
        </w:rPr>
        <w:t xml:space="preserve"> </w:t>
      </w:r>
      <w:r w:rsidRPr="00622D8F">
        <w:t>where</w:t>
      </w:r>
      <w:r w:rsidRPr="00622D8F">
        <w:rPr>
          <w:spacing w:val="-6"/>
        </w:rPr>
        <w:t xml:space="preserve"> </w:t>
      </w:r>
      <w:r w:rsidRPr="00622D8F">
        <w:t>applicable Article 61 for the considered month. The total amount of congestion income in one month is defined</w:t>
      </w:r>
      <w:r w:rsidRPr="00622D8F">
        <w:rPr>
          <w:spacing w:val="-14"/>
        </w:rPr>
        <w:t xml:space="preserve"> </w:t>
      </w:r>
      <w:r w:rsidRPr="00622D8F">
        <w:t>as</w:t>
      </w:r>
      <w:r w:rsidRPr="00622D8F">
        <w:rPr>
          <w:spacing w:val="-13"/>
        </w:rPr>
        <w:t xml:space="preserve"> </w:t>
      </w:r>
      <w:r w:rsidRPr="00622D8F">
        <w:t>the</w:t>
      </w:r>
      <w:r w:rsidRPr="00622D8F">
        <w:rPr>
          <w:spacing w:val="-14"/>
        </w:rPr>
        <w:t xml:space="preserve"> </w:t>
      </w:r>
      <w:r w:rsidRPr="00622D8F">
        <w:t>sum</w:t>
      </w:r>
      <w:r w:rsidRPr="00622D8F">
        <w:rPr>
          <w:spacing w:val="-7"/>
        </w:rPr>
        <w:t xml:space="preserve"> </w:t>
      </w:r>
      <w:r w:rsidRPr="00622D8F">
        <w:t>of a</w:t>
      </w:r>
      <w:r w:rsidRPr="00622D8F">
        <w:rPr>
          <w:spacing w:val="-10"/>
        </w:rPr>
        <w:t xml:space="preserve"> </w:t>
      </w:r>
      <w:r w:rsidRPr="00622D8F">
        <w:t>twelfth</w:t>
      </w:r>
      <w:r w:rsidRPr="00622D8F">
        <w:rPr>
          <w:spacing w:val="-6"/>
        </w:rPr>
        <w:t xml:space="preserve"> </w:t>
      </w:r>
      <w:r w:rsidRPr="00622D8F">
        <w:t>of the</w:t>
      </w:r>
      <w:r w:rsidRPr="00622D8F">
        <w:rPr>
          <w:spacing w:val="-9"/>
        </w:rPr>
        <w:t xml:space="preserve"> </w:t>
      </w:r>
      <w:r w:rsidRPr="00622D8F">
        <w:t>revenues</w:t>
      </w:r>
      <w:r w:rsidRPr="00622D8F">
        <w:rPr>
          <w:spacing w:val="-12"/>
        </w:rPr>
        <w:t xml:space="preserve"> </w:t>
      </w:r>
      <w:r w:rsidRPr="00622D8F">
        <w:t>raised</w:t>
      </w:r>
      <w:r w:rsidRPr="00622D8F">
        <w:rPr>
          <w:spacing w:val="-6"/>
        </w:rPr>
        <w:t xml:space="preserve"> </w:t>
      </w:r>
      <w:r w:rsidRPr="00622D8F">
        <w:t>at</w:t>
      </w:r>
      <w:r w:rsidRPr="00622D8F">
        <w:rPr>
          <w:spacing w:val="-6"/>
        </w:rPr>
        <w:t xml:space="preserve"> </w:t>
      </w:r>
      <w:r w:rsidRPr="00622D8F">
        <w:t>yearly</w:t>
      </w:r>
      <w:r w:rsidRPr="00622D8F">
        <w:rPr>
          <w:spacing w:val="-13"/>
        </w:rPr>
        <w:t xml:space="preserve"> </w:t>
      </w:r>
      <w:r w:rsidRPr="00622D8F">
        <w:t>auction</w:t>
      </w:r>
      <w:r w:rsidRPr="00622D8F">
        <w:rPr>
          <w:spacing w:val="-6"/>
        </w:rPr>
        <w:t xml:space="preserve"> </w:t>
      </w:r>
      <w:r w:rsidRPr="00622D8F">
        <w:t>on</w:t>
      </w:r>
      <w:r w:rsidRPr="00622D8F">
        <w:rPr>
          <w:spacing w:val="-13"/>
        </w:rPr>
        <w:t xml:space="preserve"> </w:t>
      </w:r>
      <w:r w:rsidRPr="00622D8F">
        <w:t>the</w:t>
      </w:r>
      <w:r w:rsidRPr="00622D8F">
        <w:rPr>
          <w:spacing w:val="-9"/>
        </w:rPr>
        <w:t xml:space="preserve"> </w:t>
      </w:r>
      <w:r w:rsidRPr="00622D8F">
        <w:t>concerned</w:t>
      </w:r>
      <w:r w:rsidRPr="00622D8F">
        <w:rPr>
          <w:spacing w:val="-6"/>
        </w:rPr>
        <w:t xml:space="preserve"> </w:t>
      </w:r>
      <w:r w:rsidRPr="00622D8F">
        <w:t>bidding zone border and the revenues generated by the monthly auction and congestion income from other</w:t>
      </w:r>
      <w:r w:rsidRPr="00622D8F">
        <w:rPr>
          <w:spacing w:val="40"/>
        </w:rPr>
        <w:t xml:space="preserve"> </w:t>
      </w:r>
      <w:r w:rsidRPr="00622D8F">
        <w:t>timeframes which</w:t>
      </w:r>
      <w:r w:rsidRPr="00622D8F">
        <w:rPr>
          <w:spacing w:val="40"/>
        </w:rPr>
        <w:t xml:space="preserve"> </w:t>
      </w:r>
      <w:r w:rsidRPr="00622D8F">
        <w:t>occurred</w:t>
      </w:r>
      <w:r w:rsidRPr="00622D8F">
        <w:rPr>
          <w:spacing w:val="39"/>
        </w:rPr>
        <w:t xml:space="preserve"> </w:t>
      </w:r>
      <w:r w:rsidRPr="00622D8F">
        <w:t>during</w:t>
      </w:r>
      <w:r w:rsidRPr="00622D8F">
        <w:rPr>
          <w:spacing w:val="39"/>
        </w:rPr>
        <w:t xml:space="preserve"> </w:t>
      </w:r>
      <w:r w:rsidRPr="00622D8F">
        <w:t>this month</w:t>
      </w:r>
      <w:r w:rsidRPr="00622D8F">
        <w:rPr>
          <w:spacing w:val="37"/>
        </w:rPr>
        <w:t xml:space="preserve"> </w:t>
      </w:r>
      <w:r w:rsidRPr="00622D8F">
        <w:t>on</w:t>
      </w:r>
      <w:r w:rsidRPr="00622D8F">
        <w:rPr>
          <w:spacing w:val="39"/>
        </w:rPr>
        <w:t xml:space="preserve"> </w:t>
      </w:r>
      <w:r w:rsidRPr="00622D8F">
        <w:t>the concerned</w:t>
      </w:r>
      <w:r w:rsidRPr="00622D8F">
        <w:rPr>
          <w:spacing w:val="40"/>
        </w:rPr>
        <w:t xml:space="preserve"> </w:t>
      </w:r>
      <w:r w:rsidRPr="00622D8F">
        <w:t>bidding</w:t>
      </w:r>
      <w:r w:rsidRPr="00622D8F">
        <w:rPr>
          <w:spacing w:val="39"/>
        </w:rPr>
        <w:t xml:space="preserve"> </w:t>
      </w:r>
      <w:r w:rsidRPr="00622D8F">
        <w:t>zone</w:t>
      </w:r>
      <w:r w:rsidRPr="00622D8F">
        <w:rPr>
          <w:spacing w:val="40"/>
        </w:rPr>
        <w:t xml:space="preserve"> </w:t>
      </w:r>
      <w:r w:rsidRPr="00622D8F">
        <w:t>border.</w:t>
      </w:r>
    </w:p>
    <w:p w14:paraId="0AB1D44C" w14:textId="4632B31E" w:rsidR="000354D3" w:rsidRPr="00622D8F" w:rsidRDefault="0064006D">
      <w:pPr>
        <w:pStyle w:val="ListParagraph"/>
        <w:numPr>
          <w:ilvl w:val="0"/>
          <w:numId w:val="22"/>
        </w:numPr>
        <w:tabs>
          <w:tab w:val="left" w:pos="994"/>
          <w:tab w:val="left" w:pos="998"/>
        </w:tabs>
        <w:spacing w:before="243"/>
        <w:ind w:right="250" w:hanging="353"/>
      </w:pPr>
      <w:r w:rsidRPr="00622D8F">
        <w:t>An</w:t>
      </w:r>
      <w:r w:rsidRPr="00622D8F">
        <w:rPr>
          <w:spacing w:val="-7"/>
        </w:rPr>
        <w:t xml:space="preserve"> </w:t>
      </w:r>
      <w:r w:rsidRPr="00622D8F">
        <w:t>invoice</w:t>
      </w:r>
      <w:r w:rsidRPr="00622D8F">
        <w:rPr>
          <w:spacing w:val="-8"/>
        </w:rPr>
        <w:t xml:space="preserve"> </w:t>
      </w:r>
      <w:r w:rsidRPr="00622D8F">
        <w:t>shall</w:t>
      </w:r>
      <w:r w:rsidRPr="00622D8F">
        <w:rPr>
          <w:spacing w:val="-2"/>
        </w:rPr>
        <w:t xml:space="preserve"> </w:t>
      </w:r>
      <w:r w:rsidRPr="00622D8F">
        <w:t>be</w:t>
      </w:r>
      <w:r w:rsidRPr="00622D8F">
        <w:rPr>
          <w:spacing w:val="-8"/>
        </w:rPr>
        <w:t xml:space="preserve"> </w:t>
      </w:r>
      <w:r w:rsidRPr="00622D8F">
        <w:t>issued</w:t>
      </w:r>
      <w:r w:rsidRPr="00622D8F">
        <w:rPr>
          <w:spacing w:val="-6"/>
        </w:rPr>
        <w:t xml:space="preserve"> </w:t>
      </w:r>
      <w:r w:rsidRPr="00622D8F">
        <w:t>after the</w:t>
      </w:r>
      <w:r w:rsidRPr="00622D8F">
        <w:rPr>
          <w:spacing w:val="-7"/>
        </w:rPr>
        <w:t xml:space="preserve"> </w:t>
      </w:r>
      <w:r w:rsidRPr="00622D8F">
        <w:t>end</w:t>
      </w:r>
      <w:r w:rsidRPr="00622D8F">
        <w:rPr>
          <w:spacing w:val="-5"/>
        </w:rPr>
        <w:t xml:space="preserve"> </w:t>
      </w:r>
      <w:r w:rsidRPr="00622D8F">
        <w:t>of</w:t>
      </w:r>
      <w:r w:rsidRPr="00622D8F">
        <w:rPr>
          <w:spacing w:val="-1"/>
        </w:rPr>
        <w:t xml:space="preserve"> </w:t>
      </w:r>
      <w:r w:rsidRPr="00622D8F">
        <w:t>the</w:t>
      </w:r>
      <w:r w:rsidRPr="00622D8F">
        <w:rPr>
          <w:spacing w:val="-10"/>
        </w:rPr>
        <w:t xml:space="preserve"> </w:t>
      </w:r>
      <w:r w:rsidRPr="00622D8F">
        <w:t>relevant</w:t>
      </w:r>
      <w:r w:rsidRPr="00622D8F">
        <w:rPr>
          <w:spacing w:val="-2"/>
        </w:rPr>
        <w:t xml:space="preserve"> </w:t>
      </w:r>
      <w:r w:rsidRPr="00622D8F">
        <w:t>period</w:t>
      </w:r>
      <w:r w:rsidRPr="00622D8F">
        <w:rPr>
          <w:spacing w:val="-6"/>
        </w:rPr>
        <w:t xml:space="preserve"> </w:t>
      </w:r>
      <w:r w:rsidRPr="00622D8F">
        <w:t>over which</w:t>
      </w:r>
      <w:r w:rsidRPr="00622D8F">
        <w:rPr>
          <w:spacing w:val="-4"/>
        </w:rPr>
        <w:t xml:space="preserve"> </w:t>
      </w:r>
      <w:r w:rsidRPr="00622D8F">
        <w:t>caps</w:t>
      </w:r>
      <w:r w:rsidRPr="00622D8F">
        <w:rPr>
          <w:spacing w:val="-14"/>
        </w:rPr>
        <w:t xml:space="preserve"> </w:t>
      </w:r>
      <w:r w:rsidRPr="00622D8F">
        <w:t>on</w:t>
      </w:r>
      <w:r w:rsidRPr="00622D8F">
        <w:rPr>
          <w:spacing w:val="-6"/>
        </w:rPr>
        <w:t xml:space="preserve"> </w:t>
      </w:r>
      <w:r w:rsidRPr="00622D8F">
        <w:t>compensation are calculated in accordance with Article 59(2)</w:t>
      </w:r>
      <w:r w:rsidR="00D05A23" w:rsidRPr="00D05A23">
        <w:rPr>
          <w:color w:val="FF0000"/>
        </w:rPr>
        <w:t xml:space="preserve"> and 59(3)</w:t>
      </w:r>
      <w:r w:rsidRPr="00622D8F">
        <w:t>, reconciling any discrepancy between the compensations paid out on a monthly basis and the compensations required to be paid out in accordance</w:t>
      </w:r>
      <w:r w:rsidRPr="00622D8F">
        <w:rPr>
          <w:spacing w:val="-7"/>
        </w:rPr>
        <w:t xml:space="preserve"> </w:t>
      </w:r>
      <w:r w:rsidRPr="00622D8F">
        <w:t>with Article</w:t>
      </w:r>
      <w:r w:rsidRPr="00622D8F">
        <w:rPr>
          <w:spacing w:val="-8"/>
        </w:rPr>
        <w:t xml:space="preserve"> </w:t>
      </w:r>
      <w:r w:rsidRPr="00622D8F">
        <w:t>59(2)</w:t>
      </w:r>
      <w:r w:rsidR="00D05A23">
        <w:t xml:space="preserve"> </w:t>
      </w:r>
      <w:r w:rsidR="00D05A23" w:rsidRPr="00D05A23">
        <w:rPr>
          <w:color w:val="FF0000"/>
        </w:rPr>
        <w:t>and 59(3)</w:t>
      </w:r>
      <w:r w:rsidRPr="00622D8F">
        <w:t>. In</w:t>
      </w:r>
      <w:r w:rsidRPr="00622D8F">
        <w:rPr>
          <w:spacing w:val="-3"/>
        </w:rPr>
        <w:t xml:space="preserve"> </w:t>
      </w:r>
      <w:r w:rsidRPr="00622D8F">
        <w:t>the</w:t>
      </w:r>
      <w:r w:rsidRPr="00622D8F">
        <w:rPr>
          <w:spacing w:val="-8"/>
        </w:rPr>
        <w:t xml:space="preserve"> </w:t>
      </w:r>
      <w:r w:rsidRPr="00622D8F">
        <w:t>case</w:t>
      </w:r>
      <w:r w:rsidRPr="00622D8F">
        <w:rPr>
          <w:spacing w:val="-7"/>
        </w:rPr>
        <w:t xml:space="preserve"> </w:t>
      </w:r>
      <w:r w:rsidRPr="00622D8F">
        <w:t>of default of</w:t>
      </w:r>
      <w:r w:rsidRPr="00622D8F">
        <w:rPr>
          <w:spacing w:val="-1"/>
        </w:rPr>
        <w:t xml:space="preserve"> </w:t>
      </w:r>
      <w:r w:rsidRPr="00622D8F">
        <w:t>a</w:t>
      </w:r>
      <w:r w:rsidRPr="00622D8F">
        <w:rPr>
          <w:spacing w:val="-8"/>
        </w:rPr>
        <w:t xml:space="preserve"> </w:t>
      </w:r>
      <w:r w:rsidRPr="00622D8F">
        <w:t>market participant, TSO</w:t>
      </w:r>
      <w:r w:rsidRPr="00622D8F">
        <w:rPr>
          <w:spacing w:val="-6"/>
        </w:rPr>
        <w:t xml:space="preserve"> </w:t>
      </w:r>
      <w:r w:rsidRPr="00622D8F">
        <w:t>cost recovery shall</w:t>
      </w:r>
      <w:r w:rsidRPr="00622D8F">
        <w:rPr>
          <w:spacing w:val="-2"/>
        </w:rPr>
        <w:t xml:space="preserve"> </w:t>
      </w:r>
      <w:r w:rsidRPr="00622D8F">
        <w:t>be</w:t>
      </w:r>
      <w:r w:rsidRPr="00622D8F">
        <w:rPr>
          <w:spacing w:val="-8"/>
        </w:rPr>
        <w:t xml:space="preserve"> </w:t>
      </w:r>
      <w:r w:rsidRPr="00622D8F">
        <w:t>ensured</w:t>
      </w:r>
      <w:r w:rsidRPr="00622D8F">
        <w:rPr>
          <w:spacing w:val="-4"/>
        </w:rPr>
        <w:t xml:space="preserve"> </w:t>
      </w:r>
      <w:r w:rsidRPr="00622D8F">
        <w:t>by</w:t>
      </w:r>
      <w:r w:rsidRPr="00622D8F">
        <w:rPr>
          <w:spacing w:val="-5"/>
        </w:rPr>
        <w:t xml:space="preserve"> </w:t>
      </w:r>
      <w:r w:rsidRPr="00622D8F">
        <w:t>relevant</w:t>
      </w:r>
      <w:r w:rsidRPr="00622D8F">
        <w:rPr>
          <w:spacing w:val="-4"/>
        </w:rPr>
        <w:t xml:space="preserve"> </w:t>
      </w:r>
      <w:r w:rsidRPr="00622D8F">
        <w:t>regulatory</w:t>
      </w:r>
      <w:r w:rsidRPr="00622D8F">
        <w:rPr>
          <w:spacing w:val="-5"/>
        </w:rPr>
        <w:t xml:space="preserve"> </w:t>
      </w:r>
      <w:r w:rsidRPr="00622D8F">
        <w:t>authorities</w:t>
      </w:r>
      <w:r w:rsidRPr="00622D8F">
        <w:rPr>
          <w:spacing w:val="-12"/>
        </w:rPr>
        <w:t xml:space="preserve"> </w:t>
      </w:r>
      <w:r w:rsidRPr="00622D8F">
        <w:t>in</w:t>
      </w:r>
      <w:r w:rsidRPr="00622D8F">
        <w:rPr>
          <w:spacing w:val="-1"/>
        </w:rPr>
        <w:t xml:space="preserve"> </w:t>
      </w:r>
      <w:r w:rsidRPr="00622D8F">
        <w:t>accordance</w:t>
      </w:r>
      <w:r w:rsidRPr="00622D8F">
        <w:rPr>
          <w:spacing w:val="-7"/>
        </w:rPr>
        <w:t xml:space="preserve"> </w:t>
      </w:r>
      <w:r w:rsidRPr="00622D8F">
        <w:t>with</w:t>
      </w:r>
      <w:r w:rsidRPr="00622D8F">
        <w:rPr>
          <w:spacing w:val="-5"/>
        </w:rPr>
        <w:t xml:space="preserve"> </w:t>
      </w:r>
      <w:r w:rsidRPr="00622D8F">
        <w:t>the</w:t>
      </w:r>
      <w:r w:rsidRPr="00622D8F">
        <w:rPr>
          <w:spacing w:val="-7"/>
        </w:rPr>
        <w:t xml:space="preserve"> </w:t>
      </w:r>
      <w:r w:rsidRPr="00622D8F">
        <w:t>applicable</w:t>
      </w:r>
      <w:r w:rsidRPr="00622D8F">
        <w:rPr>
          <w:spacing w:val="-7"/>
        </w:rPr>
        <w:t xml:space="preserve"> </w:t>
      </w:r>
      <w:r w:rsidRPr="00622D8F">
        <w:t>legislation.</w:t>
      </w:r>
    </w:p>
    <w:p w14:paraId="0AB1D44D" w14:textId="77777777" w:rsidR="000354D3" w:rsidRPr="00622D8F" w:rsidRDefault="0064006D">
      <w:pPr>
        <w:pStyle w:val="ListParagraph"/>
        <w:numPr>
          <w:ilvl w:val="0"/>
          <w:numId w:val="22"/>
        </w:numPr>
        <w:tabs>
          <w:tab w:val="left" w:pos="994"/>
          <w:tab w:val="left" w:pos="998"/>
        </w:tabs>
        <w:spacing w:before="243" w:line="244" w:lineRule="auto"/>
        <w:ind w:right="263" w:hanging="353"/>
      </w:pPr>
      <w:r w:rsidRPr="00622D8F">
        <w:t>The payments due shall be netted by the single allocation platform taking into account the amount as set forth in paragraph 3 and 5 of</w:t>
      </w:r>
      <w:r w:rsidRPr="00622D8F">
        <w:rPr>
          <w:spacing w:val="40"/>
        </w:rPr>
        <w:t xml:space="preserve"> </w:t>
      </w:r>
      <w:r w:rsidRPr="00622D8F">
        <w:t>this Article.</w:t>
      </w:r>
    </w:p>
    <w:p w14:paraId="0AB1D44E" w14:textId="77777777" w:rsidR="000354D3" w:rsidRPr="00622D8F" w:rsidRDefault="0064006D">
      <w:pPr>
        <w:pStyle w:val="ListParagraph"/>
        <w:numPr>
          <w:ilvl w:val="0"/>
          <w:numId w:val="22"/>
        </w:numPr>
        <w:tabs>
          <w:tab w:val="left" w:pos="994"/>
          <w:tab w:val="left" w:pos="998"/>
        </w:tabs>
        <w:spacing w:before="234" w:line="237" w:lineRule="auto"/>
        <w:ind w:right="255" w:hanging="353"/>
      </w:pPr>
      <w:r w:rsidRPr="00622D8F">
        <w:t>If the balance of the payments as set forth in paragraph 3 and 5 of this Article results in a net payment from the registered participant to the single allocation platform, the registered participant</w:t>
      </w:r>
      <w:r w:rsidRPr="00622D8F">
        <w:rPr>
          <w:spacing w:val="-1"/>
        </w:rPr>
        <w:t xml:space="preserve"> </w:t>
      </w:r>
      <w:r w:rsidRPr="00622D8F">
        <w:t>shall settle</w:t>
      </w:r>
      <w:r w:rsidRPr="00622D8F">
        <w:rPr>
          <w:spacing w:val="-9"/>
        </w:rPr>
        <w:t xml:space="preserve"> </w:t>
      </w:r>
      <w:r w:rsidRPr="00622D8F">
        <w:t>this</w:t>
      </w:r>
      <w:r w:rsidRPr="00622D8F">
        <w:rPr>
          <w:spacing w:val="-11"/>
        </w:rPr>
        <w:t xml:space="preserve"> </w:t>
      </w:r>
      <w:r w:rsidRPr="00622D8F">
        <w:t>balance</w:t>
      </w:r>
      <w:r w:rsidRPr="00622D8F">
        <w:rPr>
          <w:spacing w:val="-6"/>
        </w:rPr>
        <w:t xml:space="preserve"> </w:t>
      </w:r>
      <w:r w:rsidRPr="00622D8F">
        <w:t>within</w:t>
      </w:r>
      <w:r w:rsidRPr="00622D8F">
        <w:rPr>
          <w:spacing w:val="-4"/>
        </w:rPr>
        <w:t xml:space="preserve"> </w:t>
      </w:r>
      <w:r w:rsidRPr="00622D8F">
        <w:t>five</w:t>
      </w:r>
      <w:r w:rsidRPr="00622D8F">
        <w:rPr>
          <w:spacing w:val="-9"/>
        </w:rPr>
        <w:t xml:space="preserve"> </w:t>
      </w:r>
      <w:r w:rsidRPr="00622D8F">
        <w:t>(5) working</w:t>
      </w:r>
      <w:r w:rsidRPr="00622D8F">
        <w:rPr>
          <w:spacing w:val="-4"/>
        </w:rPr>
        <w:t xml:space="preserve"> </w:t>
      </w:r>
      <w:r w:rsidRPr="00622D8F">
        <w:t>days</w:t>
      </w:r>
      <w:r w:rsidRPr="00622D8F">
        <w:rPr>
          <w:spacing w:val="-11"/>
        </w:rPr>
        <w:t xml:space="preserve"> </w:t>
      </w:r>
      <w:r w:rsidRPr="00622D8F">
        <w:t>after</w:t>
      </w:r>
      <w:r w:rsidRPr="00622D8F">
        <w:rPr>
          <w:spacing w:val="19"/>
        </w:rPr>
        <w:t xml:space="preserve"> </w:t>
      </w:r>
      <w:r w:rsidRPr="00622D8F">
        <w:t>the</w:t>
      </w:r>
      <w:r w:rsidRPr="00622D8F">
        <w:rPr>
          <w:spacing w:val="-7"/>
        </w:rPr>
        <w:t xml:space="preserve"> </w:t>
      </w:r>
      <w:r w:rsidRPr="00622D8F">
        <w:t>date</w:t>
      </w:r>
      <w:r w:rsidRPr="00622D8F">
        <w:rPr>
          <w:spacing w:val="-7"/>
        </w:rPr>
        <w:t xml:space="preserve"> </w:t>
      </w:r>
      <w:r w:rsidRPr="00622D8F">
        <w:t>of issuance</w:t>
      </w:r>
      <w:r w:rsidRPr="00622D8F">
        <w:rPr>
          <w:spacing w:val="-8"/>
        </w:rPr>
        <w:t xml:space="preserve"> </w:t>
      </w:r>
      <w:r w:rsidRPr="00622D8F">
        <w:t xml:space="preserve">of the </w:t>
      </w:r>
      <w:r w:rsidRPr="00622D8F">
        <w:rPr>
          <w:spacing w:val="-2"/>
        </w:rPr>
        <w:t>invoice.</w:t>
      </w:r>
    </w:p>
    <w:p w14:paraId="0AB1D44F" w14:textId="77777777" w:rsidR="000354D3" w:rsidRPr="00622D8F" w:rsidRDefault="0064006D">
      <w:pPr>
        <w:pStyle w:val="ListParagraph"/>
        <w:numPr>
          <w:ilvl w:val="0"/>
          <w:numId w:val="22"/>
        </w:numPr>
        <w:tabs>
          <w:tab w:val="left" w:pos="994"/>
          <w:tab w:val="left" w:pos="998"/>
        </w:tabs>
        <w:spacing w:before="239" w:line="237" w:lineRule="auto"/>
        <w:ind w:right="253" w:hanging="353"/>
      </w:pPr>
      <w:r w:rsidRPr="00622D8F">
        <w:t>Payments</w:t>
      </w:r>
      <w:r w:rsidRPr="00622D8F">
        <w:rPr>
          <w:spacing w:val="-14"/>
        </w:rPr>
        <w:t xml:space="preserve"> </w:t>
      </w:r>
      <w:r w:rsidRPr="00622D8F">
        <w:t>by</w:t>
      </w:r>
      <w:r w:rsidRPr="00622D8F">
        <w:rPr>
          <w:spacing w:val="-14"/>
        </w:rPr>
        <w:t xml:space="preserve"> </w:t>
      </w:r>
      <w:r w:rsidRPr="00622D8F">
        <w:t>the</w:t>
      </w:r>
      <w:r w:rsidRPr="00622D8F">
        <w:rPr>
          <w:spacing w:val="-14"/>
        </w:rPr>
        <w:t xml:space="preserve"> </w:t>
      </w:r>
      <w:r w:rsidRPr="00622D8F">
        <w:t>registered</w:t>
      </w:r>
      <w:r w:rsidRPr="00622D8F">
        <w:rPr>
          <w:spacing w:val="-13"/>
        </w:rPr>
        <w:t xml:space="preserve"> </w:t>
      </w:r>
      <w:r w:rsidRPr="00622D8F">
        <w:t>participant</w:t>
      </w:r>
      <w:r w:rsidRPr="00622D8F">
        <w:rPr>
          <w:spacing w:val="-14"/>
        </w:rPr>
        <w:t xml:space="preserve"> </w:t>
      </w:r>
      <w:r w:rsidRPr="00622D8F">
        <w:t>as</w:t>
      </w:r>
      <w:r w:rsidRPr="00622D8F">
        <w:rPr>
          <w:spacing w:val="-13"/>
        </w:rPr>
        <w:t xml:space="preserve"> </w:t>
      </w:r>
      <w:r w:rsidRPr="00622D8F">
        <w:t>set</w:t>
      </w:r>
      <w:r w:rsidRPr="00622D8F">
        <w:rPr>
          <w:spacing w:val="-13"/>
        </w:rPr>
        <w:t xml:space="preserve"> </w:t>
      </w:r>
      <w:r w:rsidRPr="00622D8F">
        <w:t>forth</w:t>
      </w:r>
      <w:r w:rsidRPr="00622D8F">
        <w:rPr>
          <w:spacing w:val="-14"/>
        </w:rPr>
        <w:t xml:space="preserve"> </w:t>
      </w:r>
      <w:r w:rsidRPr="00622D8F">
        <w:t>in</w:t>
      </w:r>
      <w:r w:rsidRPr="00622D8F">
        <w:rPr>
          <w:spacing w:val="-13"/>
        </w:rPr>
        <w:t xml:space="preserve"> </w:t>
      </w:r>
      <w:r w:rsidRPr="00622D8F">
        <w:t>paragraph</w:t>
      </w:r>
      <w:r w:rsidRPr="00622D8F">
        <w:rPr>
          <w:spacing w:val="-14"/>
        </w:rPr>
        <w:t xml:space="preserve"> </w:t>
      </w:r>
      <w:r w:rsidRPr="00622D8F">
        <w:t>7</w:t>
      </w:r>
      <w:r w:rsidRPr="00622D8F">
        <w:rPr>
          <w:spacing w:val="-14"/>
        </w:rPr>
        <w:t xml:space="preserve"> </w:t>
      </w:r>
      <w:r w:rsidRPr="00622D8F">
        <w:t>of</w:t>
      </w:r>
      <w:r w:rsidRPr="00622D8F">
        <w:rPr>
          <w:spacing w:val="-12"/>
        </w:rPr>
        <w:t xml:space="preserve"> </w:t>
      </w:r>
      <w:r w:rsidRPr="00622D8F">
        <w:t>this</w:t>
      </w:r>
      <w:r w:rsidRPr="00622D8F">
        <w:rPr>
          <w:spacing w:val="-14"/>
        </w:rPr>
        <w:t xml:space="preserve"> </w:t>
      </w:r>
      <w:r w:rsidRPr="00622D8F">
        <w:t>Article</w:t>
      </w:r>
      <w:r w:rsidRPr="00622D8F">
        <w:rPr>
          <w:spacing w:val="-14"/>
        </w:rPr>
        <w:t xml:space="preserve"> </w:t>
      </w:r>
      <w:r w:rsidRPr="00622D8F">
        <w:t>shall</w:t>
      </w:r>
      <w:r w:rsidRPr="00622D8F">
        <w:rPr>
          <w:spacing w:val="-12"/>
        </w:rPr>
        <w:t xml:space="preserve"> </w:t>
      </w:r>
      <w:r w:rsidRPr="00622D8F">
        <w:t>be</w:t>
      </w:r>
      <w:r w:rsidRPr="00622D8F">
        <w:rPr>
          <w:spacing w:val="-12"/>
        </w:rPr>
        <w:t xml:space="preserve"> </w:t>
      </w:r>
      <w:r w:rsidRPr="00622D8F">
        <w:t>collected automatically</w:t>
      </w:r>
      <w:r w:rsidRPr="00622D8F">
        <w:rPr>
          <w:spacing w:val="-10"/>
        </w:rPr>
        <w:t xml:space="preserve"> </w:t>
      </w:r>
      <w:r w:rsidRPr="00622D8F">
        <w:t>from</w:t>
      </w:r>
      <w:r w:rsidRPr="00622D8F">
        <w:rPr>
          <w:spacing w:val="-9"/>
        </w:rPr>
        <w:t xml:space="preserve"> </w:t>
      </w:r>
      <w:r w:rsidRPr="00622D8F">
        <w:t>the</w:t>
      </w:r>
      <w:r w:rsidRPr="00622D8F">
        <w:rPr>
          <w:spacing w:val="-9"/>
        </w:rPr>
        <w:t xml:space="preserve"> </w:t>
      </w:r>
      <w:r w:rsidRPr="00622D8F">
        <w:t>dedicated</w:t>
      </w:r>
      <w:r w:rsidRPr="00622D8F">
        <w:rPr>
          <w:spacing w:val="-10"/>
        </w:rPr>
        <w:t xml:space="preserve"> </w:t>
      </w:r>
      <w:r w:rsidRPr="00622D8F">
        <w:t>business</w:t>
      </w:r>
      <w:r w:rsidRPr="00622D8F">
        <w:rPr>
          <w:spacing w:val="-9"/>
        </w:rPr>
        <w:t xml:space="preserve"> </w:t>
      </w:r>
      <w:r w:rsidRPr="00622D8F">
        <w:t>account</w:t>
      </w:r>
      <w:r w:rsidRPr="00622D8F">
        <w:rPr>
          <w:spacing w:val="-9"/>
        </w:rPr>
        <w:t xml:space="preserve"> </w:t>
      </w:r>
      <w:r w:rsidRPr="00622D8F">
        <w:t>of</w:t>
      </w:r>
      <w:r w:rsidRPr="00622D8F">
        <w:rPr>
          <w:spacing w:val="-9"/>
        </w:rPr>
        <w:t xml:space="preserve"> </w:t>
      </w:r>
      <w:r w:rsidRPr="00622D8F">
        <w:t>the</w:t>
      </w:r>
      <w:r w:rsidRPr="00622D8F">
        <w:rPr>
          <w:spacing w:val="-9"/>
        </w:rPr>
        <w:t xml:space="preserve"> </w:t>
      </w:r>
      <w:r w:rsidRPr="00622D8F">
        <w:t>registered</w:t>
      </w:r>
      <w:r w:rsidRPr="00622D8F">
        <w:rPr>
          <w:spacing w:val="-9"/>
        </w:rPr>
        <w:t xml:space="preserve"> </w:t>
      </w:r>
      <w:r w:rsidRPr="00622D8F">
        <w:t>participant</w:t>
      </w:r>
      <w:r w:rsidRPr="00622D8F">
        <w:rPr>
          <w:spacing w:val="-9"/>
        </w:rPr>
        <w:t xml:space="preserve"> </w:t>
      </w:r>
      <w:r w:rsidRPr="00622D8F">
        <w:t>on</w:t>
      </w:r>
      <w:r w:rsidRPr="00622D8F">
        <w:rPr>
          <w:spacing w:val="-10"/>
        </w:rPr>
        <w:t xml:space="preserve"> </w:t>
      </w:r>
      <w:r w:rsidRPr="00622D8F">
        <w:t>the</w:t>
      </w:r>
      <w:r w:rsidRPr="00622D8F">
        <w:rPr>
          <w:spacing w:val="-9"/>
        </w:rPr>
        <w:t xml:space="preserve"> </w:t>
      </w:r>
      <w:r w:rsidRPr="00622D8F">
        <w:t>respective due date of the invoice.</w:t>
      </w:r>
    </w:p>
    <w:p w14:paraId="0AB1D450" w14:textId="77777777" w:rsidR="000354D3" w:rsidRPr="00622D8F" w:rsidRDefault="000354D3">
      <w:pPr>
        <w:pStyle w:val="BodyText"/>
        <w:spacing w:before="2"/>
        <w:ind w:left="0"/>
      </w:pPr>
    </w:p>
    <w:p w14:paraId="0AB1D451" w14:textId="77777777" w:rsidR="000354D3" w:rsidRPr="00622D8F" w:rsidRDefault="0064006D">
      <w:pPr>
        <w:pStyle w:val="ListParagraph"/>
        <w:numPr>
          <w:ilvl w:val="0"/>
          <w:numId w:val="22"/>
        </w:numPr>
        <w:tabs>
          <w:tab w:val="left" w:pos="994"/>
          <w:tab w:val="left" w:pos="998"/>
        </w:tabs>
        <w:spacing w:line="235" w:lineRule="auto"/>
        <w:ind w:right="265" w:hanging="353"/>
      </w:pPr>
      <w:r w:rsidRPr="00622D8F">
        <w:t>If the balance of the payments as set forth in paragraph 3 and 5 of this Article results in a net payment from the single allocation platform to the registered participant, the single allocation platform shall pay this balance within seven (7) working days after the date of issuance of</w:t>
      </w:r>
      <w:r w:rsidRPr="00622D8F">
        <w:rPr>
          <w:spacing w:val="34"/>
        </w:rPr>
        <w:t xml:space="preserve"> </w:t>
      </w:r>
      <w:r w:rsidRPr="00622D8F">
        <w:t xml:space="preserve">the invoice to the bank account as announced during the accession process in accordance with </w:t>
      </w:r>
      <w:hyperlink w:anchor="_bookmark11" w:history="1">
        <w:r w:rsidRPr="00622D8F">
          <w:t>Article</w:t>
        </w:r>
        <w:r w:rsidRPr="00622D8F">
          <w:rPr>
            <w:spacing w:val="-3"/>
          </w:rPr>
          <w:t xml:space="preserve"> </w:t>
        </w:r>
        <w:r w:rsidRPr="00622D8F">
          <w:t>9</w:t>
        </w:r>
      </w:hyperlink>
      <w:r w:rsidRPr="00622D8F">
        <w:t xml:space="preserve"> paragraph 1(h) by</w:t>
      </w:r>
      <w:r w:rsidRPr="00622D8F">
        <w:rPr>
          <w:spacing w:val="-1"/>
        </w:rPr>
        <w:t xml:space="preserve"> </w:t>
      </w:r>
      <w:r w:rsidRPr="00622D8F">
        <w:t>the registered participant who is</w:t>
      </w:r>
      <w:r w:rsidRPr="00622D8F">
        <w:rPr>
          <w:spacing w:val="-8"/>
        </w:rPr>
        <w:t xml:space="preserve"> </w:t>
      </w:r>
      <w:r w:rsidRPr="00622D8F">
        <w:t>entitled to the</w:t>
      </w:r>
      <w:r w:rsidRPr="00622D8F">
        <w:rPr>
          <w:spacing w:val="-3"/>
        </w:rPr>
        <w:t xml:space="preserve"> </w:t>
      </w:r>
      <w:r w:rsidRPr="00622D8F">
        <w:t>payments</w:t>
      </w:r>
      <w:r w:rsidRPr="00622D8F">
        <w:rPr>
          <w:spacing w:val="-8"/>
        </w:rPr>
        <w:t xml:space="preserve"> </w:t>
      </w:r>
      <w:r w:rsidRPr="00622D8F">
        <w:t>at the</w:t>
      </w:r>
      <w:r w:rsidRPr="00622D8F">
        <w:rPr>
          <w:spacing w:val="-2"/>
        </w:rPr>
        <w:t xml:space="preserve"> </w:t>
      </w:r>
      <w:r w:rsidRPr="00622D8F">
        <w:t xml:space="preserve">due </w:t>
      </w:r>
      <w:r w:rsidRPr="00622D8F">
        <w:rPr>
          <w:spacing w:val="-2"/>
        </w:rPr>
        <w:t>date.</w:t>
      </w:r>
    </w:p>
    <w:p w14:paraId="0AB1D452" w14:textId="77777777" w:rsidR="000354D3" w:rsidRPr="00622D8F" w:rsidRDefault="0064006D">
      <w:pPr>
        <w:pStyle w:val="ListParagraph"/>
        <w:numPr>
          <w:ilvl w:val="0"/>
          <w:numId w:val="22"/>
        </w:numPr>
        <w:tabs>
          <w:tab w:val="left" w:pos="994"/>
          <w:tab w:val="left" w:pos="998"/>
        </w:tabs>
        <w:spacing w:before="243"/>
        <w:ind w:right="253" w:hanging="353"/>
      </w:pPr>
      <w:r w:rsidRPr="00622D8F">
        <w:lastRenderedPageBreak/>
        <w:t>Upon</w:t>
      </w:r>
      <w:r w:rsidRPr="00622D8F">
        <w:rPr>
          <w:spacing w:val="-14"/>
        </w:rPr>
        <w:t xml:space="preserve"> </w:t>
      </w:r>
      <w:r w:rsidRPr="00622D8F">
        <w:t>the</w:t>
      </w:r>
      <w:r w:rsidRPr="00622D8F">
        <w:rPr>
          <w:spacing w:val="-14"/>
        </w:rPr>
        <w:t xml:space="preserve"> </w:t>
      </w:r>
      <w:r w:rsidRPr="00622D8F">
        <w:t>collection</w:t>
      </w:r>
      <w:r w:rsidRPr="00622D8F">
        <w:rPr>
          <w:spacing w:val="-14"/>
        </w:rPr>
        <w:t xml:space="preserve"> </w:t>
      </w:r>
      <w:r w:rsidRPr="00622D8F">
        <w:t>of</w:t>
      </w:r>
      <w:r w:rsidRPr="00622D8F">
        <w:rPr>
          <w:spacing w:val="-13"/>
        </w:rPr>
        <w:t xml:space="preserve"> </w:t>
      </w:r>
      <w:r w:rsidRPr="00622D8F">
        <w:t>the</w:t>
      </w:r>
      <w:r w:rsidRPr="00622D8F">
        <w:rPr>
          <w:spacing w:val="-14"/>
        </w:rPr>
        <w:t xml:space="preserve"> </w:t>
      </w:r>
      <w:r w:rsidRPr="00622D8F">
        <w:t>payment</w:t>
      </w:r>
      <w:r w:rsidRPr="00622D8F">
        <w:rPr>
          <w:spacing w:val="-14"/>
        </w:rPr>
        <w:t xml:space="preserve"> </w:t>
      </w:r>
      <w:r w:rsidRPr="00622D8F">
        <w:t>as</w:t>
      </w:r>
      <w:r w:rsidRPr="00622D8F">
        <w:rPr>
          <w:spacing w:val="-14"/>
        </w:rPr>
        <w:t xml:space="preserve"> </w:t>
      </w:r>
      <w:r w:rsidRPr="00622D8F">
        <w:t>set</w:t>
      </w:r>
      <w:r w:rsidRPr="00622D8F">
        <w:rPr>
          <w:spacing w:val="-13"/>
        </w:rPr>
        <w:t xml:space="preserve"> </w:t>
      </w:r>
      <w:r w:rsidRPr="00622D8F">
        <w:t>forth</w:t>
      </w:r>
      <w:r w:rsidRPr="00622D8F">
        <w:rPr>
          <w:spacing w:val="-14"/>
        </w:rPr>
        <w:t xml:space="preserve"> </w:t>
      </w:r>
      <w:r w:rsidRPr="00622D8F">
        <w:t>in</w:t>
      </w:r>
      <w:r w:rsidRPr="00622D8F">
        <w:rPr>
          <w:spacing w:val="-14"/>
        </w:rPr>
        <w:t xml:space="preserve"> </w:t>
      </w:r>
      <w:r w:rsidRPr="00622D8F">
        <w:t>paragraph</w:t>
      </w:r>
      <w:r w:rsidRPr="00622D8F">
        <w:rPr>
          <w:spacing w:val="-14"/>
        </w:rPr>
        <w:t xml:space="preserve"> </w:t>
      </w:r>
      <w:r w:rsidRPr="00622D8F">
        <w:t>8</w:t>
      </w:r>
      <w:r w:rsidRPr="00622D8F">
        <w:rPr>
          <w:spacing w:val="-13"/>
        </w:rPr>
        <w:t xml:space="preserve"> </w:t>
      </w:r>
      <w:r w:rsidRPr="00622D8F">
        <w:t>of</w:t>
      </w:r>
      <w:r w:rsidRPr="00622D8F">
        <w:rPr>
          <w:spacing w:val="-14"/>
        </w:rPr>
        <w:t xml:space="preserve"> </w:t>
      </w:r>
      <w:r w:rsidRPr="00622D8F">
        <w:t>this</w:t>
      </w:r>
      <w:r w:rsidRPr="00622D8F">
        <w:rPr>
          <w:spacing w:val="-14"/>
        </w:rPr>
        <w:t xml:space="preserve"> </w:t>
      </w:r>
      <w:r w:rsidRPr="00622D8F">
        <w:t>Article,</w:t>
      </w:r>
      <w:r w:rsidRPr="00622D8F">
        <w:rPr>
          <w:spacing w:val="-14"/>
        </w:rPr>
        <w:t xml:space="preserve"> </w:t>
      </w:r>
      <w:r w:rsidRPr="00622D8F">
        <w:t>the</w:t>
      </w:r>
      <w:r w:rsidRPr="00622D8F">
        <w:rPr>
          <w:spacing w:val="-13"/>
        </w:rPr>
        <w:t xml:space="preserve"> </w:t>
      </w:r>
      <w:r w:rsidRPr="00622D8F">
        <w:t>single</w:t>
      </w:r>
      <w:r w:rsidRPr="00622D8F">
        <w:rPr>
          <w:spacing w:val="-14"/>
        </w:rPr>
        <w:t xml:space="preserve"> </w:t>
      </w:r>
      <w:r w:rsidRPr="00622D8F">
        <w:t>allocation platform shall update the credit limit accordingly.</w:t>
      </w:r>
    </w:p>
    <w:p w14:paraId="0AB1D453" w14:textId="77777777" w:rsidR="000354D3" w:rsidRPr="00622D8F" w:rsidRDefault="0064006D">
      <w:pPr>
        <w:pStyle w:val="ListParagraph"/>
        <w:numPr>
          <w:ilvl w:val="0"/>
          <w:numId w:val="22"/>
        </w:numPr>
        <w:tabs>
          <w:tab w:val="left" w:pos="994"/>
        </w:tabs>
        <w:spacing w:before="243"/>
        <w:ind w:left="994" w:hanging="349"/>
      </w:pPr>
      <w:r w:rsidRPr="00622D8F">
        <w:t>Erroneous</w:t>
      </w:r>
      <w:r w:rsidRPr="00622D8F">
        <w:rPr>
          <w:spacing w:val="-3"/>
        </w:rPr>
        <w:t xml:space="preserve"> </w:t>
      </w:r>
      <w:r w:rsidRPr="00622D8F">
        <w:t>invoices</w:t>
      </w:r>
      <w:r w:rsidRPr="00622D8F">
        <w:rPr>
          <w:spacing w:val="3"/>
        </w:rPr>
        <w:t xml:space="preserve"> </w:t>
      </w:r>
      <w:r w:rsidRPr="00622D8F">
        <w:t>shall</w:t>
      </w:r>
      <w:r w:rsidRPr="00622D8F">
        <w:rPr>
          <w:spacing w:val="9"/>
        </w:rPr>
        <w:t xml:space="preserve"> </w:t>
      </w:r>
      <w:r w:rsidRPr="00622D8F">
        <w:t>be</w:t>
      </w:r>
      <w:r w:rsidRPr="00622D8F">
        <w:rPr>
          <w:spacing w:val="1"/>
        </w:rPr>
        <w:t xml:space="preserve"> </w:t>
      </w:r>
      <w:r w:rsidRPr="00622D8F">
        <w:t>corrected</w:t>
      </w:r>
      <w:r w:rsidRPr="00622D8F">
        <w:rPr>
          <w:spacing w:val="4"/>
        </w:rPr>
        <w:t xml:space="preserve"> </w:t>
      </w:r>
      <w:r w:rsidRPr="00622D8F">
        <w:t>and</w:t>
      </w:r>
      <w:r w:rsidRPr="00622D8F">
        <w:rPr>
          <w:spacing w:val="5"/>
        </w:rPr>
        <w:t xml:space="preserve"> </w:t>
      </w:r>
      <w:r w:rsidRPr="00622D8F">
        <w:t>settled</w:t>
      </w:r>
      <w:r w:rsidRPr="00622D8F">
        <w:rPr>
          <w:spacing w:val="6"/>
        </w:rPr>
        <w:t xml:space="preserve"> </w:t>
      </w:r>
      <w:r w:rsidRPr="00622D8F">
        <w:t xml:space="preserve">as </w:t>
      </w:r>
      <w:r w:rsidRPr="00622D8F">
        <w:rPr>
          <w:spacing w:val="-2"/>
        </w:rPr>
        <w:t>follows:</w:t>
      </w:r>
    </w:p>
    <w:p w14:paraId="0AB1D457" w14:textId="75349791" w:rsidR="000354D3" w:rsidRPr="00622D8F" w:rsidRDefault="0064006D" w:rsidP="00BD3502">
      <w:pPr>
        <w:pStyle w:val="ListParagraph"/>
        <w:numPr>
          <w:ilvl w:val="1"/>
          <w:numId w:val="22"/>
        </w:numPr>
        <w:tabs>
          <w:tab w:val="left" w:pos="1908"/>
          <w:tab w:val="left" w:pos="1910"/>
        </w:tabs>
        <w:spacing w:before="250" w:line="228" w:lineRule="auto"/>
        <w:ind w:right="255" w:hanging="370"/>
      </w:pPr>
      <w:r w:rsidRPr="00622D8F">
        <w:t>in</w:t>
      </w:r>
      <w:r w:rsidRPr="00622D8F">
        <w:rPr>
          <w:spacing w:val="38"/>
        </w:rPr>
        <w:t xml:space="preserve"> </w:t>
      </w:r>
      <w:r w:rsidRPr="00622D8F">
        <w:t>case</w:t>
      </w:r>
      <w:r w:rsidRPr="00622D8F">
        <w:rPr>
          <w:spacing w:val="39"/>
        </w:rPr>
        <w:t xml:space="preserve"> </w:t>
      </w:r>
      <w:r w:rsidRPr="00622D8F">
        <w:t>of</w:t>
      </w:r>
      <w:r w:rsidRPr="00622D8F">
        <w:rPr>
          <w:spacing w:val="39"/>
        </w:rPr>
        <w:t xml:space="preserve"> </w:t>
      </w:r>
      <w:r w:rsidRPr="00622D8F">
        <w:t>an</w:t>
      </w:r>
      <w:r w:rsidRPr="00622D8F">
        <w:rPr>
          <w:spacing w:val="39"/>
        </w:rPr>
        <w:t xml:space="preserve"> </w:t>
      </w:r>
      <w:r w:rsidRPr="00622D8F">
        <w:t>erroneous</w:t>
      </w:r>
      <w:r w:rsidRPr="00622D8F">
        <w:rPr>
          <w:spacing w:val="39"/>
        </w:rPr>
        <w:t xml:space="preserve"> </w:t>
      </w:r>
      <w:r w:rsidRPr="00622D8F">
        <w:t>invoice</w:t>
      </w:r>
      <w:r w:rsidRPr="00622D8F">
        <w:rPr>
          <w:spacing w:val="39"/>
        </w:rPr>
        <w:t xml:space="preserve"> </w:t>
      </w:r>
      <w:r w:rsidRPr="00622D8F">
        <w:t>resulting</w:t>
      </w:r>
      <w:r w:rsidRPr="00622D8F">
        <w:rPr>
          <w:spacing w:val="36"/>
        </w:rPr>
        <w:t xml:space="preserve"> </w:t>
      </w:r>
      <w:r w:rsidRPr="00622D8F">
        <w:t>in</w:t>
      </w:r>
      <w:r w:rsidRPr="00622D8F">
        <w:rPr>
          <w:spacing w:val="38"/>
        </w:rPr>
        <w:t xml:space="preserve"> </w:t>
      </w:r>
      <w:r w:rsidRPr="00622D8F">
        <w:t>an</w:t>
      </w:r>
      <w:r w:rsidRPr="00622D8F">
        <w:rPr>
          <w:spacing w:val="39"/>
        </w:rPr>
        <w:t xml:space="preserve"> </w:t>
      </w:r>
      <w:r w:rsidRPr="00622D8F">
        <w:t>additional</w:t>
      </w:r>
      <w:r w:rsidRPr="00622D8F">
        <w:rPr>
          <w:spacing w:val="39"/>
        </w:rPr>
        <w:t xml:space="preserve"> </w:t>
      </w:r>
      <w:r w:rsidRPr="00622D8F">
        <w:t>payment</w:t>
      </w:r>
      <w:r w:rsidRPr="00622D8F">
        <w:rPr>
          <w:spacing w:val="39"/>
        </w:rPr>
        <w:t xml:space="preserve"> </w:t>
      </w:r>
      <w:r w:rsidRPr="00622D8F">
        <w:t>of</w:t>
      </w:r>
      <w:r w:rsidRPr="00622D8F">
        <w:rPr>
          <w:spacing w:val="39"/>
        </w:rPr>
        <w:t xml:space="preserve"> </w:t>
      </w:r>
      <w:r w:rsidRPr="00622D8F">
        <w:t>the</w:t>
      </w:r>
      <w:r w:rsidRPr="00622D8F">
        <w:rPr>
          <w:spacing w:val="39"/>
        </w:rPr>
        <w:t xml:space="preserve"> </w:t>
      </w:r>
      <w:r w:rsidRPr="00622D8F">
        <w:t>single allocation platform or the registered participant, the single allocation platform shall</w:t>
      </w:r>
      <w:r w:rsidR="00BD3502" w:rsidRPr="00622D8F">
        <w:t xml:space="preserve"> </w:t>
      </w:r>
      <w:r w:rsidRPr="00622D8F">
        <w:t>correct the</w:t>
      </w:r>
      <w:r w:rsidRPr="00622D8F">
        <w:rPr>
          <w:spacing w:val="-8"/>
        </w:rPr>
        <w:t xml:space="preserve"> </w:t>
      </w:r>
      <w:r w:rsidRPr="00622D8F">
        <w:t>invoice</w:t>
      </w:r>
      <w:r w:rsidRPr="00622D8F">
        <w:rPr>
          <w:spacing w:val="-5"/>
        </w:rPr>
        <w:t xml:space="preserve"> </w:t>
      </w:r>
      <w:r w:rsidRPr="00622D8F">
        <w:t>and</w:t>
      </w:r>
      <w:r w:rsidRPr="00622D8F">
        <w:rPr>
          <w:spacing w:val="-6"/>
        </w:rPr>
        <w:t xml:space="preserve"> </w:t>
      </w:r>
      <w:r w:rsidRPr="00622D8F">
        <w:t>any</w:t>
      </w:r>
      <w:r w:rsidRPr="00622D8F">
        <w:rPr>
          <w:spacing w:val="-6"/>
        </w:rPr>
        <w:t xml:space="preserve"> </w:t>
      </w:r>
      <w:r w:rsidRPr="00622D8F">
        <w:t>due amount shall be</w:t>
      </w:r>
      <w:r w:rsidRPr="00622D8F">
        <w:rPr>
          <w:spacing w:val="-8"/>
        </w:rPr>
        <w:t xml:space="preserve"> </w:t>
      </w:r>
      <w:r w:rsidRPr="00622D8F">
        <w:t>settled as soon as</w:t>
      </w:r>
      <w:r w:rsidRPr="00622D8F">
        <w:rPr>
          <w:spacing w:val="-9"/>
        </w:rPr>
        <w:t xml:space="preserve"> </w:t>
      </w:r>
      <w:r w:rsidRPr="00622D8F">
        <w:t>possible and</w:t>
      </w:r>
      <w:r w:rsidRPr="00622D8F">
        <w:rPr>
          <w:spacing w:val="-3"/>
        </w:rPr>
        <w:t xml:space="preserve"> </w:t>
      </w:r>
      <w:r w:rsidRPr="00622D8F">
        <w:t>at the latest within thirty (30) working days to the registered participant or the Single Allocation Platform.</w:t>
      </w:r>
    </w:p>
    <w:p w14:paraId="0AB1D458" w14:textId="77777777" w:rsidR="000354D3" w:rsidRPr="00622D8F" w:rsidRDefault="000354D3">
      <w:pPr>
        <w:pStyle w:val="BodyText"/>
        <w:spacing w:before="19"/>
        <w:ind w:left="0"/>
      </w:pPr>
    </w:p>
    <w:p w14:paraId="0AB1D459" w14:textId="77777777" w:rsidR="000354D3" w:rsidRPr="00622D8F" w:rsidRDefault="0064006D">
      <w:pPr>
        <w:pStyle w:val="ListParagraph"/>
        <w:numPr>
          <w:ilvl w:val="1"/>
          <w:numId w:val="22"/>
        </w:numPr>
        <w:tabs>
          <w:tab w:val="left" w:pos="1905"/>
          <w:tab w:val="left" w:pos="1910"/>
        </w:tabs>
        <w:spacing w:line="225" w:lineRule="auto"/>
        <w:ind w:right="255" w:hanging="370"/>
      </w:pPr>
      <w:r w:rsidRPr="00622D8F">
        <w:t>in case of an erroneous invoice based on erroneous information provided by third parties, the</w:t>
      </w:r>
      <w:r w:rsidRPr="00622D8F">
        <w:rPr>
          <w:spacing w:val="-4"/>
        </w:rPr>
        <w:t xml:space="preserve"> </w:t>
      </w:r>
      <w:r w:rsidRPr="00622D8F">
        <w:t>single</w:t>
      </w:r>
      <w:r w:rsidRPr="00622D8F">
        <w:rPr>
          <w:spacing w:val="-4"/>
        </w:rPr>
        <w:t xml:space="preserve"> </w:t>
      </w:r>
      <w:r w:rsidRPr="00622D8F">
        <w:t>allocation platform shall, correct the</w:t>
      </w:r>
      <w:r w:rsidRPr="00622D8F">
        <w:rPr>
          <w:spacing w:val="-2"/>
        </w:rPr>
        <w:t xml:space="preserve"> </w:t>
      </w:r>
      <w:r w:rsidRPr="00622D8F">
        <w:t>amount</w:t>
      </w:r>
      <w:r w:rsidRPr="00622D8F">
        <w:rPr>
          <w:spacing w:val="-8"/>
        </w:rPr>
        <w:t xml:space="preserve"> </w:t>
      </w:r>
      <w:r w:rsidRPr="00622D8F">
        <w:t>and settle</w:t>
      </w:r>
      <w:r w:rsidRPr="00622D8F">
        <w:rPr>
          <w:spacing w:val="-2"/>
        </w:rPr>
        <w:t xml:space="preserve"> </w:t>
      </w:r>
      <w:r w:rsidRPr="00622D8F">
        <w:t>the</w:t>
      </w:r>
      <w:r w:rsidRPr="00622D8F">
        <w:rPr>
          <w:spacing w:val="-2"/>
        </w:rPr>
        <w:t xml:space="preserve"> </w:t>
      </w:r>
      <w:r w:rsidRPr="00622D8F">
        <w:t>amount to the registered participant as soon as possible</w:t>
      </w:r>
      <w:r w:rsidRPr="00622D8F">
        <w:rPr>
          <w:spacing w:val="37"/>
        </w:rPr>
        <w:t xml:space="preserve"> </w:t>
      </w:r>
      <w:r w:rsidRPr="00622D8F">
        <w:t>and</w:t>
      </w:r>
      <w:r w:rsidRPr="00622D8F">
        <w:rPr>
          <w:spacing w:val="-2"/>
        </w:rPr>
        <w:t xml:space="preserve"> </w:t>
      </w:r>
      <w:r w:rsidRPr="00622D8F">
        <w:t>at the latest within given ninety</w:t>
      </w:r>
    </w:p>
    <w:p w14:paraId="0AB1D45A" w14:textId="77777777" w:rsidR="000354D3" w:rsidRPr="00622D8F" w:rsidRDefault="0064006D">
      <w:pPr>
        <w:pStyle w:val="BodyText"/>
        <w:spacing w:before="5"/>
        <w:ind w:left="1910" w:right="272"/>
        <w:jc w:val="both"/>
      </w:pPr>
      <w:r w:rsidRPr="00622D8F">
        <w:t>(90) working days, from the date the registered participant informed the single allocation platform of the erroneous information.</w:t>
      </w:r>
    </w:p>
    <w:p w14:paraId="0AB1D45B" w14:textId="77777777" w:rsidR="000354D3" w:rsidRPr="00622D8F" w:rsidRDefault="000354D3">
      <w:pPr>
        <w:pStyle w:val="BodyText"/>
        <w:spacing w:before="7"/>
        <w:ind w:left="0"/>
      </w:pPr>
    </w:p>
    <w:p w14:paraId="0AB1D45C" w14:textId="77777777" w:rsidR="000354D3" w:rsidRPr="00622D8F" w:rsidRDefault="0064006D">
      <w:pPr>
        <w:pStyle w:val="ListParagraph"/>
        <w:numPr>
          <w:ilvl w:val="1"/>
          <w:numId w:val="22"/>
        </w:numPr>
        <w:tabs>
          <w:tab w:val="left" w:pos="1905"/>
          <w:tab w:val="left" w:pos="1910"/>
        </w:tabs>
        <w:spacing w:line="235" w:lineRule="auto"/>
        <w:ind w:right="248" w:hanging="370"/>
      </w:pPr>
      <w:r w:rsidRPr="00622D8F">
        <w:t>in</w:t>
      </w:r>
      <w:r w:rsidRPr="00622D8F">
        <w:rPr>
          <w:spacing w:val="-14"/>
        </w:rPr>
        <w:t xml:space="preserve"> </w:t>
      </w:r>
      <w:r w:rsidRPr="00622D8F">
        <w:t>case</w:t>
      </w:r>
      <w:r w:rsidRPr="00622D8F">
        <w:rPr>
          <w:spacing w:val="-14"/>
        </w:rPr>
        <w:t xml:space="preserve"> </w:t>
      </w:r>
      <w:r w:rsidRPr="00622D8F">
        <w:t>the</w:t>
      </w:r>
      <w:r w:rsidRPr="00622D8F">
        <w:rPr>
          <w:spacing w:val="-14"/>
        </w:rPr>
        <w:t xml:space="preserve"> </w:t>
      </w:r>
      <w:r w:rsidRPr="00622D8F">
        <w:t>error</w:t>
      </w:r>
      <w:r w:rsidRPr="00622D8F">
        <w:rPr>
          <w:spacing w:val="-13"/>
        </w:rPr>
        <w:t xml:space="preserve"> </w:t>
      </w:r>
      <w:r w:rsidRPr="00622D8F">
        <w:t>in</w:t>
      </w:r>
      <w:r w:rsidRPr="00622D8F">
        <w:rPr>
          <w:spacing w:val="-14"/>
        </w:rPr>
        <w:t xml:space="preserve"> </w:t>
      </w:r>
      <w:r w:rsidRPr="00622D8F">
        <w:t>the</w:t>
      </w:r>
      <w:r w:rsidRPr="00622D8F">
        <w:rPr>
          <w:spacing w:val="-14"/>
        </w:rPr>
        <w:t xml:space="preserve"> </w:t>
      </w:r>
      <w:r w:rsidRPr="00622D8F">
        <w:t>invoice</w:t>
      </w:r>
      <w:r w:rsidRPr="00622D8F">
        <w:rPr>
          <w:spacing w:val="-14"/>
        </w:rPr>
        <w:t xml:space="preserve"> </w:t>
      </w:r>
      <w:r w:rsidRPr="00622D8F">
        <w:t>occurred</w:t>
      </w:r>
      <w:r w:rsidRPr="00622D8F">
        <w:rPr>
          <w:spacing w:val="-13"/>
        </w:rPr>
        <w:t xml:space="preserve"> </w:t>
      </w:r>
      <w:r w:rsidRPr="00622D8F">
        <w:t>due</w:t>
      </w:r>
      <w:r w:rsidRPr="00622D8F">
        <w:rPr>
          <w:spacing w:val="-14"/>
        </w:rPr>
        <w:t xml:space="preserve"> </w:t>
      </w:r>
      <w:r w:rsidRPr="00622D8F">
        <w:t>to</w:t>
      </w:r>
      <w:r w:rsidRPr="00622D8F">
        <w:rPr>
          <w:spacing w:val="-14"/>
        </w:rPr>
        <w:t xml:space="preserve"> </w:t>
      </w:r>
      <w:r w:rsidRPr="00622D8F">
        <w:t>technical</w:t>
      </w:r>
      <w:r w:rsidRPr="00622D8F">
        <w:rPr>
          <w:spacing w:val="-14"/>
        </w:rPr>
        <w:t xml:space="preserve"> </w:t>
      </w:r>
      <w:r w:rsidRPr="00622D8F">
        <w:t>constraint</w:t>
      </w:r>
      <w:r w:rsidRPr="00622D8F">
        <w:rPr>
          <w:spacing w:val="-13"/>
        </w:rPr>
        <w:t xml:space="preserve"> </w:t>
      </w:r>
      <w:r w:rsidRPr="00622D8F">
        <w:t>and</w:t>
      </w:r>
      <w:r w:rsidRPr="00622D8F">
        <w:rPr>
          <w:spacing w:val="-14"/>
        </w:rPr>
        <w:t xml:space="preserve"> </w:t>
      </w:r>
      <w:r w:rsidRPr="00622D8F">
        <w:t>if</w:t>
      </w:r>
      <w:r w:rsidRPr="00622D8F">
        <w:rPr>
          <w:spacing w:val="-14"/>
        </w:rPr>
        <w:t xml:space="preserve"> </w:t>
      </w:r>
      <w:r w:rsidRPr="00622D8F">
        <w:t>the</w:t>
      </w:r>
      <w:r w:rsidRPr="00622D8F">
        <w:rPr>
          <w:spacing w:val="-14"/>
        </w:rPr>
        <w:t xml:space="preserve"> </w:t>
      </w:r>
      <w:r w:rsidRPr="00622D8F">
        <w:t>resolution of technical constraint requires the single allocation platform to update the auction tool, the single allocation platform shall resolve the technical constraint, correct the invoice and settle the amount to the registered participant as soon as possible and at the latest within one hundred eighty (180)</w:t>
      </w:r>
      <w:r w:rsidRPr="00622D8F">
        <w:rPr>
          <w:spacing w:val="40"/>
        </w:rPr>
        <w:t xml:space="preserve"> </w:t>
      </w:r>
      <w:r w:rsidRPr="00622D8F">
        <w:t>working days.</w:t>
      </w:r>
    </w:p>
    <w:p w14:paraId="0AB1D45D" w14:textId="77777777" w:rsidR="000354D3" w:rsidRPr="00622D8F" w:rsidRDefault="0064006D">
      <w:pPr>
        <w:pStyle w:val="ListParagraph"/>
        <w:numPr>
          <w:ilvl w:val="0"/>
          <w:numId w:val="22"/>
        </w:numPr>
        <w:tabs>
          <w:tab w:val="left" w:pos="994"/>
          <w:tab w:val="left" w:pos="998"/>
        </w:tabs>
        <w:spacing w:before="243" w:line="235" w:lineRule="auto"/>
        <w:ind w:right="253" w:hanging="353"/>
      </w:pPr>
      <w:r w:rsidRPr="00622D8F">
        <w:t>Bank fees of the payer’s bank shall be covered by the payer. Bank fees of the receiving bank shall</w:t>
      </w:r>
      <w:r w:rsidRPr="00622D8F">
        <w:rPr>
          <w:spacing w:val="-4"/>
        </w:rPr>
        <w:t xml:space="preserve"> </w:t>
      </w:r>
      <w:r w:rsidRPr="00622D8F">
        <w:t>be</w:t>
      </w:r>
      <w:r w:rsidRPr="00622D8F">
        <w:rPr>
          <w:spacing w:val="-6"/>
        </w:rPr>
        <w:t xml:space="preserve"> </w:t>
      </w:r>
      <w:r w:rsidRPr="00622D8F">
        <w:t>covered</w:t>
      </w:r>
      <w:r w:rsidRPr="00622D8F">
        <w:rPr>
          <w:spacing w:val="-2"/>
        </w:rPr>
        <w:t xml:space="preserve"> </w:t>
      </w:r>
      <w:r w:rsidRPr="00622D8F">
        <w:t>by</w:t>
      </w:r>
      <w:r w:rsidRPr="00622D8F">
        <w:rPr>
          <w:spacing w:val="-5"/>
        </w:rPr>
        <w:t xml:space="preserve"> </w:t>
      </w:r>
      <w:r w:rsidRPr="00622D8F">
        <w:t>the</w:t>
      </w:r>
      <w:r w:rsidRPr="00622D8F">
        <w:rPr>
          <w:spacing w:val="-8"/>
        </w:rPr>
        <w:t xml:space="preserve"> </w:t>
      </w:r>
      <w:r w:rsidRPr="00622D8F">
        <w:t>beneficiary. Bank</w:t>
      </w:r>
      <w:r w:rsidRPr="00622D8F">
        <w:rPr>
          <w:spacing w:val="-4"/>
        </w:rPr>
        <w:t xml:space="preserve"> </w:t>
      </w:r>
      <w:r w:rsidRPr="00622D8F">
        <w:t>fees</w:t>
      </w:r>
      <w:r w:rsidRPr="00622D8F">
        <w:rPr>
          <w:spacing w:val="-10"/>
        </w:rPr>
        <w:t xml:space="preserve"> </w:t>
      </w:r>
      <w:r w:rsidRPr="00622D8F">
        <w:t>of any</w:t>
      </w:r>
      <w:r w:rsidRPr="00622D8F">
        <w:rPr>
          <w:spacing w:val="-6"/>
        </w:rPr>
        <w:t xml:space="preserve"> </w:t>
      </w:r>
      <w:r w:rsidRPr="00622D8F">
        <w:t>intermediary</w:t>
      </w:r>
      <w:r w:rsidRPr="00622D8F">
        <w:rPr>
          <w:spacing w:val="-4"/>
        </w:rPr>
        <w:t xml:space="preserve"> </w:t>
      </w:r>
      <w:r w:rsidRPr="00622D8F">
        <w:t>bank</w:t>
      </w:r>
      <w:r w:rsidRPr="00622D8F">
        <w:rPr>
          <w:spacing w:val="-11"/>
        </w:rPr>
        <w:t xml:space="preserve"> </w:t>
      </w:r>
      <w:r w:rsidRPr="00622D8F">
        <w:t>shall</w:t>
      </w:r>
      <w:r w:rsidRPr="00622D8F">
        <w:rPr>
          <w:spacing w:val="-1"/>
        </w:rPr>
        <w:t xml:space="preserve"> </w:t>
      </w:r>
      <w:r w:rsidRPr="00622D8F">
        <w:t>be</w:t>
      </w:r>
      <w:r w:rsidRPr="00622D8F">
        <w:rPr>
          <w:spacing w:val="-8"/>
        </w:rPr>
        <w:t xml:space="preserve"> </w:t>
      </w:r>
      <w:r w:rsidRPr="00622D8F">
        <w:t>covered</w:t>
      </w:r>
      <w:r w:rsidRPr="00622D8F">
        <w:rPr>
          <w:spacing w:val="-2"/>
        </w:rPr>
        <w:t xml:space="preserve"> </w:t>
      </w:r>
      <w:r w:rsidRPr="00622D8F">
        <w:t>by the registered participant.</w:t>
      </w:r>
    </w:p>
    <w:p w14:paraId="0AB1D45E" w14:textId="77777777" w:rsidR="000354D3" w:rsidRPr="00622D8F" w:rsidRDefault="0064006D">
      <w:pPr>
        <w:pStyle w:val="ListParagraph"/>
        <w:numPr>
          <w:ilvl w:val="0"/>
          <w:numId w:val="22"/>
        </w:numPr>
        <w:tabs>
          <w:tab w:val="left" w:pos="994"/>
          <w:tab w:val="left" w:pos="998"/>
        </w:tabs>
        <w:spacing w:before="245" w:line="242" w:lineRule="auto"/>
        <w:ind w:right="256" w:hanging="353"/>
      </w:pPr>
      <w:r w:rsidRPr="00622D8F">
        <w:t>The</w:t>
      </w:r>
      <w:r w:rsidRPr="00622D8F">
        <w:rPr>
          <w:spacing w:val="-14"/>
        </w:rPr>
        <w:t xml:space="preserve"> </w:t>
      </w:r>
      <w:r w:rsidRPr="00622D8F">
        <w:t>registered</w:t>
      </w:r>
      <w:r w:rsidRPr="00622D8F">
        <w:rPr>
          <w:spacing w:val="-14"/>
        </w:rPr>
        <w:t xml:space="preserve"> </w:t>
      </w:r>
      <w:r w:rsidRPr="00622D8F">
        <w:t>participant</w:t>
      </w:r>
      <w:r w:rsidRPr="00622D8F">
        <w:rPr>
          <w:spacing w:val="-14"/>
        </w:rPr>
        <w:t xml:space="preserve"> </w:t>
      </w:r>
      <w:r w:rsidRPr="00622D8F">
        <w:t>shall</w:t>
      </w:r>
      <w:r w:rsidRPr="00622D8F">
        <w:rPr>
          <w:spacing w:val="-13"/>
        </w:rPr>
        <w:t xml:space="preserve"> </w:t>
      </w:r>
      <w:r w:rsidRPr="00622D8F">
        <w:t>not</w:t>
      </w:r>
      <w:r w:rsidRPr="00622D8F">
        <w:rPr>
          <w:spacing w:val="-14"/>
        </w:rPr>
        <w:t xml:space="preserve"> </w:t>
      </w:r>
      <w:r w:rsidRPr="00622D8F">
        <w:t>be</w:t>
      </w:r>
      <w:r w:rsidRPr="00622D8F">
        <w:rPr>
          <w:spacing w:val="-14"/>
        </w:rPr>
        <w:t xml:space="preserve"> </w:t>
      </w:r>
      <w:r w:rsidRPr="00622D8F">
        <w:t>entitled</w:t>
      </w:r>
      <w:r w:rsidRPr="00622D8F">
        <w:rPr>
          <w:spacing w:val="-14"/>
        </w:rPr>
        <w:t xml:space="preserve"> </w:t>
      </w:r>
      <w:r w:rsidRPr="00622D8F">
        <w:t>to</w:t>
      </w:r>
      <w:r w:rsidRPr="00622D8F">
        <w:rPr>
          <w:spacing w:val="-13"/>
        </w:rPr>
        <w:t xml:space="preserve"> </w:t>
      </w:r>
      <w:r w:rsidRPr="00622D8F">
        <w:t>offset</w:t>
      </w:r>
      <w:r w:rsidRPr="00622D8F">
        <w:rPr>
          <w:spacing w:val="-14"/>
        </w:rPr>
        <w:t xml:space="preserve"> </w:t>
      </w:r>
      <w:r w:rsidRPr="00622D8F">
        <w:t>any</w:t>
      </w:r>
      <w:r w:rsidRPr="00622D8F">
        <w:rPr>
          <w:spacing w:val="-14"/>
        </w:rPr>
        <w:t xml:space="preserve"> </w:t>
      </w:r>
      <w:r w:rsidRPr="00622D8F">
        <w:t>amount,</w:t>
      </w:r>
      <w:r w:rsidRPr="00622D8F">
        <w:rPr>
          <w:spacing w:val="-14"/>
        </w:rPr>
        <w:t xml:space="preserve"> </w:t>
      </w:r>
      <w:r w:rsidRPr="00622D8F">
        <w:t>or</w:t>
      </w:r>
      <w:r w:rsidRPr="00622D8F">
        <w:rPr>
          <w:spacing w:val="-13"/>
        </w:rPr>
        <w:t xml:space="preserve"> </w:t>
      </w:r>
      <w:r w:rsidRPr="00622D8F">
        <w:t>withhold</w:t>
      </w:r>
      <w:r w:rsidRPr="00622D8F">
        <w:rPr>
          <w:spacing w:val="-14"/>
        </w:rPr>
        <w:t xml:space="preserve"> </w:t>
      </w:r>
      <w:r w:rsidRPr="00622D8F">
        <w:t>any</w:t>
      </w:r>
      <w:r w:rsidRPr="00622D8F">
        <w:rPr>
          <w:spacing w:val="-14"/>
        </w:rPr>
        <w:t xml:space="preserve"> </w:t>
      </w:r>
      <w:r w:rsidRPr="00622D8F">
        <w:t>debts</w:t>
      </w:r>
      <w:r w:rsidRPr="00622D8F">
        <w:rPr>
          <w:spacing w:val="-14"/>
        </w:rPr>
        <w:t xml:space="preserve"> </w:t>
      </w:r>
      <w:r w:rsidRPr="00622D8F">
        <w:t>arising in connection with obligations</w:t>
      </w:r>
      <w:r w:rsidRPr="00622D8F">
        <w:rPr>
          <w:spacing w:val="-6"/>
        </w:rPr>
        <w:t xml:space="preserve"> </w:t>
      </w:r>
      <w:r w:rsidRPr="00622D8F">
        <w:t>resulting from</w:t>
      </w:r>
      <w:r w:rsidRPr="00622D8F">
        <w:rPr>
          <w:spacing w:val="-8"/>
        </w:rPr>
        <w:t xml:space="preserve"> </w:t>
      </w:r>
      <w:r w:rsidRPr="00622D8F">
        <w:t>an auction, against any claims</w:t>
      </w:r>
      <w:r w:rsidRPr="00622D8F">
        <w:rPr>
          <w:spacing w:val="-6"/>
        </w:rPr>
        <w:t xml:space="preserve"> </w:t>
      </w:r>
      <w:r w:rsidRPr="00622D8F">
        <w:t>towards</w:t>
      </w:r>
      <w:r w:rsidRPr="00622D8F">
        <w:rPr>
          <w:spacing w:val="-6"/>
        </w:rPr>
        <w:t xml:space="preserve"> </w:t>
      </w:r>
      <w:r w:rsidRPr="00622D8F">
        <w:t>the single allocation</w:t>
      </w:r>
      <w:r w:rsidRPr="00622D8F">
        <w:rPr>
          <w:spacing w:val="-14"/>
        </w:rPr>
        <w:t xml:space="preserve"> </w:t>
      </w:r>
      <w:r w:rsidRPr="00622D8F">
        <w:t>platform,</w:t>
      </w:r>
      <w:r w:rsidRPr="00622D8F">
        <w:rPr>
          <w:spacing w:val="-13"/>
        </w:rPr>
        <w:t xml:space="preserve"> </w:t>
      </w:r>
      <w:r w:rsidRPr="00622D8F">
        <w:t>whether</w:t>
      </w:r>
      <w:r w:rsidRPr="00622D8F">
        <w:rPr>
          <w:spacing w:val="-9"/>
        </w:rPr>
        <w:t xml:space="preserve"> </w:t>
      </w:r>
      <w:r w:rsidRPr="00622D8F">
        <w:t>or</w:t>
      </w:r>
      <w:r w:rsidRPr="00622D8F">
        <w:rPr>
          <w:spacing w:val="-9"/>
        </w:rPr>
        <w:t xml:space="preserve"> </w:t>
      </w:r>
      <w:r w:rsidRPr="00622D8F">
        <w:t>not</w:t>
      </w:r>
      <w:r w:rsidRPr="00622D8F">
        <w:rPr>
          <w:spacing w:val="-11"/>
        </w:rPr>
        <w:t xml:space="preserve"> </w:t>
      </w:r>
      <w:r w:rsidRPr="00622D8F">
        <w:t>arising</w:t>
      </w:r>
      <w:r w:rsidRPr="00622D8F">
        <w:rPr>
          <w:spacing w:val="-10"/>
        </w:rPr>
        <w:t xml:space="preserve"> </w:t>
      </w:r>
      <w:r w:rsidRPr="00622D8F">
        <w:t>out</w:t>
      </w:r>
      <w:r w:rsidRPr="00622D8F">
        <w:rPr>
          <w:spacing w:val="-11"/>
        </w:rPr>
        <w:t xml:space="preserve"> </w:t>
      </w:r>
      <w:r w:rsidRPr="00622D8F">
        <w:t>of</w:t>
      </w:r>
      <w:r w:rsidRPr="00622D8F">
        <w:rPr>
          <w:spacing w:val="-11"/>
        </w:rPr>
        <w:t xml:space="preserve"> </w:t>
      </w:r>
      <w:r w:rsidRPr="00622D8F">
        <w:t>an</w:t>
      </w:r>
      <w:r w:rsidRPr="00622D8F">
        <w:rPr>
          <w:spacing w:val="-12"/>
        </w:rPr>
        <w:t xml:space="preserve"> </w:t>
      </w:r>
      <w:r w:rsidRPr="00622D8F">
        <w:t>auction.</w:t>
      </w:r>
      <w:r w:rsidRPr="00622D8F">
        <w:rPr>
          <w:spacing w:val="-12"/>
        </w:rPr>
        <w:t xml:space="preserve"> </w:t>
      </w:r>
      <w:r w:rsidRPr="00622D8F">
        <w:t>Nevertheless,</w:t>
      </w:r>
      <w:r w:rsidRPr="00622D8F">
        <w:rPr>
          <w:spacing w:val="-12"/>
        </w:rPr>
        <w:t xml:space="preserve"> </w:t>
      </w:r>
      <w:r w:rsidRPr="00622D8F">
        <w:t>the</w:t>
      </w:r>
      <w:r w:rsidRPr="00622D8F">
        <w:rPr>
          <w:spacing w:val="-12"/>
        </w:rPr>
        <w:t xml:space="preserve"> </w:t>
      </w:r>
      <w:r w:rsidRPr="00622D8F">
        <w:t>right</w:t>
      </w:r>
      <w:r w:rsidRPr="00622D8F">
        <w:rPr>
          <w:spacing w:val="-5"/>
        </w:rPr>
        <w:t xml:space="preserve"> </w:t>
      </w:r>
      <w:r w:rsidRPr="00622D8F">
        <w:t>to</w:t>
      </w:r>
      <w:r w:rsidRPr="00622D8F">
        <w:rPr>
          <w:spacing w:val="-10"/>
        </w:rPr>
        <w:t xml:space="preserve"> </w:t>
      </w:r>
      <w:r w:rsidRPr="00622D8F">
        <w:t>offset</w:t>
      </w:r>
      <w:r w:rsidRPr="00622D8F">
        <w:rPr>
          <w:spacing w:val="-14"/>
        </w:rPr>
        <w:t xml:space="preserve"> </w:t>
      </w:r>
      <w:r w:rsidRPr="00622D8F">
        <w:t>and the</w:t>
      </w:r>
      <w:r w:rsidRPr="00622D8F">
        <w:rPr>
          <w:spacing w:val="-14"/>
        </w:rPr>
        <w:t xml:space="preserve"> </w:t>
      </w:r>
      <w:r w:rsidRPr="00622D8F">
        <w:t>right</w:t>
      </w:r>
      <w:r w:rsidRPr="00622D8F">
        <w:rPr>
          <w:spacing w:val="-12"/>
        </w:rPr>
        <w:t xml:space="preserve"> </w:t>
      </w:r>
      <w:r w:rsidRPr="00622D8F">
        <w:t>to</w:t>
      </w:r>
      <w:r w:rsidRPr="00622D8F">
        <w:rPr>
          <w:spacing w:val="-13"/>
        </w:rPr>
        <w:t xml:space="preserve"> </w:t>
      </w:r>
      <w:r w:rsidRPr="00622D8F">
        <w:t>withhold</w:t>
      </w:r>
      <w:r w:rsidRPr="00622D8F">
        <w:rPr>
          <w:spacing w:val="-13"/>
        </w:rPr>
        <w:t xml:space="preserve"> </w:t>
      </w:r>
      <w:r w:rsidRPr="00622D8F">
        <w:t>are</w:t>
      </w:r>
      <w:r w:rsidRPr="00622D8F">
        <w:rPr>
          <w:spacing w:val="-13"/>
        </w:rPr>
        <w:t xml:space="preserve"> </w:t>
      </w:r>
      <w:r w:rsidRPr="00622D8F">
        <w:t>not</w:t>
      </w:r>
      <w:r w:rsidRPr="00622D8F">
        <w:rPr>
          <w:spacing w:val="-14"/>
        </w:rPr>
        <w:t xml:space="preserve"> </w:t>
      </w:r>
      <w:r w:rsidRPr="00622D8F">
        <w:t>excluded</w:t>
      </w:r>
      <w:r w:rsidRPr="00622D8F">
        <w:rPr>
          <w:spacing w:val="-12"/>
        </w:rPr>
        <w:t xml:space="preserve"> </w:t>
      </w:r>
      <w:r w:rsidRPr="00622D8F">
        <w:t>in</w:t>
      </w:r>
      <w:r w:rsidRPr="00622D8F">
        <w:rPr>
          <w:spacing w:val="-9"/>
        </w:rPr>
        <w:t xml:space="preserve"> </w:t>
      </w:r>
      <w:r w:rsidRPr="00622D8F">
        <w:t>case</w:t>
      </w:r>
      <w:r w:rsidRPr="00622D8F">
        <w:rPr>
          <w:spacing w:val="-1"/>
        </w:rPr>
        <w:t xml:space="preserve"> </w:t>
      </w:r>
      <w:r w:rsidRPr="00622D8F">
        <w:t>the</w:t>
      </w:r>
      <w:r w:rsidRPr="00622D8F">
        <w:rPr>
          <w:spacing w:val="-2"/>
        </w:rPr>
        <w:t xml:space="preserve"> </w:t>
      </w:r>
      <w:r w:rsidRPr="00622D8F">
        <w:t>registered</w:t>
      </w:r>
      <w:r w:rsidRPr="00622D8F">
        <w:rPr>
          <w:spacing w:val="-13"/>
        </w:rPr>
        <w:t xml:space="preserve"> </w:t>
      </w:r>
      <w:r w:rsidRPr="00622D8F">
        <w:t>participant’s</w:t>
      </w:r>
      <w:r w:rsidRPr="00622D8F">
        <w:rPr>
          <w:spacing w:val="-12"/>
        </w:rPr>
        <w:t xml:space="preserve"> </w:t>
      </w:r>
      <w:r w:rsidRPr="00622D8F">
        <w:t>claim</w:t>
      </w:r>
      <w:r w:rsidRPr="00622D8F">
        <w:rPr>
          <w:spacing w:val="-12"/>
        </w:rPr>
        <w:t xml:space="preserve"> </w:t>
      </w:r>
      <w:r w:rsidRPr="00622D8F">
        <w:t>against the</w:t>
      </w:r>
      <w:r w:rsidRPr="00622D8F">
        <w:rPr>
          <w:spacing w:val="-4"/>
        </w:rPr>
        <w:t xml:space="preserve"> </w:t>
      </w:r>
      <w:r w:rsidRPr="00622D8F">
        <w:t>single allocation platform is established by a legally binding judgement</w:t>
      </w:r>
      <w:r w:rsidRPr="00622D8F">
        <w:rPr>
          <w:spacing w:val="36"/>
        </w:rPr>
        <w:t xml:space="preserve"> </w:t>
      </w:r>
      <w:r w:rsidRPr="00622D8F">
        <w:t>or</w:t>
      </w:r>
      <w:r w:rsidRPr="00622D8F">
        <w:rPr>
          <w:spacing w:val="39"/>
        </w:rPr>
        <w:t xml:space="preserve"> </w:t>
      </w:r>
      <w:r w:rsidRPr="00622D8F">
        <w:t>is uncontested.</w:t>
      </w:r>
    </w:p>
    <w:p w14:paraId="0AB1D45F" w14:textId="77777777" w:rsidR="000354D3" w:rsidRPr="00622D8F" w:rsidRDefault="000354D3">
      <w:pPr>
        <w:pStyle w:val="BodyText"/>
        <w:spacing w:before="227"/>
        <w:ind w:left="0"/>
      </w:pPr>
    </w:p>
    <w:p w14:paraId="0AB1D460" w14:textId="300D71A7" w:rsidR="000354D3" w:rsidRPr="00622D8F" w:rsidRDefault="0064006D">
      <w:pPr>
        <w:ind w:left="426"/>
        <w:jc w:val="center"/>
        <w:rPr>
          <w:b/>
          <w:sz w:val="24"/>
        </w:rPr>
      </w:pPr>
      <w:bookmarkStart w:id="81" w:name="_bookmark77"/>
      <w:bookmarkEnd w:id="81"/>
      <w:r w:rsidRPr="00622D8F">
        <w:rPr>
          <w:sz w:val="24"/>
        </w:rPr>
        <w:t>Article 66</w:t>
      </w:r>
      <w:r w:rsidRPr="00622D8F">
        <w:rPr>
          <w:spacing w:val="-19"/>
          <w:sz w:val="24"/>
        </w:rPr>
        <w:t xml:space="preserve"> </w:t>
      </w:r>
      <w:r w:rsidRPr="00622D8F">
        <w:rPr>
          <w:b/>
          <w:sz w:val="24"/>
        </w:rPr>
        <w:t>Payment</w:t>
      </w:r>
      <w:r w:rsidRPr="00622D8F">
        <w:rPr>
          <w:b/>
          <w:spacing w:val="-2"/>
          <w:sz w:val="24"/>
        </w:rPr>
        <w:t xml:space="preserve"> disputes</w:t>
      </w:r>
    </w:p>
    <w:p w14:paraId="0AB1D461" w14:textId="77777777" w:rsidR="000354D3" w:rsidRPr="00622D8F" w:rsidRDefault="0064006D">
      <w:pPr>
        <w:pStyle w:val="ListParagraph"/>
        <w:numPr>
          <w:ilvl w:val="0"/>
          <w:numId w:val="21"/>
        </w:numPr>
        <w:tabs>
          <w:tab w:val="left" w:pos="994"/>
          <w:tab w:val="left" w:pos="998"/>
        </w:tabs>
        <w:spacing w:before="240"/>
        <w:ind w:right="258" w:hanging="353"/>
      </w:pPr>
      <w:r w:rsidRPr="00622D8F">
        <w:t>A registered participant may dispute the amount of an invoice, including any amounts to be credited</w:t>
      </w:r>
      <w:r w:rsidRPr="00622D8F">
        <w:rPr>
          <w:spacing w:val="-14"/>
        </w:rPr>
        <w:t xml:space="preserve"> </w:t>
      </w:r>
      <w:r w:rsidRPr="00622D8F">
        <w:t>to</w:t>
      </w:r>
      <w:r w:rsidRPr="00622D8F">
        <w:rPr>
          <w:spacing w:val="-14"/>
        </w:rPr>
        <w:t xml:space="preserve"> </w:t>
      </w:r>
      <w:r w:rsidRPr="00622D8F">
        <w:t>the</w:t>
      </w:r>
      <w:r w:rsidRPr="00622D8F">
        <w:rPr>
          <w:spacing w:val="-14"/>
        </w:rPr>
        <w:t xml:space="preserve"> </w:t>
      </w:r>
      <w:r w:rsidRPr="00622D8F">
        <w:t>registered</w:t>
      </w:r>
      <w:r w:rsidRPr="00622D8F">
        <w:rPr>
          <w:spacing w:val="-13"/>
        </w:rPr>
        <w:t xml:space="preserve"> </w:t>
      </w:r>
      <w:r w:rsidRPr="00622D8F">
        <w:t>participant.</w:t>
      </w:r>
      <w:r w:rsidRPr="00622D8F">
        <w:rPr>
          <w:spacing w:val="-14"/>
        </w:rPr>
        <w:t xml:space="preserve"> </w:t>
      </w:r>
      <w:r w:rsidRPr="00622D8F">
        <w:t>In</w:t>
      </w:r>
      <w:r w:rsidRPr="00622D8F">
        <w:rPr>
          <w:spacing w:val="-14"/>
        </w:rPr>
        <w:t xml:space="preserve"> </w:t>
      </w:r>
      <w:r w:rsidRPr="00622D8F">
        <w:t>this</w:t>
      </w:r>
      <w:r w:rsidRPr="00622D8F">
        <w:rPr>
          <w:spacing w:val="-14"/>
        </w:rPr>
        <w:t xml:space="preserve"> </w:t>
      </w:r>
      <w:r w:rsidRPr="00622D8F">
        <w:t>case,</w:t>
      </w:r>
      <w:r w:rsidRPr="00622D8F">
        <w:rPr>
          <w:spacing w:val="-13"/>
        </w:rPr>
        <w:t xml:space="preserve"> </w:t>
      </w:r>
      <w:r w:rsidRPr="00622D8F">
        <w:t>the</w:t>
      </w:r>
      <w:r w:rsidRPr="00622D8F">
        <w:rPr>
          <w:spacing w:val="-14"/>
        </w:rPr>
        <w:t xml:space="preserve"> </w:t>
      </w:r>
      <w:r w:rsidRPr="00622D8F">
        <w:t>registered</w:t>
      </w:r>
      <w:r w:rsidRPr="00622D8F">
        <w:rPr>
          <w:spacing w:val="-14"/>
        </w:rPr>
        <w:t xml:space="preserve"> </w:t>
      </w:r>
      <w:r w:rsidRPr="00622D8F">
        <w:t>participant</w:t>
      </w:r>
      <w:r w:rsidRPr="00622D8F">
        <w:rPr>
          <w:spacing w:val="-14"/>
        </w:rPr>
        <w:t xml:space="preserve"> </w:t>
      </w:r>
      <w:r w:rsidRPr="00622D8F">
        <w:t>shall</w:t>
      </w:r>
      <w:r w:rsidRPr="00622D8F">
        <w:rPr>
          <w:spacing w:val="-13"/>
        </w:rPr>
        <w:t xml:space="preserve"> </w:t>
      </w:r>
      <w:r w:rsidRPr="00622D8F">
        <w:t>notify</w:t>
      </w:r>
      <w:r w:rsidRPr="00622D8F">
        <w:rPr>
          <w:spacing w:val="-14"/>
        </w:rPr>
        <w:t xml:space="preserve"> </w:t>
      </w:r>
      <w:r w:rsidRPr="00622D8F">
        <w:t>the</w:t>
      </w:r>
      <w:r w:rsidRPr="00622D8F">
        <w:rPr>
          <w:spacing w:val="-14"/>
        </w:rPr>
        <w:t xml:space="preserve"> </w:t>
      </w:r>
      <w:r w:rsidRPr="00622D8F">
        <w:t>nature of the</w:t>
      </w:r>
      <w:r w:rsidRPr="00622D8F">
        <w:rPr>
          <w:spacing w:val="-3"/>
        </w:rPr>
        <w:t xml:space="preserve"> </w:t>
      </w:r>
      <w:r w:rsidRPr="00622D8F">
        <w:t>dispute</w:t>
      </w:r>
      <w:r w:rsidRPr="00622D8F">
        <w:rPr>
          <w:spacing w:val="-2"/>
        </w:rPr>
        <w:t xml:space="preserve"> </w:t>
      </w:r>
      <w:r w:rsidRPr="00622D8F">
        <w:t>and the</w:t>
      </w:r>
      <w:r w:rsidRPr="00622D8F">
        <w:rPr>
          <w:spacing w:val="-3"/>
        </w:rPr>
        <w:t xml:space="preserve"> </w:t>
      </w:r>
      <w:r w:rsidRPr="00622D8F">
        <w:t>amount in dispute</w:t>
      </w:r>
      <w:r w:rsidRPr="00622D8F">
        <w:rPr>
          <w:spacing w:val="-3"/>
        </w:rPr>
        <w:t xml:space="preserve"> </w:t>
      </w:r>
      <w:r w:rsidRPr="00622D8F">
        <w:t>to the</w:t>
      </w:r>
      <w:r w:rsidRPr="00622D8F">
        <w:rPr>
          <w:spacing w:val="-3"/>
        </w:rPr>
        <w:t xml:space="preserve"> </w:t>
      </w:r>
      <w:r w:rsidRPr="00622D8F">
        <w:t>single allocation platform as</w:t>
      </w:r>
      <w:r w:rsidRPr="00622D8F">
        <w:rPr>
          <w:spacing w:val="-6"/>
        </w:rPr>
        <w:t xml:space="preserve"> </w:t>
      </w:r>
      <w:r w:rsidRPr="00622D8F">
        <w:t>soon as</w:t>
      </w:r>
      <w:r w:rsidRPr="00622D8F">
        <w:rPr>
          <w:spacing w:val="-6"/>
        </w:rPr>
        <w:t xml:space="preserve"> </w:t>
      </w:r>
      <w:r w:rsidRPr="00622D8F">
        <w:t>practicable and in any event within fifteen (15) working days after the date of issuance of the invoice or credit</w:t>
      </w:r>
      <w:r w:rsidRPr="00622D8F">
        <w:rPr>
          <w:spacing w:val="-13"/>
        </w:rPr>
        <w:t xml:space="preserve"> </w:t>
      </w:r>
      <w:r w:rsidRPr="00622D8F">
        <w:t>note</w:t>
      </w:r>
      <w:r w:rsidRPr="00622D8F">
        <w:rPr>
          <w:spacing w:val="-13"/>
        </w:rPr>
        <w:t xml:space="preserve"> </w:t>
      </w:r>
      <w:r w:rsidRPr="00622D8F">
        <w:t>by</w:t>
      </w:r>
      <w:r w:rsidRPr="00622D8F">
        <w:rPr>
          <w:spacing w:val="-14"/>
        </w:rPr>
        <w:t xml:space="preserve"> </w:t>
      </w:r>
      <w:r w:rsidRPr="00622D8F">
        <w:t>registered</w:t>
      </w:r>
      <w:r w:rsidRPr="00622D8F">
        <w:rPr>
          <w:spacing w:val="-13"/>
        </w:rPr>
        <w:t xml:space="preserve"> </w:t>
      </w:r>
      <w:r w:rsidRPr="00622D8F">
        <w:t>mail</w:t>
      </w:r>
      <w:r w:rsidRPr="00622D8F">
        <w:rPr>
          <w:spacing w:val="-12"/>
        </w:rPr>
        <w:t xml:space="preserve"> </w:t>
      </w:r>
      <w:r w:rsidRPr="00622D8F">
        <w:t>and</w:t>
      </w:r>
      <w:r w:rsidRPr="00622D8F">
        <w:rPr>
          <w:spacing w:val="-14"/>
        </w:rPr>
        <w:t xml:space="preserve"> </w:t>
      </w:r>
      <w:r w:rsidRPr="00622D8F">
        <w:t>electronic</w:t>
      </w:r>
      <w:r w:rsidRPr="00622D8F">
        <w:rPr>
          <w:spacing w:val="-12"/>
        </w:rPr>
        <w:t xml:space="preserve"> </w:t>
      </w:r>
      <w:r w:rsidRPr="00622D8F">
        <w:t>means</w:t>
      </w:r>
      <w:r w:rsidRPr="00622D8F">
        <w:rPr>
          <w:spacing w:val="-13"/>
        </w:rPr>
        <w:t xml:space="preserve"> </w:t>
      </w:r>
      <w:r w:rsidRPr="00622D8F">
        <w:t>as</w:t>
      </w:r>
      <w:r w:rsidRPr="00622D8F">
        <w:rPr>
          <w:spacing w:val="6"/>
        </w:rPr>
        <w:t xml:space="preserve"> </w:t>
      </w:r>
      <w:r w:rsidRPr="00622D8F">
        <w:t>specified</w:t>
      </w:r>
      <w:r w:rsidRPr="00622D8F">
        <w:rPr>
          <w:spacing w:val="-12"/>
        </w:rPr>
        <w:t xml:space="preserve"> </w:t>
      </w:r>
      <w:r w:rsidRPr="00622D8F">
        <w:t>by the</w:t>
      </w:r>
      <w:r w:rsidRPr="00622D8F">
        <w:rPr>
          <w:spacing w:val="-14"/>
        </w:rPr>
        <w:t xml:space="preserve"> </w:t>
      </w:r>
      <w:r w:rsidRPr="00622D8F">
        <w:t>single</w:t>
      </w:r>
      <w:r w:rsidRPr="00622D8F">
        <w:rPr>
          <w:spacing w:val="-3"/>
        </w:rPr>
        <w:t xml:space="preserve"> </w:t>
      </w:r>
      <w:r w:rsidRPr="00622D8F">
        <w:t>allocation</w:t>
      </w:r>
      <w:r w:rsidRPr="00622D8F">
        <w:rPr>
          <w:spacing w:val="-13"/>
        </w:rPr>
        <w:t xml:space="preserve"> </w:t>
      </w:r>
      <w:r w:rsidRPr="00622D8F">
        <w:t>platform on its website. Beyond this period, the invoice shall be deemed to have been accepted by the registered participant.</w:t>
      </w:r>
    </w:p>
    <w:p w14:paraId="0AB1D462" w14:textId="77777777" w:rsidR="000354D3" w:rsidRPr="00622D8F" w:rsidRDefault="0064006D">
      <w:pPr>
        <w:pStyle w:val="ListParagraph"/>
        <w:numPr>
          <w:ilvl w:val="0"/>
          <w:numId w:val="21"/>
        </w:numPr>
        <w:tabs>
          <w:tab w:val="left" w:pos="994"/>
          <w:tab w:val="left" w:pos="998"/>
        </w:tabs>
        <w:spacing w:before="252" w:line="235" w:lineRule="auto"/>
        <w:ind w:right="258" w:hanging="353"/>
      </w:pPr>
      <w:r w:rsidRPr="00622D8F">
        <w:t>If</w:t>
      </w:r>
      <w:r w:rsidRPr="00622D8F">
        <w:rPr>
          <w:spacing w:val="-14"/>
        </w:rPr>
        <w:t xml:space="preserve"> </w:t>
      </w:r>
      <w:r w:rsidRPr="00622D8F">
        <w:t>the</w:t>
      </w:r>
      <w:r w:rsidRPr="00622D8F">
        <w:rPr>
          <w:spacing w:val="-14"/>
        </w:rPr>
        <w:t xml:space="preserve"> </w:t>
      </w:r>
      <w:r w:rsidRPr="00622D8F">
        <w:t>registered</w:t>
      </w:r>
      <w:r w:rsidRPr="00622D8F">
        <w:rPr>
          <w:spacing w:val="-14"/>
        </w:rPr>
        <w:t xml:space="preserve"> </w:t>
      </w:r>
      <w:r w:rsidRPr="00622D8F">
        <w:t>participant</w:t>
      </w:r>
      <w:r w:rsidRPr="00622D8F">
        <w:rPr>
          <w:spacing w:val="-13"/>
        </w:rPr>
        <w:t xml:space="preserve"> </w:t>
      </w:r>
      <w:r w:rsidRPr="00622D8F">
        <w:t>and</w:t>
      </w:r>
      <w:r w:rsidRPr="00622D8F">
        <w:rPr>
          <w:spacing w:val="-14"/>
        </w:rPr>
        <w:t xml:space="preserve"> </w:t>
      </w:r>
      <w:r w:rsidRPr="00622D8F">
        <w:t>the</w:t>
      </w:r>
      <w:r w:rsidRPr="00622D8F">
        <w:rPr>
          <w:spacing w:val="-14"/>
        </w:rPr>
        <w:t xml:space="preserve"> </w:t>
      </w:r>
      <w:r w:rsidRPr="00622D8F">
        <w:t>single</w:t>
      </w:r>
      <w:r w:rsidRPr="00622D8F">
        <w:rPr>
          <w:spacing w:val="-13"/>
        </w:rPr>
        <w:t xml:space="preserve"> </w:t>
      </w:r>
      <w:r w:rsidRPr="00622D8F">
        <w:t>allocation</w:t>
      </w:r>
      <w:r w:rsidRPr="00622D8F">
        <w:rPr>
          <w:spacing w:val="-14"/>
        </w:rPr>
        <w:t xml:space="preserve"> </w:t>
      </w:r>
      <w:r w:rsidRPr="00622D8F">
        <w:t>platform</w:t>
      </w:r>
      <w:r w:rsidRPr="00622D8F">
        <w:rPr>
          <w:spacing w:val="-14"/>
        </w:rPr>
        <w:t xml:space="preserve"> </w:t>
      </w:r>
      <w:r w:rsidRPr="00622D8F">
        <w:t>are</w:t>
      </w:r>
      <w:r w:rsidRPr="00622D8F">
        <w:rPr>
          <w:spacing w:val="-13"/>
        </w:rPr>
        <w:t xml:space="preserve"> </w:t>
      </w:r>
      <w:r w:rsidRPr="00622D8F">
        <w:t>unable</w:t>
      </w:r>
      <w:r w:rsidRPr="00622D8F">
        <w:rPr>
          <w:spacing w:val="-14"/>
        </w:rPr>
        <w:t xml:space="preserve"> </w:t>
      </w:r>
      <w:r w:rsidRPr="00622D8F">
        <w:t>to</w:t>
      </w:r>
      <w:r w:rsidRPr="00622D8F">
        <w:rPr>
          <w:spacing w:val="-13"/>
        </w:rPr>
        <w:t xml:space="preserve"> </w:t>
      </w:r>
      <w:r w:rsidRPr="00622D8F">
        <w:t>resolve</w:t>
      </w:r>
      <w:r w:rsidRPr="00622D8F">
        <w:rPr>
          <w:spacing w:val="-14"/>
        </w:rPr>
        <w:t xml:space="preserve"> </w:t>
      </w:r>
      <w:r w:rsidRPr="00622D8F">
        <w:t>the</w:t>
      </w:r>
      <w:r w:rsidRPr="00622D8F">
        <w:rPr>
          <w:spacing w:val="-13"/>
        </w:rPr>
        <w:t xml:space="preserve"> </w:t>
      </w:r>
      <w:r w:rsidRPr="00622D8F">
        <w:t>difference within fifteen (15) working days after the notification, the procedure for the dispute resolution in accordance with Article 70 shall apply.</w:t>
      </w:r>
    </w:p>
    <w:p w14:paraId="0AB1D463" w14:textId="77777777" w:rsidR="000354D3" w:rsidRPr="00622D8F" w:rsidRDefault="0064006D">
      <w:pPr>
        <w:pStyle w:val="ListParagraph"/>
        <w:numPr>
          <w:ilvl w:val="0"/>
          <w:numId w:val="21"/>
        </w:numPr>
        <w:tabs>
          <w:tab w:val="left" w:pos="994"/>
          <w:tab w:val="left" w:pos="998"/>
        </w:tabs>
        <w:spacing w:before="246"/>
        <w:ind w:right="274" w:hanging="353"/>
      </w:pPr>
      <w:r w:rsidRPr="00622D8F">
        <w:t>A dispute shall in no way relieve the Party from the obligation to pay the amounts due as set forth in Article 65.</w:t>
      </w:r>
    </w:p>
    <w:p w14:paraId="0AB1D464" w14:textId="77777777" w:rsidR="000354D3" w:rsidRPr="00622D8F" w:rsidRDefault="0064006D">
      <w:pPr>
        <w:pStyle w:val="ListParagraph"/>
        <w:numPr>
          <w:ilvl w:val="0"/>
          <w:numId w:val="21"/>
        </w:numPr>
        <w:tabs>
          <w:tab w:val="left" w:pos="998"/>
        </w:tabs>
        <w:spacing w:before="251" w:line="230" w:lineRule="auto"/>
        <w:ind w:right="355" w:hanging="353"/>
      </w:pPr>
      <w:r w:rsidRPr="00622D8F">
        <w:t>If</w:t>
      </w:r>
      <w:r w:rsidRPr="00622D8F">
        <w:rPr>
          <w:spacing w:val="-2"/>
        </w:rPr>
        <w:t xml:space="preserve"> </w:t>
      </w:r>
      <w:r w:rsidRPr="00622D8F">
        <w:t>it</w:t>
      </w:r>
      <w:r w:rsidRPr="00622D8F">
        <w:rPr>
          <w:spacing w:val="-6"/>
        </w:rPr>
        <w:t xml:space="preserve"> </w:t>
      </w:r>
      <w:r w:rsidRPr="00622D8F">
        <w:t>is agreed</w:t>
      </w:r>
      <w:r w:rsidRPr="00622D8F">
        <w:rPr>
          <w:spacing w:val="-8"/>
        </w:rPr>
        <w:t xml:space="preserve"> </w:t>
      </w:r>
      <w:r w:rsidRPr="00622D8F">
        <w:t>or</w:t>
      </w:r>
      <w:r w:rsidRPr="00622D8F">
        <w:rPr>
          <w:spacing w:val="-2"/>
        </w:rPr>
        <w:t xml:space="preserve"> </w:t>
      </w:r>
      <w:r w:rsidRPr="00622D8F">
        <w:t>determined</w:t>
      </w:r>
      <w:r w:rsidRPr="00622D8F">
        <w:rPr>
          <w:spacing w:val="-11"/>
        </w:rPr>
        <w:t xml:space="preserve"> </w:t>
      </w:r>
      <w:r w:rsidRPr="00622D8F">
        <w:t>based upon</w:t>
      </w:r>
      <w:r w:rsidRPr="00622D8F">
        <w:rPr>
          <w:spacing w:val="-9"/>
        </w:rPr>
        <w:t xml:space="preserve"> </w:t>
      </w:r>
      <w:r w:rsidRPr="00622D8F">
        <w:t>the dispute</w:t>
      </w:r>
      <w:r w:rsidRPr="00622D8F">
        <w:rPr>
          <w:spacing w:val="-11"/>
        </w:rPr>
        <w:t xml:space="preserve"> </w:t>
      </w:r>
      <w:r w:rsidRPr="00622D8F">
        <w:t>resolution</w:t>
      </w:r>
      <w:r w:rsidRPr="00622D8F">
        <w:rPr>
          <w:spacing w:val="-9"/>
        </w:rPr>
        <w:t xml:space="preserve"> </w:t>
      </w:r>
      <w:r w:rsidRPr="00622D8F">
        <w:t>procedure</w:t>
      </w:r>
      <w:r w:rsidRPr="00622D8F">
        <w:rPr>
          <w:spacing w:val="-10"/>
        </w:rPr>
        <w:t xml:space="preserve"> </w:t>
      </w:r>
      <w:r w:rsidRPr="00622D8F">
        <w:t>as set forth</w:t>
      </w:r>
      <w:r w:rsidRPr="00622D8F">
        <w:rPr>
          <w:spacing w:val="-9"/>
        </w:rPr>
        <w:t xml:space="preserve"> </w:t>
      </w:r>
      <w:r w:rsidRPr="00622D8F">
        <w:t>in Article 70 that an amount paid or received by the registered participant was not properly payable, the following process shall apply:</w:t>
      </w:r>
    </w:p>
    <w:p w14:paraId="0AB1D465" w14:textId="77777777" w:rsidR="000354D3" w:rsidRPr="00622D8F" w:rsidRDefault="000354D3">
      <w:pPr>
        <w:pStyle w:val="BodyText"/>
        <w:spacing w:before="92"/>
        <w:ind w:left="0"/>
      </w:pPr>
    </w:p>
    <w:p w14:paraId="0AB1D466" w14:textId="77777777" w:rsidR="000354D3" w:rsidRPr="00622D8F" w:rsidRDefault="0064006D">
      <w:pPr>
        <w:pStyle w:val="ListParagraph"/>
        <w:numPr>
          <w:ilvl w:val="1"/>
          <w:numId w:val="21"/>
        </w:numPr>
        <w:tabs>
          <w:tab w:val="left" w:pos="1906"/>
          <w:tab w:val="left" w:pos="1910"/>
        </w:tabs>
        <w:spacing w:line="230" w:lineRule="auto"/>
        <w:ind w:right="250" w:hanging="370"/>
      </w:pPr>
      <w:r w:rsidRPr="00622D8F">
        <w:t xml:space="preserve">the single allocation platform shall refund any amount including interest to be </w:t>
      </w:r>
      <w:r w:rsidRPr="00622D8F">
        <w:rPr>
          <w:spacing w:val="-2"/>
        </w:rPr>
        <w:t>calculated</w:t>
      </w:r>
      <w:r w:rsidRPr="00622D8F">
        <w:rPr>
          <w:spacing w:val="-12"/>
        </w:rPr>
        <w:t xml:space="preserve"> </w:t>
      </w:r>
      <w:r w:rsidRPr="00622D8F">
        <w:rPr>
          <w:spacing w:val="-2"/>
        </w:rPr>
        <w:t>according</w:t>
      </w:r>
      <w:r w:rsidRPr="00622D8F">
        <w:rPr>
          <w:spacing w:val="-12"/>
        </w:rPr>
        <w:t xml:space="preserve"> </w:t>
      </w:r>
      <w:r w:rsidRPr="00622D8F">
        <w:rPr>
          <w:spacing w:val="-2"/>
        </w:rPr>
        <w:t>to</w:t>
      </w:r>
      <w:r w:rsidRPr="00622D8F">
        <w:rPr>
          <w:spacing w:val="-12"/>
        </w:rPr>
        <w:t xml:space="preserve"> </w:t>
      </w:r>
      <w:r w:rsidRPr="00622D8F">
        <w:rPr>
          <w:spacing w:val="-2"/>
        </w:rPr>
        <w:t>Article</w:t>
      </w:r>
      <w:r w:rsidRPr="00622D8F">
        <w:rPr>
          <w:spacing w:val="-11"/>
        </w:rPr>
        <w:t xml:space="preserve"> </w:t>
      </w:r>
      <w:r w:rsidRPr="00622D8F">
        <w:rPr>
          <w:spacing w:val="-2"/>
        </w:rPr>
        <w:t>62(4)</w:t>
      </w:r>
      <w:r w:rsidRPr="00622D8F">
        <w:rPr>
          <w:spacing w:val="-12"/>
        </w:rPr>
        <w:t xml:space="preserve"> </w:t>
      </w:r>
      <w:r w:rsidRPr="00622D8F">
        <w:rPr>
          <w:spacing w:val="-2"/>
        </w:rPr>
        <w:t>to</w:t>
      </w:r>
      <w:r w:rsidRPr="00622D8F">
        <w:rPr>
          <w:spacing w:val="-12"/>
        </w:rPr>
        <w:t xml:space="preserve"> </w:t>
      </w:r>
      <w:r w:rsidRPr="00622D8F">
        <w:rPr>
          <w:spacing w:val="-2"/>
        </w:rPr>
        <w:t>the</w:t>
      </w:r>
      <w:r w:rsidRPr="00622D8F">
        <w:rPr>
          <w:spacing w:val="-12"/>
        </w:rPr>
        <w:t xml:space="preserve"> </w:t>
      </w:r>
      <w:r w:rsidRPr="00622D8F">
        <w:rPr>
          <w:spacing w:val="-2"/>
        </w:rPr>
        <w:t>registered</w:t>
      </w:r>
      <w:r w:rsidRPr="00622D8F">
        <w:rPr>
          <w:spacing w:val="-11"/>
        </w:rPr>
        <w:t xml:space="preserve"> </w:t>
      </w:r>
      <w:r w:rsidRPr="00622D8F">
        <w:rPr>
          <w:spacing w:val="-2"/>
        </w:rPr>
        <w:t>participant</w:t>
      </w:r>
      <w:r w:rsidRPr="00622D8F">
        <w:rPr>
          <w:spacing w:val="-12"/>
        </w:rPr>
        <w:t xml:space="preserve"> </w:t>
      </w:r>
      <w:r w:rsidRPr="00622D8F">
        <w:rPr>
          <w:spacing w:val="-2"/>
        </w:rPr>
        <w:t>in</w:t>
      </w:r>
      <w:r w:rsidRPr="00622D8F">
        <w:rPr>
          <w:spacing w:val="-12"/>
        </w:rPr>
        <w:t xml:space="preserve"> </w:t>
      </w:r>
      <w:r w:rsidRPr="00622D8F">
        <w:rPr>
          <w:spacing w:val="-2"/>
        </w:rPr>
        <w:t>case</w:t>
      </w:r>
      <w:r w:rsidRPr="00622D8F">
        <w:rPr>
          <w:spacing w:val="-12"/>
        </w:rPr>
        <w:t xml:space="preserve"> </w:t>
      </w:r>
      <w:r w:rsidRPr="00622D8F">
        <w:rPr>
          <w:spacing w:val="-2"/>
        </w:rPr>
        <w:t>that</w:t>
      </w:r>
      <w:r w:rsidRPr="00622D8F">
        <w:rPr>
          <w:spacing w:val="-11"/>
        </w:rPr>
        <w:t xml:space="preserve"> </w:t>
      </w:r>
      <w:r w:rsidRPr="00622D8F">
        <w:rPr>
          <w:spacing w:val="-2"/>
        </w:rPr>
        <w:t>the</w:t>
      </w:r>
      <w:r w:rsidRPr="00622D8F">
        <w:rPr>
          <w:spacing w:val="-12"/>
        </w:rPr>
        <w:t xml:space="preserve"> </w:t>
      </w:r>
      <w:r w:rsidRPr="00622D8F">
        <w:rPr>
          <w:spacing w:val="-2"/>
        </w:rPr>
        <w:t xml:space="preserve">amount </w:t>
      </w:r>
      <w:r w:rsidRPr="00622D8F">
        <w:t>paid by the registered participant as</w:t>
      </w:r>
      <w:r w:rsidRPr="00622D8F">
        <w:rPr>
          <w:spacing w:val="-8"/>
        </w:rPr>
        <w:t xml:space="preserve"> </w:t>
      </w:r>
      <w:r w:rsidRPr="00622D8F">
        <w:t>set</w:t>
      </w:r>
      <w:r w:rsidRPr="00622D8F">
        <w:rPr>
          <w:spacing w:val="40"/>
        </w:rPr>
        <w:t xml:space="preserve"> </w:t>
      </w:r>
      <w:r w:rsidRPr="00622D8F">
        <w:t>forth Article 65(3) and (6) was</w:t>
      </w:r>
      <w:r w:rsidRPr="00622D8F">
        <w:rPr>
          <w:spacing w:val="-7"/>
        </w:rPr>
        <w:t xml:space="preserve"> </w:t>
      </w:r>
      <w:r w:rsidRPr="00622D8F">
        <w:t xml:space="preserve">higher or the amount paid by the single allocation platform was lower than the due amount. The single allocation platform shall make the payment to the bank account indicated by </w:t>
      </w:r>
      <w:r w:rsidRPr="00622D8F">
        <w:lastRenderedPageBreak/>
        <w:t xml:space="preserve">the registered participant for this reimbursement in accordance with </w:t>
      </w:r>
      <w:hyperlink w:anchor="_bookmark11" w:history="1">
        <w:r w:rsidRPr="00622D8F">
          <w:t>Article 9</w:t>
        </w:r>
      </w:hyperlink>
      <w:r w:rsidRPr="00622D8F">
        <w:t xml:space="preserve"> paragraph 1 (h) provided the single allocation platform has</w:t>
      </w:r>
      <w:r w:rsidRPr="00622D8F">
        <w:rPr>
          <w:spacing w:val="-4"/>
        </w:rPr>
        <w:t xml:space="preserve"> </w:t>
      </w:r>
      <w:r w:rsidRPr="00622D8F">
        <w:t>received</w:t>
      </w:r>
      <w:r w:rsidRPr="00622D8F">
        <w:rPr>
          <w:spacing w:val="37"/>
        </w:rPr>
        <w:t xml:space="preserve"> </w:t>
      </w:r>
      <w:r w:rsidRPr="00622D8F">
        <w:t>the</w:t>
      </w:r>
      <w:r w:rsidRPr="00622D8F">
        <w:rPr>
          <w:spacing w:val="-1"/>
        </w:rPr>
        <w:t xml:space="preserve"> </w:t>
      </w:r>
      <w:r w:rsidRPr="00622D8F">
        <w:t>amount due from the relevant TSOs if applicable.</w:t>
      </w:r>
    </w:p>
    <w:p w14:paraId="0AB1D467" w14:textId="77777777" w:rsidR="000354D3" w:rsidRPr="00622D8F" w:rsidRDefault="000354D3">
      <w:pPr>
        <w:pStyle w:val="BodyText"/>
        <w:spacing w:before="2"/>
        <w:ind w:left="0"/>
      </w:pPr>
    </w:p>
    <w:p w14:paraId="0AB1D46B" w14:textId="62D6EA25" w:rsidR="000354D3" w:rsidRPr="00622D8F" w:rsidRDefault="0064006D" w:rsidP="00D21B10">
      <w:pPr>
        <w:pStyle w:val="ListParagraph"/>
        <w:numPr>
          <w:ilvl w:val="1"/>
          <w:numId w:val="21"/>
        </w:numPr>
        <w:tabs>
          <w:tab w:val="left" w:pos="1905"/>
          <w:tab w:val="left" w:pos="1910"/>
        </w:tabs>
        <w:spacing w:before="1" w:line="235" w:lineRule="auto"/>
        <w:ind w:right="255" w:hanging="370"/>
      </w:pPr>
      <w:r w:rsidRPr="00622D8F">
        <w:t>the registered participant shall pay any amount including interest to be calculated according to</w:t>
      </w:r>
      <w:r w:rsidRPr="00622D8F">
        <w:rPr>
          <w:spacing w:val="17"/>
        </w:rPr>
        <w:t xml:space="preserve"> </w:t>
      </w:r>
      <w:r w:rsidRPr="00622D8F">
        <w:t>Article 62(4) to the single allocation platform</w:t>
      </w:r>
      <w:r w:rsidRPr="00622D8F">
        <w:rPr>
          <w:spacing w:val="21"/>
        </w:rPr>
        <w:t xml:space="preserve"> </w:t>
      </w:r>
      <w:r w:rsidRPr="00622D8F">
        <w:t>in</w:t>
      </w:r>
      <w:r w:rsidRPr="00622D8F">
        <w:rPr>
          <w:spacing w:val="17"/>
        </w:rPr>
        <w:t xml:space="preserve"> </w:t>
      </w:r>
      <w:r w:rsidRPr="00622D8F">
        <w:t>case that the amount</w:t>
      </w:r>
      <w:r w:rsidR="00D21B10" w:rsidRPr="00622D8F">
        <w:t xml:space="preserve"> </w:t>
      </w:r>
      <w:r w:rsidRPr="00622D8F">
        <w:t>paid by the registered party as set forth in Article 65(3) and (6) was lower or the amount paid by the single allocation platform was higher than the due amount. The registered participant shall make the payment in accordance with the procedure set forth</w:t>
      </w:r>
      <w:r w:rsidRPr="00622D8F">
        <w:rPr>
          <w:spacing w:val="-14"/>
        </w:rPr>
        <w:t xml:space="preserve"> </w:t>
      </w:r>
      <w:r w:rsidRPr="00622D8F">
        <w:t>in</w:t>
      </w:r>
      <w:r w:rsidRPr="00622D8F">
        <w:rPr>
          <w:spacing w:val="-10"/>
        </w:rPr>
        <w:t xml:space="preserve"> </w:t>
      </w:r>
      <w:r w:rsidRPr="00622D8F">
        <w:t>Article</w:t>
      </w:r>
      <w:r w:rsidRPr="00622D8F">
        <w:rPr>
          <w:spacing w:val="-14"/>
        </w:rPr>
        <w:t xml:space="preserve"> </w:t>
      </w:r>
      <w:r w:rsidRPr="00622D8F">
        <w:t>65(10).</w:t>
      </w:r>
      <w:r w:rsidRPr="00622D8F">
        <w:rPr>
          <w:spacing w:val="-10"/>
        </w:rPr>
        <w:t xml:space="preserve"> </w:t>
      </w:r>
      <w:r w:rsidRPr="00622D8F">
        <w:t>Upon</w:t>
      </w:r>
      <w:r w:rsidRPr="00622D8F">
        <w:rPr>
          <w:spacing w:val="-11"/>
        </w:rPr>
        <w:t xml:space="preserve"> </w:t>
      </w:r>
      <w:r w:rsidRPr="00622D8F">
        <w:t>such</w:t>
      </w:r>
      <w:r w:rsidRPr="00622D8F">
        <w:rPr>
          <w:spacing w:val="-9"/>
        </w:rPr>
        <w:t xml:space="preserve"> </w:t>
      </w:r>
      <w:r w:rsidRPr="00622D8F">
        <w:t>payment</w:t>
      </w:r>
      <w:r w:rsidRPr="00622D8F">
        <w:rPr>
          <w:spacing w:val="-10"/>
        </w:rPr>
        <w:t xml:space="preserve"> </w:t>
      </w:r>
      <w:r w:rsidRPr="00622D8F">
        <w:t>the</w:t>
      </w:r>
      <w:r w:rsidRPr="00622D8F">
        <w:rPr>
          <w:spacing w:val="-14"/>
        </w:rPr>
        <w:t xml:space="preserve"> </w:t>
      </w:r>
      <w:r w:rsidRPr="00622D8F">
        <w:t>single</w:t>
      </w:r>
      <w:r w:rsidRPr="00622D8F">
        <w:rPr>
          <w:spacing w:val="-14"/>
        </w:rPr>
        <w:t xml:space="preserve"> </w:t>
      </w:r>
      <w:r w:rsidRPr="00622D8F">
        <w:t>allocation</w:t>
      </w:r>
      <w:r w:rsidRPr="00622D8F">
        <w:rPr>
          <w:spacing w:val="-10"/>
        </w:rPr>
        <w:t xml:space="preserve"> </w:t>
      </w:r>
      <w:r w:rsidRPr="00622D8F">
        <w:t>platform</w:t>
      </w:r>
      <w:r w:rsidRPr="00622D8F">
        <w:rPr>
          <w:spacing w:val="-10"/>
        </w:rPr>
        <w:t xml:space="preserve"> </w:t>
      </w:r>
      <w:r w:rsidRPr="00622D8F">
        <w:t>shall</w:t>
      </w:r>
      <w:r w:rsidRPr="00622D8F">
        <w:rPr>
          <w:spacing w:val="-11"/>
        </w:rPr>
        <w:t xml:space="preserve"> </w:t>
      </w:r>
      <w:r w:rsidRPr="00622D8F">
        <w:t>update the credit</w:t>
      </w:r>
      <w:r w:rsidRPr="00622D8F">
        <w:rPr>
          <w:spacing w:val="40"/>
        </w:rPr>
        <w:t xml:space="preserve"> </w:t>
      </w:r>
      <w:r w:rsidRPr="00622D8F">
        <w:t>limit</w:t>
      </w:r>
      <w:r w:rsidRPr="00622D8F">
        <w:rPr>
          <w:spacing w:val="40"/>
        </w:rPr>
        <w:t xml:space="preserve"> </w:t>
      </w:r>
      <w:r w:rsidRPr="00622D8F">
        <w:t>of</w:t>
      </w:r>
      <w:r w:rsidRPr="00622D8F">
        <w:rPr>
          <w:spacing w:val="40"/>
        </w:rPr>
        <w:t xml:space="preserve"> </w:t>
      </w:r>
      <w:r w:rsidRPr="00622D8F">
        <w:t>the registered</w:t>
      </w:r>
      <w:r w:rsidRPr="00622D8F">
        <w:rPr>
          <w:spacing w:val="40"/>
        </w:rPr>
        <w:t xml:space="preserve"> </w:t>
      </w:r>
      <w:r w:rsidRPr="00622D8F">
        <w:t>participant</w:t>
      </w:r>
      <w:r w:rsidRPr="00622D8F">
        <w:rPr>
          <w:spacing w:val="40"/>
        </w:rPr>
        <w:t xml:space="preserve"> </w:t>
      </w:r>
      <w:r w:rsidRPr="00622D8F">
        <w:t>as set</w:t>
      </w:r>
      <w:r w:rsidRPr="00622D8F">
        <w:rPr>
          <w:spacing w:val="40"/>
        </w:rPr>
        <w:t xml:space="preserve"> </w:t>
      </w:r>
      <w:r w:rsidRPr="00622D8F">
        <w:t>forth</w:t>
      </w:r>
      <w:r w:rsidRPr="00622D8F">
        <w:rPr>
          <w:spacing w:val="40"/>
        </w:rPr>
        <w:t xml:space="preserve"> </w:t>
      </w:r>
      <w:r w:rsidRPr="00622D8F">
        <w:t>in</w:t>
      </w:r>
      <w:r w:rsidRPr="00622D8F">
        <w:rPr>
          <w:spacing w:val="40"/>
        </w:rPr>
        <w:t xml:space="preserve"> </w:t>
      </w:r>
      <w:r w:rsidRPr="00622D8F">
        <w:t>Article 65(12).</w:t>
      </w:r>
    </w:p>
    <w:p w14:paraId="0AB1D46C" w14:textId="77777777" w:rsidR="000354D3" w:rsidRPr="00622D8F" w:rsidRDefault="0064006D">
      <w:pPr>
        <w:pStyle w:val="ListParagraph"/>
        <w:numPr>
          <w:ilvl w:val="0"/>
          <w:numId w:val="21"/>
        </w:numPr>
        <w:tabs>
          <w:tab w:val="left" w:pos="994"/>
          <w:tab w:val="left" w:pos="998"/>
        </w:tabs>
        <w:spacing w:before="252" w:line="242" w:lineRule="auto"/>
        <w:ind w:right="260" w:hanging="353"/>
      </w:pPr>
      <w:r w:rsidRPr="00622D8F">
        <w:t>The interest paid in case of a payment in accordance with paragraph 4 of this Article shall be applied</w:t>
      </w:r>
      <w:r w:rsidRPr="00622D8F">
        <w:rPr>
          <w:spacing w:val="-1"/>
        </w:rPr>
        <w:t xml:space="preserve"> </w:t>
      </w:r>
      <w:r w:rsidRPr="00622D8F">
        <w:t>from the</w:t>
      </w:r>
      <w:r w:rsidRPr="00622D8F">
        <w:rPr>
          <w:spacing w:val="-2"/>
        </w:rPr>
        <w:t xml:space="preserve"> </w:t>
      </w:r>
      <w:r w:rsidRPr="00622D8F">
        <w:t>first (1st) day following the</w:t>
      </w:r>
      <w:r w:rsidRPr="00622D8F">
        <w:rPr>
          <w:spacing w:val="-3"/>
        </w:rPr>
        <w:t xml:space="preserve"> </w:t>
      </w:r>
      <w:r w:rsidRPr="00622D8F">
        <w:t>date</w:t>
      </w:r>
      <w:r w:rsidRPr="00622D8F">
        <w:rPr>
          <w:spacing w:val="-3"/>
        </w:rPr>
        <w:t xml:space="preserve"> </w:t>
      </w:r>
      <w:r w:rsidRPr="00622D8F">
        <w:t>on</w:t>
      </w:r>
      <w:r w:rsidRPr="00622D8F">
        <w:rPr>
          <w:spacing w:val="-4"/>
        </w:rPr>
        <w:t xml:space="preserve"> </w:t>
      </w:r>
      <w:r w:rsidRPr="00622D8F">
        <w:t>which</w:t>
      </w:r>
      <w:r w:rsidRPr="00622D8F">
        <w:rPr>
          <w:spacing w:val="-1"/>
        </w:rPr>
        <w:t xml:space="preserve"> </w:t>
      </w:r>
      <w:r w:rsidRPr="00622D8F">
        <w:t>the</w:t>
      </w:r>
      <w:r w:rsidRPr="00622D8F">
        <w:rPr>
          <w:spacing w:val="-3"/>
        </w:rPr>
        <w:t xml:space="preserve"> </w:t>
      </w:r>
      <w:r w:rsidRPr="00622D8F">
        <w:t>payment was</w:t>
      </w:r>
      <w:r w:rsidRPr="00622D8F">
        <w:rPr>
          <w:spacing w:val="-9"/>
        </w:rPr>
        <w:t xml:space="preserve"> </w:t>
      </w:r>
      <w:r w:rsidRPr="00622D8F">
        <w:t>due</w:t>
      </w:r>
      <w:r w:rsidRPr="00622D8F">
        <w:rPr>
          <w:spacing w:val="-6"/>
        </w:rPr>
        <w:t xml:space="preserve"> </w:t>
      </w:r>
      <w:r w:rsidRPr="00622D8F">
        <w:t>up</w:t>
      </w:r>
      <w:r w:rsidRPr="00622D8F">
        <w:rPr>
          <w:spacing w:val="-1"/>
        </w:rPr>
        <w:t xml:space="preserve"> </w:t>
      </w:r>
      <w:r w:rsidRPr="00622D8F">
        <w:t>to</w:t>
      </w:r>
      <w:r w:rsidRPr="00622D8F">
        <w:rPr>
          <w:spacing w:val="-1"/>
        </w:rPr>
        <w:t xml:space="preserve"> </w:t>
      </w:r>
      <w:r w:rsidRPr="00622D8F">
        <w:t>the</w:t>
      </w:r>
      <w:r w:rsidRPr="00622D8F">
        <w:rPr>
          <w:spacing w:val="-3"/>
        </w:rPr>
        <w:t xml:space="preserve"> </w:t>
      </w:r>
      <w:r w:rsidRPr="00622D8F">
        <w:t>date on</w:t>
      </w:r>
      <w:r w:rsidRPr="00622D8F">
        <w:rPr>
          <w:spacing w:val="-14"/>
        </w:rPr>
        <w:t xml:space="preserve"> </w:t>
      </w:r>
      <w:r w:rsidRPr="00622D8F">
        <w:t>which</w:t>
      </w:r>
      <w:r w:rsidRPr="00622D8F">
        <w:rPr>
          <w:spacing w:val="-14"/>
        </w:rPr>
        <w:t xml:space="preserve"> </w:t>
      </w:r>
      <w:r w:rsidRPr="00622D8F">
        <w:t>the</w:t>
      </w:r>
      <w:r w:rsidRPr="00622D8F">
        <w:rPr>
          <w:spacing w:val="-14"/>
        </w:rPr>
        <w:t xml:space="preserve"> </w:t>
      </w:r>
      <w:r w:rsidRPr="00622D8F">
        <w:t>disputed</w:t>
      </w:r>
      <w:r w:rsidRPr="00622D8F">
        <w:rPr>
          <w:spacing w:val="-13"/>
        </w:rPr>
        <w:t xml:space="preserve"> </w:t>
      </w:r>
      <w:r w:rsidRPr="00622D8F">
        <w:t>amount</w:t>
      </w:r>
      <w:r w:rsidRPr="00622D8F">
        <w:rPr>
          <w:spacing w:val="-14"/>
        </w:rPr>
        <w:t xml:space="preserve"> </w:t>
      </w:r>
      <w:r w:rsidRPr="00622D8F">
        <w:t>was</w:t>
      </w:r>
      <w:r w:rsidRPr="00622D8F">
        <w:rPr>
          <w:spacing w:val="-14"/>
        </w:rPr>
        <w:t xml:space="preserve"> </w:t>
      </w:r>
      <w:r w:rsidRPr="00622D8F">
        <w:t>refunded</w:t>
      </w:r>
      <w:r w:rsidRPr="00622D8F">
        <w:rPr>
          <w:spacing w:val="-14"/>
        </w:rPr>
        <w:t xml:space="preserve"> </w:t>
      </w:r>
      <w:r w:rsidRPr="00622D8F">
        <w:t>and</w:t>
      </w:r>
      <w:r w:rsidRPr="00622D8F">
        <w:rPr>
          <w:spacing w:val="-13"/>
        </w:rPr>
        <w:t xml:space="preserve"> </w:t>
      </w:r>
      <w:r w:rsidRPr="00622D8F">
        <w:t>it</w:t>
      </w:r>
      <w:r w:rsidRPr="00622D8F">
        <w:rPr>
          <w:spacing w:val="-14"/>
        </w:rPr>
        <w:t xml:space="preserve"> </w:t>
      </w:r>
      <w:r w:rsidRPr="00622D8F">
        <w:t>shall</w:t>
      </w:r>
      <w:r w:rsidRPr="00622D8F">
        <w:rPr>
          <w:spacing w:val="-14"/>
        </w:rPr>
        <w:t xml:space="preserve"> </w:t>
      </w:r>
      <w:r w:rsidRPr="00622D8F">
        <w:t>apply</w:t>
      </w:r>
      <w:r w:rsidRPr="00622D8F">
        <w:rPr>
          <w:spacing w:val="-14"/>
        </w:rPr>
        <w:t xml:space="preserve"> </w:t>
      </w:r>
      <w:r w:rsidRPr="00622D8F">
        <w:t>also</w:t>
      </w:r>
      <w:r w:rsidRPr="00622D8F">
        <w:rPr>
          <w:spacing w:val="-13"/>
        </w:rPr>
        <w:t xml:space="preserve"> </w:t>
      </w:r>
      <w:r w:rsidRPr="00622D8F">
        <w:t>to</w:t>
      </w:r>
      <w:r w:rsidRPr="00622D8F">
        <w:rPr>
          <w:spacing w:val="-14"/>
        </w:rPr>
        <w:t xml:space="preserve"> </w:t>
      </w:r>
      <w:r w:rsidRPr="00622D8F">
        <w:t>all</w:t>
      </w:r>
      <w:r w:rsidRPr="00622D8F">
        <w:rPr>
          <w:spacing w:val="-14"/>
        </w:rPr>
        <w:t xml:space="preserve"> </w:t>
      </w:r>
      <w:r w:rsidRPr="00622D8F">
        <w:t>taxes</w:t>
      </w:r>
      <w:r w:rsidRPr="00622D8F">
        <w:rPr>
          <w:spacing w:val="-14"/>
        </w:rPr>
        <w:t xml:space="preserve"> </w:t>
      </w:r>
      <w:r w:rsidRPr="00622D8F">
        <w:t>and</w:t>
      </w:r>
      <w:r w:rsidRPr="00622D8F">
        <w:rPr>
          <w:spacing w:val="-13"/>
        </w:rPr>
        <w:t xml:space="preserve"> </w:t>
      </w:r>
      <w:r w:rsidRPr="00622D8F">
        <w:t>levies</w:t>
      </w:r>
      <w:r w:rsidRPr="00622D8F">
        <w:rPr>
          <w:spacing w:val="-14"/>
        </w:rPr>
        <w:t xml:space="preserve"> </w:t>
      </w:r>
      <w:r w:rsidRPr="00622D8F">
        <w:t>required by law.</w:t>
      </w:r>
    </w:p>
    <w:p w14:paraId="0AB1D46D" w14:textId="77777777" w:rsidR="000354D3" w:rsidRPr="00622D8F" w:rsidRDefault="000354D3">
      <w:pPr>
        <w:pStyle w:val="BodyText"/>
        <w:spacing w:before="227"/>
        <w:ind w:left="0"/>
      </w:pPr>
    </w:p>
    <w:p w14:paraId="0AB1D46E" w14:textId="3E02C429" w:rsidR="000354D3" w:rsidRPr="00622D8F" w:rsidRDefault="0064006D">
      <w:pPr>
        <w:ind w:left="427"/>
        <w:jc w:val="center"/>
        <w:rPr>
          <w:b/>
          <w:sz w:val="24"/>
        </w:rPr>
      </w:pPr>
      <w:bookmarkStart w:id="82" w:name="_bookmark78"/>
      <w:bookmarkEnd w:id="82"/>
      <w:r w:rsidRPr="00622D8F">
        <w:rPr>
          <w:sz w:val="24"/>
        </w:rPr>
        <w:t>Article</w:t>
      </w:r>
      <w:r w:rsidRPr="00622D8F">
        <w:rPr>
          <w:spacing w:val="4"/>
          <w:sz w:val="24"/>
        </w:rPr>
        <w:t xml:space="preserve"> </w:t>
      </w:r>
      <w:r w:rsidRPr="00622D8F">
        <w:rPr>
          <w:sz w:val="24"/>
        </w:rPr>
        <w:t>67</w:t>
      </w:r>
      <w:r w:rsidRPr="00622D8F">
        <w:rPr>
          <w:spacing w:val="-20"/>
          <w:sz w:val="24"/>
        </w:rPr>
        <w:t xml:space="preserve"> </w:t>
      </w:r>
      <w:r w:rsidRPr="00622D8F">
        <w:rPr>
          <w:b/>
          <w:sz w:val="24"/>
        </w:rPr>
        <w:t>Late</w:t>
      </w:r>
      <w:r w:rsidRPr="00622D8F">
        <w:rPr>
          <w:b/>
          <w:spacing w:val="8"/>
          <w:sz w:val="24"/>
        </w:rPr>
        <w:t xml:space="preserve"> </w:t>
      </w:r>
      <w:r w:rsidRPr="00622D8F">
        <w:rPr>
          <w:b/>
          <w:sz w:val="24"/>
        </w:rPr>
        <w:t>payment</w:t>
      </w:r>
      <w:r w:rsidRPr="00622D8F">
        <w:rPr>
          <w:b/>
          <w:spacing w:val="1"/>
          <w:sz w:val="24"/>
        </w:rPr>
        <w:t xml:space="preserve"> </w:t>
      </w:r>
      <w:r w:rsidRPr="00622D8F">
        <w:rPr>
          <w:b/>
          <w:sz w:val="24"/>
        </w:rPr>
        <w:t>and</w:t>
      </w:r>
      <w:r w:rsidRPr="00622D8F">
        <w:rPr>
          <w:b/>
          <w:spacing w:val="-5"/>
          <w:sz w:val="24"/>
        </w:rPr>
        <w:t xml:space="preserve"> </w:t>
      </w:r>
      <w:r w:rsidRPr="00622D8F">
        <w:rPr>
          <w:b/>
          <w:sz w:val="24"/>
        </w:rPr>
        <w:t>payment</w:t>
      </w:r>
      <w:r w:rsidRPr="00622D8F">
        <w:rPr>
          <w:b/>
          <w:spacing w:val="2"/>
          <w:sz w:val="24"/>
        </w:rPr>
        <w:t xml:space="preserve"> </w:t>
      </w:r>
      <w:r w:rsidRPr="00622D8F">
        <w:rPr>
          <w:b/>
          <w:spacing w:val="-2"/>
          <w:sz w:val="24"/>
        </w:rPr>
        <w:t>incident</w:t>
      </w:r>
    </w:p>
    <w:p w14:paraId="0AB1D46F" w14:textId="77777777" w:rsidR="000354D3" w:rsidRPr="00622D8F" w:rsidRDefault="0064006D">
      <w:pPr>
        <w:pStyle w:val="ListParagraph"/>
        <w:numPr>
          <w:ilvl w:val="0"/>
          <w:numId w:val="20"/>
        </w:numPr>
        <w:tabs>
          <w:tab w:val="left" w:pos="994"/>
          <w:tab w:val="left" w:pos="998"/>
        </w:tabs>
        <w:spacing w:before="240"/>
        <w:ind w:right="257" w:hanging="353"/>
      </w:pPr>
      <w:r w:rsidRPr="00622D8F">
        <w:t>In case</w:t>
      </w:r>
      <w:r w:rsidRPr="00622D8F">
        <w:rPr>
          <w:spacing w:val="39"/>
        </w:rPr>
        <w:t xml:space="preserve"> </w:t>
      </w:r>
      <w:r w:rsidRPr="00622D8F">
        <w:t>the</w:t>
      </w:r>
      <w:r w:rsidRPr="00622D8F">
        <w:rPr>
          <w:spacing w:val="-1"/>
        </w:rPr>
        <w:t xml:space="preserve"> </w:t>
      </w:r>
      <w:r w:rsidRPr="00622D8F">
        <w:t>registered participant has not fully paid an invoice by the due date specified on the invoice, the single allocation platform shall notify the registered participant that a payment incident will be</w:t>
      </w:r>
      <w:r w:rsidRPr="00622D8F">
        <w:rPr>
          <w:spacing w:val="-9"/>
        </w:rPr>
        <w:t xml:space="preserve"> </w:t>
      </w:r>
      <w:r w:rsidRPr="00622D8F">
        <w:t>registered</w:t>
      </w:r>
      <w:r w:rsidRPr="00622D8F">
        <w:rPr>
          <w:spacing w:val="-4"/>
        </w:rPr>
        <w:t xml:space="preserve"> </w:t>
      </w:r>
      <w:r w:rsidRPr="00622D8F">
        <w:t>if the</w:t>
      </w:r>
      <w:r w:rsidRPr="00622D8F">
        <w:rPr>
          <w:spacing w:val="-6"/>
        </w:rPr>
        <w:t xml:space="preserve"> </w:t>
      </w:r>
      <w:r w:rsidRPr="00622D8F">
        <w:t>amount</w:t>
      </w:r>
      <w:r w:rsidRPr="00622D8F">
        <w:rPr>
          <w:spacing w:val="-1"/>
        </w:rPr>
        <w:t xml:space="preserve"> </w:t>
      </w:r>
      <w:r w:rsidRPr="00622D8F">
        <w:t>including</w:t>
      </w:r>
      <w:r w:rsidRPr="00622D8F">
        <w:rPr>
          <w:spacing w:val="-4"/>
        </w:rPr>
        <w:t xml:space="preserve"> </w:t>
      </w:r>
      <w:r w:rsidRPr="00622D8F">
        <w:t>applicable</w:t>
      </w:r>
      <w:r w:rsidRPr="00622D8F">
        <w:rPr>
          <w:spacing w:val="-6"/>
        </w:rPr>
        <w:t xml:space="preserve"> </w:t>
      </w:r>
      <w:r w:rsidRPr="00622D8F">
        <w:t>interest due</w:t>
      </w:r>
      <w:r w:rsidRPr="00622D8F">
        <w:rPr>
          <w:spacing w:val="-5"/>
        </w:rPr>
        <w:t xml:space="preserve"> </w:t>
      </w:r>
      <w:r w:rsidRPr="00622D8F">
        <w:t>is</w:t>
      </w:r>
      <w:r w:rsidRPr="00622D8F">
        <w:rPr>
          <w:spacing w:val="-11"/>
        </w:rPr>
        <w:t xml:space="preserve"> </w:t>
      </w:r>
      <w:r w:rsidRPr="00622D8F">
        <w:t>not received</w:t>
      </w:r>
      <w:r w:rsidRPr="00622D8F">
        <w:rPr>
          <w:spacing w:val="-4"/>
        </w:rPr>
        <w:t xml:space="preserve"> </w:t>
      </w:r>
      <w:r w:rsidRPr="00622D8F">
        <w:t>within three (3) working days upon sending of the notification. In case of no payment within the deadline, the single allocation platform shall notify the registered participant that the payment incident was registered.</w:t>
      </w:r>
    </w:p>
    <w:p w14:paraId="0AB1D470" w14:textId="77777777" w:rsidR="000354D3" w:rsidRPr="00622D8F" w:rsidRDefault="0064006D">
      <w:pPr>
        <w:pStyle w:val="ListParagraph"/>
        <w:numPr>
          <w:ilvl w:val="0"/>
          <w:numId w:val="20"/>
        </w:numPr>
        <w:tabs>
          <w:tab w:val="left" w:pos="994"/>
          <w:tab w:val="left" w:pos="998"/>
        </w:tabs>
        <w:spacing w:before="248" w:line="235" w:lineRule="auto"/>
        <w:ind w:right="248" w:hanging="353"/>
      </w:pPr>
      <w:r w:rsidRPr="00622D8F">
        <w:t>Immediately</w:t>
      </w:r>
      <w:r w:rsidRPr="00622D8F">
        <w:rPr>
          <w:spacing w:val="-14"/>
        </w:rPr>
        <w:t xml:space="preserve"> </w:t>
      </w:r>
      <w:r w:rsidRPr="00622D8F">
        <w:t>after</w:t>
      </w:r>
      <w:r w:rsidRPr="00622D8F">
        <w:rPr>
          <w:spacing w:val="-12"/>
        </w:rPr>
        <w:t xml:space="preserve"> </w:t>
      </w:r>
      <w:r w:rsidRPr="00622D8F">
        <w:t>registration</w:t>
      </w:r>
      <w:r w:rsidRPr="00622D8F">
        <w:rPr>
          <w:spacing w:val="-14"/>
        </w:rPr>
        <w:t xml:space="preserve"> </w:t>
      </w:r>
      <w:r w:rsidRPr="00622D8F">
        <w:t>of</w:t>
      </w:r>
      <w:r w:rsidRPr="00622D8F">
        <w:rPr>
          <w:spacing w:val="-4"/>
        </w:rPr>
        <w:t xml:space="preserve"> </w:t>
      </w:r>
      <w:r w:rsidRPr="00622D8F">
        <w:t>the</w:t>
      </w:r>
      <w:r w:rsidRPr="00622D8F">
        <w:rPr>
          <w:spacing w:val="-14"/>
        </w:rPr>
        <w:t xml:space="preserve"> </w:t>
      </w:r>
      <w:r w:rsidRPr="00622D8F">
        <w:t>payment</w:t>
      </w:r>
      <w:r w:rsidRPr="00622D8F">
        <w:rPr>
          <w:spacing w:val="-10"/>
        </w:rPr>
        <w:t xml:space="preserve"> </w:t>
      </w:r>
      <w:r w:rsidRPr="00622D8F">
        <w:t>incident</w:t>
      </w:r>
      <w:r w:rsidRPr="00622D8F">
        <w:rPr>
          <w:spacing w:val="-11"/>
        </w:rPr>
        <w:t xml:space="preserve"> </w:t>
      </w:r>
      <w:r w:rsidRPr="00622D8F">
        <w:t>the</w:t>
      </w:r>
      <w:r w:rsidRPr="00622D8F">
        <w:rPr>
          <w:spacing w:val="-14"/>
        </w:rPr>
        <w:t xml:space="preserve"> </w:t>
      </w:r>
      <w:r w:rsidRPr="00622D8F">
        <w:t>single allocation</w:t>
      </w:r>
      <w:r w:rsidRPr="00622D8F">
        <w:rPr>
          <w:spacing w:val="-13"/>
        </w:rPr>
        <w:t xml:space="preserve"> </w:t>
      </w:r>
      <w:r w:rsidRPr="00622D8F">
        <w:t>platform</w:t>
      </w:r>
      <w:r w:rsidRPr="00622D8F">
        <w:rPr>
          <w:spacing w:val="-8"/>
        </w:rPr>
        <w:t xml:space="preserve"> </w:t>
      </w:r>
      <w:r w:rsidRPr="00622D8F">
        <w:t>may</w:t>
      </w:r>
      <w:r w:rsidRPr="00622D8F">
        <w:rPr>
          <w:spacing w:val="-14"/>
        </w:rPr>
        <w:t xml:space="preserve"> </w:t>
      </w:r>
      <w:r w:rsidRPr="00622D8F">
        <w:t>invoke the collaterals. After a recurring payment incident, the single allocation platform may require from</w:t>
      </w:r>
      <w:r w:rsidRPr="00622D8F">
        <w:rPr>
          <w:spacing w:val="-12"/>
        </w:rPr>
        <w:t xml:space="preserve"> </w:t>
      </w:r>
      <w:r w:rsidRPr="00622D8F">
        <w:t>the</w:t>
      </w:r>
      <w:r w:rsidRPr="00622D8F">
        <w:rPr>
          <w:spacing w:val="-20"/>
        </w:rPr>
        <w:t xml:space="preserve"> </w:t>
      </w:r>
      <w:r w:rsidRPr="00622D8F">
        <w:t>registered</w:t>
      </w:r>
      <w:r w:rsidRPr="00622D8F">
        <w:rPr>
          <w:spacing w:val="-14"/>
        </w:rPr>
        <w:t xml:space="preserve"> </w:t>
      </w:r>
      <w:r w:rsidRPr="00622D8F">
        <w:t>participant</w:t>
      </w:r>
      <w:r w:rsidRPr="00622D8F">
        <w:rPr>
          <w:spacing w:val="-15"/>
        </w:rPr>
        <w:t xml:space="preserve"> </w:t>
      </w:r>
      <w:r w:rsidRPr="00622D8F">
        <w:t>to</w:t>
      </w:r>
      <w:r w:rsidRPr="00622D8F">
        <w:rPr>
          <w:spacing w:val="-16"/>
        </w:rPr>
        <w:t xml:space="preserve"> </w:t>
      </w:r>
      <w:r w:rsidRPr="00622D8F">
        <w:t>change</w:t>
      </w:r>
      <w:r w:rsidRPr="00622D8F">
        <w:rPr>
          <w:spacing w:val="-20"/>
        </w:rPr>
        <w:t xml:space="preserve"> </w:t>
      </w:r>
      <w:r w:rsidRPr="00622D8F">
        <w:t>its</w:t>
      </w:r>
      <w:r w:rsidRPr="00622D8F">
        <w:rPr>
          <w:spacing w:val="-25"/>
        </w:rPr>
        <w:t xml:space="preserve"> </w:t>
      </w:r>
      <w:r w:rsidRPr="00622D8F">
        <w:t>bank guarantee</w:t>
      </w:r>
      <w:r w:rsidRPr="00622D8F">
        <w:rPr>
          <w:spacing w:val="-20"/>
        </w:rPr>
        <w:t xml:space="preserve"> </w:t>
      </w:r>
      <w:r w:rsidRPr="00622D8F">
        <w:t>collateral</w:t>
      </w:r>
      <w:r w:rsidRPr="00622D8F">
        <w:rPr>
          <w:spacing w:val="-14"/>
        </w:rPr>
        <w:t xml:space="preserve"> </w:t>
      </w:r>
      <w:r w:rsidRPr="00622D8F">
        <w:t>to</w:t>
      </w:r>
      <w:r w:rsidRPr="00622D8F">
        <w:rPr>
          <w:spacing w:val="-16"/>
        </w:rPr>
        <w:t xml:space="preserve"> </w:t>
      </w:r>
      <w:r w:rsidRPr="00622D8F">
        <w:t>a cash deposit</w:t>
      </w:r>
      <w:r w:rsidRPr="00622D8F">
        <w:rPr>
          <w:spacing w:val="-15"/>
        </w:rPr>
        <w:t xml:space="preserve"> </w:t>
      </w:r>
      <w:r w:rsidRPr="00622D8F">
        <w:t>collateral.</w:t>
      </w:r>
    </w:p>
    <w:p w14:paraId="0AB1D471" w14:textId="77777777" w:rsidR="000354D3" w:rsidRPr="00622D8F" w:rsidRDefault="000354D3">
      <w:pPr>
        <w:pStyle w:val="BodyText"/>
        <w:spacing w:before="233"/>
        <w:ind w:left="0"/>
      </w:pPr>
    </w:p>
    <w:p w14:paraId="0AB1D472" w14:textId="77777777" w:rsidR="000354D3" w:rsidRPr="00622D8F" w:rsidRDefault="0064006D">
      <w:pPr>
        <w:pStyle w:val="ListParagraph"/>
        <w:numPr>
          <w:ilvl w:val="0"/>
          <w:numId w:val="20"/>
        </w:numPr>
        <w:tabs>
          <w:tab w:val="left" w:pos="994"/>
          <w:tab w:val="left" w:pos="998"/>
        </w:tabs>
        <w:ind w:right="274" w:hanging="353"/>
      </w:pPr>
      <w:r w:rsidRPr="00622D8F">
        <w:t>The single</w:t>
      </w:r>
      <w:r w:rsidRPr="00622D8F">
        <w:rPr>
          <w:spacing w:val="-3"/>
        </w:rPr>
        <w:t xml:space="preserve"> </w:t>
      </w:r>
      <w:r w:rsidRPr="00622D8F">
        <w:t>allocation platform may suspend or terminate</w:t>
      </w:r>
      <w:r w:rsidRPr="00622D8F">
        <w:rPr>
          <w:spacing w:val="-3"/>
        </w:rPr>
        <w:t xml:space="preserve"> </w:t>
      </w:r>
      <w:r w:rsidRPr="00622D8F">
        <w:t>the</w:t>
      </w:r>
      <w:r w:rsidRPr="00622D8F">
        <w:rPr>
          <w:spacing w:val="-3"/>
        </w:rPr>
        <w:t xml:space="preserve"> </w:t>
      </w:r>
      <w:r w:rsidRPr="00622D8F">
        <w:t>participation agreement in case</w:t>
      </w:r>
      <w:r w:rsidRPr="00622D8F">
        <w:rPr>
          <w:spacing w:val="-3"/>
        </w:rPr>
        <w:t xml:space="preserve"> </w:t>
      </w:r>
      <w:r w:rsidRPr="00622D8F">
        <w:t>of a registered payment incident in accordance with</w:t>
      </w:r>
      <w:r w:rsidRPr="00622D8F">
        <w:rPr>
          <w:spacing w:val="40"/>
        </w:rPr>
        <w:t xml:space="preserve"> </w:t>
      </w:r>
      <w:r w:rsidRPr="00622D8F">
        <w:t>Article 71 and Article 72.</w:t>
      </w:r>
    </w:p>
    <w:p w14:paraId="0AB1D473" w14:textId="77777777" w:rsidR="000354D3" w:rsidRPr="00622D8F" w:rsidRDefault="0064006D">
      <w:pPr>
        <w:pStyle w:val="ListParagraph"/>
        <w:numPr>
          <w:ilvl w:val="0"/>
          <w:numId w:val="20"/>
        </w:numPr>
        <w:tabs>
          <w:tab w:val="left" w:pos="994"/>
          <w:tab w:val="left" w:pos="998"/>
        </w:tabs>
        <w:spacing w:before="245" w:line="237" w:lineRule="auto"/>
        <w:ind w:right="256" w:hanging="353"/>
      </w:pPr>
      <w:r w:rsidRPr="00622D8F">
        <w:t>In case of late payment or refund, the parties shall pay interest on the due amount, including taxes and levies as from the first (1st) day following the date on which the payment was due until the</w:t>
      </w:r>
      <w:r w:rsidRPr="00622D8F">
        <w:rPr>
          <w:spacing w:val="-3"/>
        </w:rPr>
        <w:t xml:space="preserve"> </w:t>
      </w:r>
      <w:r w:rsidRPr="00622D8F">
        <w:t>date</w:t>
      </w:r>
      <w:r w:rsidRPr="00622D8F">
        <w:rPr>
          <w:spacing w:val="-3"/>
        </w:rPr>
        <w:t xml:space="preserve"> </w:t>
      </w:r>
      <w:r w:rsidRPr="00622D8F">
        <w:t>on</w:t>
      </w:r>
      <w:r w:rsidRPr="00622D8F">
        <w:rPr>
          <w:spacing w:val="-1"/>
        </w:rPr>
        <w:t xml:space="preserve"> </w:t>
      </w:r>
      <w:r w:rsidRPr="00622D8F">
        <w:t>which the</w:t>
      </w:r>
      <w:r w:rsidRPr="00622D8F">
        <w:rPr>
          <w:spacing w:val="-5"/>
        </w:rPr>
        <w:t xml:space="preserve"> </w:t>
      </w:r>
      <w:r w:rsidRPr="00622D8F">
        <w:t>payment is</w:t>
      </w:r>
      <w:r w:rsidRPr="00622D8F">
        <w:rPr>
          <w:spacing w:val="-1"/>
        </w:rPr>
        <w:t xml:space="preserve"> </w:t>
      </w:r>
      <w:r w:rsidRPr="00622D8F">
        <w:t>settled. The interest shall be equal to</w:t>
      </w:r>
      <w:r w:rsidRPr="00622D8F">
        <w:rPr>
          <w:spacing w:val="-4"/>
        </w:rPr>
        <w:t xml:space="preserve"> </w:t>
      </w:r>
      <w:r w:rsidRPr="00622D8F">
        <w:t>the</w:t>
      </w:r>
      <w:r w:rsidRPr="00622D8F">
        <w:rPr>
          <w:spacing w:val="-6"/>
        </w:rPr>
        <w:t xml:space="preserve"> </w:t>
      </w:r>
      <w:r w:rsidRPr="00622D8F">
        <w:t xml:space="preserve">highest amount </w:t>
      </w:r>
      <w:r w:rsidRPr="00622D8F">
        <w:rPr>
          <w:spacing w:val="-4"/>
        </w:rPr>
        <w:t>of:</w:t>
      </w:r>
    </w:p>
    <w:p w14:paraId="0AB1D474" w14:textId="77777777" w:rsidR="000354D3" w:rsidRPr="00622D8F" w:rsidRDefault="0064006D">
      <w:pPr>
        <w:pStyle w:val="ListParagraph"/>
        <w:numPr>
          <w:ilvl w:val="1"/>
          <w:numId w:val="20"/>
        </w:numPr>
        <w:tabs>
          <w:tab w:val="left" w:pos="1638"/>
        </w:tabs>
        <w:spacing w:before="245"/>
        <w:ind w:left="1638" w:hanging="366"/>
      </w:pPr>
      <w:r w:rsidRPr="00622D8F">
        <w:t>a</w:t>
      </w:r>
      <w:r w:rsidRPr="00622D8F">
        <w:rPr>
          <w:spacing w:val="5"/>
        </w:rPr>
        <w:t xml:space="preserve"> </w:t>
      </w:r>
      <w:r w:rsidRPr="00622D8F">
        <w:t>flat</w:t>
      </w:r>
      <w:r w:rsidRPr="00622D8F">
        <w:rPr>
          <w:spacing w:val="12"/>
        </w:rPr>
        <w:t xml:space="preserve"> </w:t>
      </w:r>
      <w:r w:rsidRPr="00622D8F">
        <w:t>rate</w:t>
      </w:r>
      <w:r w:rsidRPr="00622D8F">
        <w:rPr>
          <w:spacing w:val="6"/>
        </w:rPr>
        <w:t xml:space="preserve"> </w:t>
      </w:r>
      <w:r w:rsidRPr="00622D8F">
        <w:t>of</w:t>
      </w:r>
      <w:r w:rsidRPr="00622D8F">
        <w:rPr>
          <w:spacing w:val="16"/>
        </w:rPr>
        <w:t xml:space="preserve"> </w:t>
      </w:r>
      <w:r w:rsidRPr="00622D8F">
        <w:t>100</w:t>
      </w:r>
      <w:r w:rsidRPr="00622D8F">
        <w:rPr>
          <w:spacing w:val="7"/>
        </w:rPr>
        <w:t xml:space="preserve"> </w:t>
      </w:r>
      <w:r w:rsidRPr="00622D8F">
        <w:t>€;</w:t>
      </w:r>
      <w:r w:rsidRPr="00622D8F">
        <w:rPr>
          <w:spacing w:val="14"/>
        </w:rPr>
        <w:t xml:space="preserve"> </w:t>
      </w:r>
      <w:r w:rsidRPr="00622D8F">
        <w:rPr>
          <w:spacing w:val="-5"/>
        </w:rPr>
        <w:t>or</w:t>
      </w:r>
    </w:p>
    <w:p w14:paraId="0AB1D475" w14:textId="77777777" w:rsidR="000354D3" w:rsidRPr="00622D8F" w:rsidRDefault="0064006D">
      <w:pPr>
        <w:pStyle w:val="ListParagraph"/>
        <w:numPr>
          <w:ilvl w:val="1"/>
          <w:numId w:val="20"/>
        </w:numPr>
        <w:tabs>
          <w:tab w:val="left" w:pos="1637"/>
          <w:tab w:val="left" w:pos="1639"/>
        </w:tabs>
        <w:spacing w:before="5" w:line="237" w:lineRule="auto"/>
        <w:ind w:right="251" w:hanging="370"/>
      </w:pPr>
      <w:r w:rsidRPr="00622D8F">
        <w:t>in accordance with Article 5 of Directive 2011/7/EU, eight (8) percentage points per annum</w:t>
      </w:r>
      <w:r w:rsidRPr="00622D8F">
        <w:rPr>
          <w:spacing w:val="-5"/>
        </w:rPr>
        <w:t xml:space="preserve"> </w:t>
      </w:r>
      <w:r w:rsidRPr="00622D8F">
        <w:t>above</w:t>
      </w:r>
      <w:r w:rsidRPr="00622D8F">
        <w:rPr>
          <w:spacing w:val="-12"/>
        </w:rPr>
        <w:t xml:space="preserve"> </w:t>
      </w:r>
      <w:r w:rsidRPr="00622D8F">
        <w:t>the</w:t>
      </w:r>
      <w:r w:rsidRPr="00622D8F">
        <w:rPr>
          <w:spacing w:val="-11"/>
        </w:rPr>
        <w:t xml:space="preserve"> </w:t>
      </w:r>
      <w:r w:rsidRPr="00622D8F">
        <w:t>reference</w:t>
      </w:r>
      <w:r w:rsidRPr="00622D8F">
        <w:rPr>
          <w:spacing w:val="-11"/>
        </w:rPr>
        <w:t xml:space="preserve"> </w:t>
      </w:r>
      <w:r w:rsidRPr="00622D8F">
        <w:t>interest</w:t>
      </w:r>
      <w:r w:rsidRPr="00622D8F">
        <w:rPr>
          <w:spacing w:val="-5"/>
        </w:rPr>
        <w:t xml:space="preserve"> </w:t>
      </w:r>
      <w:r w:rsidRPr="00622D8F">
        <w:t>rate</w:t>
      </w:r>
      <w:r w:rsidRPr="00622D8F">
        <w:rPr>
          <w:spacing w:val="-11"/>
        </w:rPr>
        <w:t xml:space="preserve"> </w:t>
      </w:r>
      <w:r w:rsidRPr="00622D8F">
        <w:t>as</w:t>
      </w:r>
      <w:r w:rsidRPr="00622D8F">
        <w:rPr>
          <w:spacing w:val="-13"/>
        </w:rPr>
        <w:t xml:space="preserve"> </w:t>
      </w:r>
      <w:r w:rsidRPr="00622D8F">
        <w:t>officially</w:t>
      </w:r>
      <w:r w:rsidRPr="00622D8F">
        <w:rPr>
          <w:spacing w:val="-6"/>
        </w:rPr>
        <w:t xml:space="preserve"> </w:t>
      </w:r>
      <w:r w:rsidRPr="00622D8F">
        <w:t>published</w:t>
      </w:r>
      <w:r w:rsidRPr="00622D8F">
        <w:rPr>
          <w:spacing w:val="-6"/>
        </w:rPr>
        <w:t xml:space="preserve"> </w:t>
      </w:r>
      <w:r w:rsidRPr="00622D8F">
        <w:t>by</w:t>
      </w:r>
      <w:r w:rsidRPr="00622D8F">
        <w:rPr>
          <w:spacing w:val="-9"/>
        </w:rPr>
        <w:t xml:space="preserve"> </w:t>
      </w:r>
      <w:r w:rsidRPr="00622D8F">
        <w:t>the</w:t>
      </w:r>
      <w:r w:rsidRPr="00622D8F">
        <w:rPr>
          <w:spacing w:val="-11"/>
        </w:rPr>
        <w:t xml:space="preserve"> </w:t>
      </w:r>
      <w:r w:rsidRPr="00622D8F">
        <w:t>national</w:t>
      </w:r>
      <w:r w:rsidRPr="00622D8F">
        <w:rPr>
          <w:spacing w:val="-5"/>
        </w:rPr>
        <w:t xml:space="preserve"> </w:t>
      </w:r>
      <w:r w:rsidRPr="00622D8F">
        <w:t>authorities of the country in which the single allocation platform is located and</w:t>
      </w:r>
      <w:r w:rsidRPr="00622D8F">
        <w:rPr>
          <w:spacing w:val="40"/>
        </w:rPr>
        <w:t xml:space="preserve"> </w:t>
      </w:r>
      <w:r w:rsidRPr="00622D8F">
        <w:t>rounded up to the nearest half percentage point.</w:t>
      </w:r>
    </w:p>
    <w:p w14:paraId="0AB1D476" w14:textId="77777777" w:rsidR="000354D3" w:rsidRPr="00622D8F" w:rsidRDefault="000354D3">
      <w:pPr>
        <w:pStyle w:val="BodyText"/>
        <w:spacing w:before="218"/>
        <w:ind w:left="0"/>
      </w:pPr>
    </w:p>
    <w:p w14:paraId="0AB1D477" w14:textId="77777777" w:rsidR="000354D3" w:rsidRPr="00622D8F" w:rsidRDefault="0064006D">
      <w:pPr>
        <w:pStyle w:val="Heading1"/>
        <w:ind w:right="86"/>
      </w:pPr>
      <w:bookmarkStart w:id="83" w:name="_bookmark79"/>
      <w:bookmarkEnd w:id="83"/>
      <w:r w:rsidRPr="00622D8F">
        <w:t>TITLE</w:t>
      </w:r>
      <w:r w:rsidRPr="00622D8F">
        <w:rPr>
          <w:spacing w:val="6"/>
        </w:rPr>
        <w:t xml:space="preserve"> </w:t>
      </w:r>
      <w:r w:rsidRPr="00622D8F">
        <w:t>11</w:t>
      </w:r>
      <w:r w:rsidRPr="00622D8F">
        <w:rPr>
          <w:spacing w:val="16"/>
        </w:rPr>
        <w:t xml:space="preserve"> </w:t>
      </w:r>
      <w:r w:rsidRPr="00622D8F">
        <w:t>-</w:t>
      </w:r>
      <w:r w:rsidRPr="00622D8F">
        <w:rPr>
          <w:spacing w:val="6"/>
        </w:rPr>
        <w:t xml:space="preserve"> </w:t>
      </w:r>
      <w:r w:rsidRPr="00622D8F">
        <w:rPr>
          <w:spacing w:val="-2"/>
        </w:rPr>
        <w:t>MISCELLANEOUS</w:t>
      </w:r>
    </w:p>
    <w:p w14:paraId="0AB1D478" w14:textId="77777777" w:rsidR="000354D3" w:rsidRPr="00622D8F" w:rsidRDefault="000354D3">
      <w:pPr>
        <w:pStyle w:val="BodyText"/>
        <w:spacing w:before="175"/>
        <w:ind w:left="0"/>
        <w:rPr>
          <w:b/>
          <w:sz w:val="24"/>
        </w:rPr>
      </w:pPr>
    </w:p>
    <w:p w14:paraId="0AB1D479" w14:textId="0801A3C5" w:rsidR="000354D3" w:rsidRPr="00622D8F" w:rsidRDefault="0064006D">
      <w:pPr>
        <w:spacing w:before="1"/>
        <w:ind w:left="433"/>
        <w:jc w:val="center"/>
        <w:rPr>
          <w:b/>
          <w:sz w:val="24"/>
        </w:rPr>
      </w:pPr>
      <w:bookmarkStart w:id="84" w:name="_bookmark80"/>
      <w:bookmarkEnd w:id="84"/>
      <w:r w:rsidRPr="00622D8F">
        <w:rPr>
          <w:sz w:val="24"/>
        </w:rPr>
        <w:t>Article</w:t>
      </w:r>
      <w:r w:rsidRPr="00622D8F">
        <w:rPr>
          <w:spacing w:val="-1"/>
          <w:sz w:val="24"/>
        </w:rPr>
        <w:t xml:space="preserve"> </w:t>
      </w:r>
      <w:r w:rsidRPr="00622D8F">
        <w:rPr>
          <w:sz w:val="24"/>
        </w:rPr>
        <w:t>68</w:t>
      </w:r>
      <w:r w:rsidRPr="00622D8F">
        <w:rPr>
          <w:spacing w:val="-17"/>
          <w:sz w:val="24"/>
        </w:rPr>
        <w:t xml:space="preserve"> </w:t>
      </w:r>
      <w:r w:rsidRPr="00622D8F">
        <w:rPr>
          <w:b/>
          <w:sz w:val="24"/>
        </w:rPr>
        <w:t>Duration</w:t>
      </w:r>
      <w:r w:rsidRPr="00622D8F">
        <w:rPr>
          <w:b/>
          <w:spacing w:val="-4"/>
          <w:sz w:val="24"/>
        </w:rPr>
        <w:t xml:space="preserve"> </w:t>
      </w:r>
      <w:r w:rsidRPr="00622D8F">
        <w:rPr>
          <w:b/>
          <w:sz w:val="24"/>
        </w:rPr>
        <w:t>and</w:t>
      </w:r>
      <w:r w:rsidRPr="00622D8F">
        <w:rPr>
          <w:b/>
          <w:spacing w:val="-4"/>
          <w:sz w:val="24"/>
        </w:rPr>
        <w:t xml:space="preserve"> </w:t>
      </w:r>
      <w:r w:rsidRPr="00622D8F">
        <w:rPr>
          <w:b/>
          <w:sz w:val="24"/>
        </w:rPr>
        <w:t>amendment</w:t>
      </w:r>
      <w:r w:rsidRPr="00622D8F">
        <w:rPr>
          <w:b/>
          <w:spacing w:val="-1"/>
          <w:sz w:val="24"/>
        </w:rPr>
        <w:t xml:space="preserve"> </w:t>
      </w:r>
      <w:r w:rsidRPr="00622D8F">
        <w:rPr>
          <w:b/>
          <w:sz w:val="24"/>
        </w:rPr>
        <w:t>of</w:t>
      </w:r>
      <w:r w:rsidRPr="00622D8F">
        <w:rPr>
          <w:b/>
          <w:spacing w:val="4"/>
          <w:sz w:val="24"/>
        </w:rPr>
        <w:t xml:space="preserve"> </w:t>
      </w:r>
      <w:r w:rsidRPr="00622D8F">
        <w:rPr>
          <w:b/>
          <w:sz w:val="24"/>
        </w:rPr>
        <w:t>the</w:t>
      </w:r>
      <w:r w:rsidRPr="00622D8F">
        <w:rPr>
          <w:b/>
          <w:spacing w:val="6"/>
          <w:sz w:val="24"/>
        </w:rPr>
        <w:t xml:space="preserve"> </w:t>
      </w:r>
      <w:r w:rsidRPr="00622D8F">
        <w:rPr>
          <w:b/>
          <w:spacing w:val="-5"/>
          <w:sz w:val="24"/>
        </w:rPr>
        <w:t>HAR</w:t>
      </w:r>
    </w:p>
    <w:p w14:paraId="0AB1D47A" w14:textId="58FCFEB7" w:rsidR="000354D3" w:rsidRPr="00622D8F" w:rsidRDefault="0064006D">
      <w:pPr>
        <w:pStyle w:val="ListParagraph"/>
        <w:numPr>
          <w:ilvl w:val="0"/>
          <w:numId w:val="19"/>
        </w:numPr>
        <w:tabs>
          <w:tab w:val="left" w:pos="994"/>
          <w:tab w:val="left" w:pos="998"/>
        </w:tabs>
        <w:spacing w:before="242"/>
        <w:ind w:right="251" w:hanging="353"/>
      </w:pPr>
      <w:r w:rsidRPr="00622D8F">
        <w:t xml:space="preserve">The HAR are of indefinite duration and are subject to amendment in accordance with Article 4(12) of the FCA Regulation. The single allocation platform shall publish the amended HAR and </w:t>
      </w:r>
      <w:r w:rsidR="00D05A23" w:rsidRPr="00CF2E69">
        <w:rPr>
          <w:strike/>
          <w:color w:val="FF0000"/>
        </w:rPr>
        <w:t>send</w:t>
      </w:r>
      <w:r w:rsidR="00D05A23">
        <w:rPr>
          <w:strike/>
          <w:color w:val="FF0000"/>
        </w:rPr>
        <w:t xml:space="preserve"> </w:t>
      </w:r>
      <w:r w:rsidR="00D05A23" w:rsidRPr="00CF2E69">
        <w:rPr>
          <w:color w:val="FF0000"/>
        </w:rPr>
        <w:t>provid</w:t>
      </w:r>
      <w:r w:rsidR="00D05A23">
        <w:rPr>
          <w:color w:val="FF0000"/>
        </w:rPr>
        <w:t xml:space="preserve">e </w:t>
      </w:r>
      <w:r w:rsidRPr="00622D8F">
        <w:t>an amendment notice to registered participants.</w:t>
      </w:r>
    </w:p>
    <w:p w14:paraId="0AB1D47B" w14:textId="018DA003" w:rsidR="000354D3" w:rsidRPr="00622D8F" w:rsidRDefault="0064006D">
      <w:pPr>
        <w:pStyle w:val="ListParagraph"/>
        <w:numPr>
          <w:ilvl w:val="0"/>
          <w:numId w:val="19"/>
        </w:numPr>
        <w:tabs>
          <w:tab w:val="left" w:pos="994"/>
          <w:tab w:val="left" w:pos="998"/>
        </w:tabs>
        <w:spacing w:before="250" w:line="235" w:lineRule="auto"/>
        <w:ind w:right="258" w:hanging="353"/>
      </w:pPr>
      <w:r w:rsidRPr="00622D8F">
        <w:t>The</w:t>
      </w:r>
      <w:r w:rsidRPr="00622D8F">
        <w:rPr>
          <w:spacing w:val="-14"/>
        </w:rPr>
        <w:t xml:space="preserve"> </w:t>
      </w:r>
      <w:r w:rsidRPr="00622D8F">
        <w:t>amendment</w:t>
      </w:r>
      <w:r w:rsidRPr="00622D8F">
        <w:rPr>
          <w:spacing w:val="-14"/>
        </w:rPr>
        <w:t xml:space="preserve"> </w:t>
      </w:r>
      <w:r w:rsidRPr="00622D8F">
        <w:t>shall</w:t>
      </w:r>
      <w:r w:rsidRPr="00622D8F">
        <w:rPr>
          <w:spacing w:val="-14"/>
        </w:rPr>
        <w:t xml:space="preserve"> </w:t>
      </w:r>
      <w:r w:rsidRPr="00622D8F">
        <w:t>apply</w:t>
      </w:r>
      <w:r w:rsidRPr="00622D8F">
        <w:rPr>
          <w:spacing w:val="-13"/>
        </w:rPr>
        <w:t xml:space="preserve"> </w:t>
      </w:r>
      <w:r w:rsidRPr="00622D8F">
        <w:t>at</w:t>
      </w:r>
      <w:r w:rsidRPr="00622D8F">
        <w:rPr>
          <w:spacing w:val="-14"/>
        </w:rPr>
        <w:t xml:space="preserve"> </w:t>
      </w:r>
      <w:r w:rsidRPr="00622D8F">
        <w:t>the</w:t>
      </w:r>
      <w:r w:rsidRPr="00622D8F">
        <w:rPr>
          <w:spacing w:val="-14"/>
        </w:rPr>
        <w:t xml:space="preserve"> </w:t>
      </w:r>
      <w:r w:rsidRPr="00622D8F">
        <w:t>date</w:t>
      </w:r>
      <w:r w:rsidRPr="00622D8F">
        <w:rPr>
          <w:spacing w:val="-14"/>
        </w:rPr>
        <w:t xml:space="preserve"> </w:t>
      </w:r>
      <w:r w:rsidRPr="00622D8F">
        <w:t>and</w:t>
      </w:r>
      <w:r w:rsidRPr="00622D8F">
        <w:rPr>
          <w:spacing w:val="-13"/>
        </w:rPr>
        <w:t xml:space="preserve"> </w:t>
      </w:r>
      <w:r w:rsidRPr="00622D8F">
        <w:t>time</w:t>
      </w:r>
      <w:r w:rsidRPr="00622D8F">
        <w:rPr>
          <w:spacing w:val="-14"/>
        </w:rPr>
        <w:t xml:space="preserve"> </w:t>
      </w:r>
      <w:r w:rsidRPr="00622D8F">
        <w:t>specified</w:t>
      </w:r>
      <w:r w:rsidRPr="00622D8F">
        <w:rPr>
          <w:spacing w:val="-14"/>
        </w:rPr>
        <w:t xml:space="preserve"> </w:t>
      </w:r>
      <w:r w:rsidRPr="00622D8F">
        <w:t>in</w:t>
      </w:r>
      <w:r w:rsidRPr="00622D8F">
        <w:rPr>
          <w:spacing w:val="-13"/>
        </w:rPr>
        <w:t xml:space="preserve"> </w:t>
      </w:r>
      <w:r w:rsidRPr="00622D8F">
        <w:t>the</w:t>
      </w:r>
      <w:r w:rsidRPr="00622D8F">
        <w:rPr>
          <w:spacing w:val="-14"/>
        </w:rPr>
        <w:t xml:space="preserve"> </w:t>
      </w:r>
      <w:r w:rsidRPr="00622D8F">
        <w:t>amendment</w:t>
      </w:r>
      <w:r w:rsidRPr="00622D8F">
        <w:rPr>
          <w:spacing w:val="-13"/>
        </w:rPr>
        <w:t xml:space="preserve"> </w:t>
      </w:r>
      <w:r w:rsidRPr="00622D8F">
        <w:t>notice</w:t>
      </w:r>
      <w:r w:rsidRPr="00622D8F">
        <w:rPr>
          <w:spacing w:val="-14"/>
        </w:rPr>
        <w:t xml:space="preserve"> </w:t>
      </w:r>
      <w:r w:rsidRPr="00622D8F">
        <w:t>but</w:t>
      </w:r>
      <w:r w:rsidRPr="00622D8F">
        <w:rPr>
          <w:spacing w:val="-12"/>
        </w:rPr>
        <w:t xml:space="preserve"> </w:t>
      </w:r>
      <w:r w:rsidRPr="00622D8F">
        <w:t>not</w:t>
      </w:r>
      <w:r w:rsidRPr="00622D8F">
        <w:rPr>
          <w:spacing w:val="-13"/>
        </w:rPr>
        <w:t xml:space="preserve"> </w:t>
      </w:r>
      <w:r w:rsidRPr="00622D8F">
        <w:t>earlier than</w:t>
      </w:r>
      <w:r w:rsidRPr="00622D8F">
        <w:rPr>
          <w:spacing w:val="-13"/>
        </w:rPr>
        <w:t xml:space="preserve"> </w:t>
      </w:r>
      <w:r w:rsidRPr="00622D8F">
        <w:t>thirty</w:t>
      </w:r>
      <w:r w:rsidRPr="00622D8F">
        <w:rPr>
          <w:spacing w:val="-13"/>
        </w:rPr>
        <w:t xml:space="preserve"> </w:t>
      </w:r>
      <w:r w:rsidRPr="00622D8F">
        <w:t>(30)</w:t>
      </w:r>
      <w:r w:rsidRPr="00622D8F">
        <w:rPr>
          <w:spacing w:val="-12"/>
        </w:rPr>
        <w:t xml:space="preserve"> </w:t>
      </w:r>
      <w:r w:rsidRPr="00622D8F">
        <w:t>calendar</w:t>
      </w:r>
      <w:r w:rsidRPr="00622D8F">
        <w:rPr>
          <w:spacing w:val="-12"/>
        </w:rPr>
        <w:t xml:space="preserve"> </w:t>
      </w:r>
      <w:r w:rsidRPr="00622D8F">
        <w:t>days</w:t>
      </w:r>
      <w:r w:rsidRPr="00622D8F">
        <w:rPr>
          <w:spacing w:val="-13"/>
        </w:rPr>
        <w:t xml:space="preserve"> </w:t>
      </w:r>
      <w:r w:rsidRPr="00622D8F">
        <w:t>after</w:t>
      </w:r>
      <w:r w:rsidRPr="00622D8F">
        <w:rPr>
          <w:spacing w:val="-12"/>
        </w:rPr>
        <w:t xml:space="preserve"> </w:t>
      </w:r>
      <w:r w:rsidRPr="00622D8F">
        <w:t>the</w:t>
      </w:r>
      <w:r w:rsidRPr="00622D8F">
        <w:rPr>
          <w:spacing w:val="-2"/>
        </w:rPr>
        <w:t xml:space="preserve"> </w:t>
      </w:r>
      <w:r w:rsidRPr="00622D8F">
        <w:t>amendment</w:t>
      </w:r>
      <w:r w:rsidRPr="00622D8F">
        <w:rPr>
          <w:spacing w:val="-12"/>
        </w:rPr>
        <w:t xml:space="preserve"> </w:t>
      </w:r>
      <w:r w:rsidRPr="00622D8F">
        <w:t>notice</w:t>
      </w:r>
      <w:r w:rsidRPr="00622D8F">
        <w:rPr>
          <w:spacing w:val="-13"/>
        </w:rPr>
        <w:t xml:space="preserve"> </w:t>
      </w:r>
      <w:r w:rsidRPr="00622D8F">
        <w:t>is</w:t>
      </w:r>
      <w:r w:rsidRPr="00622D8F">
        <w:rPr>
          <w:spacing w:val="-7"/>
        </w:rPr>
        <w:t xml:space="preserve"> </w:t>
      </w:r>
      <w:r w:rsidR="00D05A23" w:rsidRPr="00CF2E69">
        <w:rPr>
          <w:strike/>
          <w:color w:val="FF0000"/>
        </w:rPr>
        <w:t>sen</w:t>
      </w:r>
      <w:r w:rsidR="00D05A23">
        <w:rPr>
          <w:strike/>
          <w:color w:val="FF0000"/>
        </w:rPr>
        <w:t>t</w:t>
      </w:r>
      <w:r w:rsidR="00D05A23">
        <w:rPr>
          <w:strike/>
          <w:color w:val="FF0000"/>
        </w:rPr>
        <w:t xml:space="preserve"> </w:t>
      </w:r>
      <w:r w:rsidR="00D05A23" w:rsidRPr="00CF2E69">
        <w:rPr>
          <w:color w:val="FF0000"/>
        </w:rPr>
        <w:t>provid</w:t>
      </w:r>
      <w:r w:rsidR="00D05A23">
        <w:rPr>
          <w:color w:val="FF0000"/>
        </w:rPr>
        <w:t>e</w:t>
      </w:r>
      <w:r w:rsidR="00D05A23">
        <w:rPr>
          <w:color w:val="FF0000"/>
        </w:rPr>
        <w:t>d</w:t>
      </w:r>
      <w:r w:rsidR="00D05A23">
        <w:rPr>
          <w:color w:val="FF0000"/>
        </w:rPr>
        <w:t xml:space="preserve"> </w:t>
      </w:r>
      <w:r w:rsidRPr="00622D8F">
        <w:t>to</w:t>
      </w:r>
      <w:r w:rsidRPr="00622D8F">
        <w:rPr>
          <w:spacing w:val="-12"/>
        </w:rPr>
        <w:t xml:space="preserve"> </w:t>
      </w:r>
      <w:r w:rsidRPr="00622D8F">
        <w:t>registered</w:t>
      </w:r>
      <w:r w:rsidRPr="00622D8F">
        <w:rPr>
          <w:spacing w:val="-12"/>
        </w:rPr>
        <w:t xml:space="preserve"> </w:t>
      </w:r>
      <w:r w:rsidRPr="00622D8F">
        <w:t>participants by the single allocation platform.</w:t>
      </w:r>
    </w:p>
    <w:p w14:paraId="0AB1D47F" w14:textId="1342AD63" w:rsidR="000354D3" w:rsidRPr="00622D8F" w:rsidRDefault="0064006D" w:rsidP="00D21B10">
      <w:pPr>
        <w:pStyle w:val="ListParagraph"/>
        <w:numPr>
          <w:ilvl w:val="0"/>
          <w:numId w:val="19"/>
        </w:numPr>
        <w:tabs>
          <w:tab w:val="left" w:pos="994"/>
          <w:tab w:val="left" w:pos="998"/>
        </w:tabs>
        <w:spacing w:before="244"/>
        <w:ind w:right="255" w:hanging="353"/>
      </w:pPr>
      <w:r w:rsidRPr="00622D8F">
        <w:lastRenderedPageBreak/>
        <w:t>Unless expressly stated otherwise by the single allocation platform the amended HAR shall govern</w:t>
      </w:r>
      <w:r w:rsidRPr="00622D8F">
        <w:rPr>
          <w:spacing w:val="-5"/>
        </w:rPr>
        <w:t xml:space="preserve"> </w:t>
      </w:r>
      <w:r w:rsidRPr="00622D8F">
        <w:t>all rights</w:t>
      </w:r>
      <w:r w:rsidRPr="00622D8F">
        <w:rPr>
          <w:spacing w:val="-11"/>
        </w:rPr>
        <w:t xml:space="preserve"> </w:t>
      </w:r>
      <w:r w:rsidRPr="00622D8F">
        <w:t>and</w:t>
      </w:r>
      <w:r w:rsidRPr="00622D8F">
        <w:rPr>
          <w:spacing w:val="-2"/>
        </w:rPr>
        <w:t xml:space="preserve"> </w:t>
      </w:r>
      <w:r w:rsidRPr="00622D8F">
        <w:t>obligations</w:t>
      </w:r>
      <w:r w:rsidRPr="00622D8F">
        <w:rPr>
          <w:spacing w:val="-11"/>
        </w:rPr>
        <w:t xml:space="preserve"> </w:t>
      </w:r>
      <w:r w:rsidRPr="00622D8F">
        <w:t>in</w:t>
      </w:r>
      <w:r w:rsidRPr="00622D8F">
        <w:rPr>
          <w:spacing w:val="-2"/>
        </w:rPr>
        <w:t xml:space="preserve"> </w:t>
      </w:r>
      <w:r w:rsidRPr="00622D8F">
        <w:t>connection</w:t>
      </w:r>
      <w:r w:rsidRPr="00622D8F">
        <w:rPr>
          <w:spacing w:val="-2"/>
        </w:rPr>
        <w:t xml:space="preserve"> </w:t>
      </w:r>
      <w:r w:rsidRPr="00622D8F">
        <w:t>with</w:t>
      </w:r>
      <w:r w:rsidRPr="00622D8F">
        <w:rPr>
          <w:spacing w:val="-2"/>
        </w:rPr>
        <w:t xml:space="preserve"> </w:t>
      </w:r>
      <w:r w:rsidRPr="00622D8F">
        <w:t>these HAR</w:t>
      </w:r>
      <w:r w:rsidRPr="00622D8F">
        <w:rPr>
          <w:spacing w:val="-7"/>
        </w:rPr>
        <w:t xml:space="preserve"> </w:t>
      </w:r>
      <w:r w:rsidRPr="00622D8F">
        <w:t>including</w:t>
      </w:r>
      <w:r w:rsidRPr="00622D8F">
        <w:rPr>
          <w:spacing w:val="-1"/>
        </w:rPr>
        <w:t xml:space="preserve"> </w:t>
      </w:r>
      <w:r w:rsidRPr="00622D8F">
        <w:t>those</w:t>
      </w:r>
      <w:r w:rsidRPr="00622D8F">
        <w:rPr>
          <w:spacing w:val="-6"/>
        </w:rPr>
        <w:t xml:space="preserve"> </w:t>
      </w:r>
      <w:r w:rsidRPr="00622D8F">
        <w:t>acquired</w:t>
      </w:r>
      <w:r w:rsidRPr="00622D8F">
        <w:rPr>
          <w:spacing w:val="-2"/>
        </w:rPr>
        <w:t xml:space="preserve"> </w:t>
      </w:r>
      <w:r w:rsidRPr="00622D8F">
        <w:t>before the date of amendment but with the delivery date after the amendment takes effect. In case financial transmission rights are introduced at a respective bidding zone border replacing physical</w:t>
      </w:r>
      <w:r w:rsidRPr="00622D8F">
        <w:rPr>
          <w:spacing w:val="-14"/>
        </w:rPr>
        <w:t xml:space="preserve"> </w:t>
      </w:r>
      <w:r w:rsidRPr="00622D8F">
        <w:t>transmission</w:t>
      </w:r>
      <w:r w:rsidRPr="00622D8F">
        <w:rPr>
          <w:spacing w:val="-14"/>
        </w:rPr>
        <w:t xml:space="preserve"> </w:t>
      </w:r>
      <w:r w:rsidRPr="00622D8F">
        <w:t>rights,</w:t>
      </w:r>
      <w:r w:rsidRPr="00622D8F">
        <w:rPr>
          <w:spacing w:val="-13"/>
        </w:rPr>
        <w:t xml:space="preserve"> </w:t>
      </w:r>
      <w:r w:rsidRPr="00622D8F">
        <w:t>transitional</w:t>
      </w:r>
      <w:r w:rsidRPr="00622D8F">
        <w:rPr>
          <w:spacing w:val="-11"/>
        </w:rPr>
        <w:t xml:space="preserve"> </w:t>
      </w:r>
      <w:r w:rsidRPr="00622D8F">
        <w:t>arrangements</w:t>
      </w:r>
      <w:r w:rsidRPr="00622D8F">
        <w:rPr>
          <w:spacing w:val="-14"/>
        </w:rPr>
        <w:t xml:space="preserve"> </w:t>
      </w:r>
      <w:r w:rsidRPr="00622D8F">
        <w:t>may</w:t>
      </w:r>
      <w:r w:rsidRPr="00622D8F">
        <w:rPr>
          <w:spacing w:val="-13"/>
        </w:rPr>
        <w:t xml:space="preserve"> </w:t>
      </w:r>
      <w:r w:rsidRPr="00622D8F">
        <w:t>be</w:t>
      </w:r>
      <w:r w:rsidRPr="00622D8F">
        <w:rPr>
          <w:spacing w:val="-13"/>
        </w:rPr>
        <w:t xml:space="preserve"> </w:t>
      </w:r>
      <w:r w:rsidRPr="00622D8F">
        <w:t>introduced</w:t>
      </w:r>
      <w:r w:rsidRPr="00622D8F">
        <w:rPr>
          <w:spacing w:val="-10"/>
        </w:rPr>
        <w:t xml:space="preserve"> </w:t>
      </w:r>
      <w:r w:rsidRPr="00622D8F">
        <w:t>in</w:t>
      </w:r>
      <w:r w:rsidRPr="00622D8F">
        <w:rPr>
          <w:spacing w:val="-13"/>
        </w:rPr>
        <w:t xml:space="preserve"> </w:t>
      </w:r>
      <w:r w:rsidRPr="00622D8F">
        <w:t>a</w:t>
      </w:r>
      <w:r w:rsidRPr="00622D8F">
        <w:rPr>
          <w:spacing w:val="-13"/>
        </w:rPr>
        <w:t xml:space="preserve"> </w:t>
      </w:r>
      <w:r w:rsidRPr="00622D8F">
        <w:t>regional</w:t>
      </w:r>
      <w:r w:rsidRPr="00622D8F">
        <w:rPr>
          <w:spacing w:val="-12"/>
        </w:rPr>
        <w:t xml:space="preserve"> </w:t>
      </w:r>
      <w:r w:rsidRPr="00622D8F">
        <w:t>or</w:t>
      </w:r>
      <w:r w:rsidRPr="00622D8F">
        <w:rPr>
          <w:spacing w:val="-10"/>
        </w:rPr>
        <w:t xml:space="preserve"> </w:t>
      </w:r>
      <w:r w:rsidRPr="00622D8F">
        <w:t>border</w:t>
      </w:r>
      <w:r w:rsidR="00D21B10" w:rsidRPr="00622D8F">
        <w:t xml:space="preserve"> </w:t>
      </w:r>
      <w:r w:rsidRPr="00622D8F">
        <w:t>specific annex with regards to the return of already acquired physical transmission rights according to Title</w:t>
      </w:r>
      <w:r w:rsidRPr="00622D8F">
        <w:rPr>
          <w:spacing w:val="-1"/>
        </w:rPr>
        <w:t xml:space="preserve"> </w:t>
      </w:r>
      <w:r w:rsidRPr="00622D8F">
        <w:t>5 and with regards</w:t>
      </w:r>
      <w:r w:rsidRPr="00622D8F">
        <w:rPr>
          <w:spacing w:val="-7"/>
        </w:rPr>
        <w:t xml:space="preserve"> </w:t>
      </w:r>
      <w:r w:rsidRPr="00622D8F">
        <w:t>to the right to nominate</w:t>
      </w:r>
      <w:r w:rsidRPr="00622D8F">
        <w:rPr>
          <w:spacing w:val="-1"/>
        </w:rPr>
        <w:t xml:space="preserve"> </w:t>
      </w:r>
      <w:r w:rsidRPr="00622D8F">
        <w:t>such physical transmission rights according to Title 7 after the amendment takes place.</w:t>
      </w:r>
    </w:p>
    <w:p w14:paraId="0AB1D480" w14:textId="77777777" w:rsidR="000354D3" w:rsidRPr="00622D8F" w:rsidRDefault="000354D3">
      <w:pPr>
        <w:pStyle w:val="BodyText"/>
        <w:spacing w:before="1"/>
        <w:ind w:left="0"/>
      </w:pPr>
    </w:p>
    <w:p w14:paraId="0AB1D481" w14:textId="77777777" w:rsidR="000354D3" w:rsidRPr="00622D8F" w:rsidRDefault="0064006D">
      <w:pPr>
        <w:pStyle w:val="ListParagraph"/>
        <w:numPr>
          <w:ilvl w:val="0"/>
          <w:numId w:val="19"/>
        </w:numPr>
        <w:tabs>
          <w:tab w:val="left" w:pos="994"/>
          <w:tab w:val="left" w:pos="998"/>
        </w:tabs>
        <w:spacing w:line="237" w:lineRule="auto"/>
        <w:ind w:right="258" w:hanging="353"/>
      </w:pPr>
      <w:r w:rsidRPr="00622D8F">
        <w:t>Any</w:t>
      </w:r>
      <w:r w:rsidRPr="00622D8F">
        <w:rPr>
          <w:spacing w:val="-11"/>
        </w:rPr>
        <w:t xml:space="preserve"> </w:t>
      </w:r>
      <w:r w:rsidRPr="00622D8F">
        <w:t>amendment of these HAR</w:t>
      </w:r>
      <w:r w:rsidRPr="00622D8F">
        <w:rPr>
          <w:spacing w:val="-9"/>
        </w:rPr>
        <w:t xml:space="preserve"> </w:t>
      </w:r>
      <w:r w:rsidRPr="00622D8F">
        <w:t>shall apply</w:t>
      </w:r>
      <w:r w:rsidRPr="00622D8F">
        <w:rPr>
          <w:spacing w:val="-3"/>
        </w:rPr>
        <w:t xml:space="preserve"> </w:t>
      </w:r>
      <w:r w:rsidRPr="00622D8F">
        <w:t>automatically</w:t>
      </w:r>
      <w:r w:rsidRPr="00622D8F">
        <w:rPr>
          <w:spacing w:val="-3"/>
        </w:rPr>
        <w:t xml:space="preserve"> </w:t>
      </w:r>
      <w:r w:rsidRPr="00622D8F">
        <w:t>to</w:t>
      </w:r>
      <w:r w:rsidRPr="00622D8F">
        <w:rPr>
          <w:spacing w:val="-4"/>
        </w:rPr>
        <w:t xml:space="preserve"> </w:t>
      </w:r>
      <w:r w:rsidRPr="00622D8F">
        <w:t>the</w:t>
      </w:r>
      <w:r w:rsidRPr="00622D8F">
        <w:rPr>
          <w:spacing w:val="-8"/>
        </w:rPr>
        <w:t xml:space="preserve"> </w:t>
      </w:r>
      <w:r w:rsidRPr="00622D8F">
        <w:t>participation</w:t>
      </w:r>
      <w:r w:rsidRPr="00622D8F">
        <w:rPr>
          <w:spacing w:val="-3"/>
        </w:rPr>
        <w:t xml:space="preserve"> </w:t>
      </w:r>
      <w:r w:rsidRPr="00622D8F">
        <w:t>agreement</w:t>
      </w:r>
      <w:r w:rsidRPr="00622D8F">
        <w:rPr>
          <w:spacing w:val="-12"/>
        </w:rPr>
        <w:t xml:space="preserve"> </w:t>
      </w:r>
      <w:r w:rsidRPr="00622D8F">
        <w:t>in</w:t>
      </w:r>
      <w:r w:rsidRPr="00622D8F">
        <w:rPr>
          <w:spacing w:val="-4"/>
        </w:rPr>
        <w:t xml:space="preserve"> </w:t>
      </w:r>
      <w:r w:rsidRPr="00622D8F">
        <w:t>force between the single allocation platform and the registered participant, without the need</w:t>
      </w:r>
      <w:r w:rsidRPr="00622D8F">
        <w:rPr>
          <w:spacing w:val="40"/>
        </w:rPr>
        <w:t xml:space="preserve"> </w:t>
      </w:r>
      <w:r w:rsidRPr="00622D8F">
        <w:t>for the registered participant to sign a new participation agreement but without prejudice to the registered participant’s right to request the termination of its participation agreement in accordance</w:t>
      </w:r>
      <w:r w:rsidRPr="00622D8F">
        <w:rPr>
          <w:spacing w:val="-11"/>
        </w:rPr>
        <w:t xml:space="preserve"> </w:t>
      </w:r>
      <w:r w:rsidRPr="00622D8F">
        <w:t>with</w:t>
      </w:r>
      <w:r w:rsidRPr="00622D8F">
        <w:rPr>
          <w:spacing w:val="-12"/>
        </w:rPr>
        <w:t xml:space="preserve"> </w:t>
      </w:r>
      <w:r w:rsidRPr="00622D8F">
        <w:t>Article</w:t>
      </w:r>
      <w:r w:rsidRPr="00622D8F">
        <w:rPr>
          <w:spacing w:val="-12"/>
        </w:rPr>
        <w:t xml:space="preserve"> </w:t>
      </w:r>
      <w:r w:rsidRPr="00622D8F">
        <w:t>72(1).</w:t>
      </w:r>
      <w:r w:rsidRPr="00622D8F">
        <w:rPr>
          <w:spacing w:val="-12"/>
        </w:rPr>
        <w:t xml:space="preserve"> </w:t>
      </w:r>
      <w:r w:rsidRPr="00622D8F">
        <w:t>By</w:t>
      </w:r>
      <w:r w:rsidRPr="00622D8F">
        <w:rPr>
          <w:spacing w:val="-14"/>
        </w:rPr>
        <w:t xml:space="preserve"> </w:t>
      </w:r>
      <w:r w:rsidRPr="00622D8F">
        <w:t>participating</w:t>
      </w:r>
      <w:r w:rsidRPr="00622D8F">
        <w:rPr>
          <w:spacing w:val="-14"/>
        </w:rPr>
        <w:t xml:space="preserve"> </w:t>
      </w:r>
      <w:r w:rsidRPr="00622D8F">
        <w:t>in</w:t>
      </w:r>
      <w:r w:rsidRPr="00622D8F">
        <w:rPr>
          <w:spacing w:val="-13"/>
        </w:rPr>
        <w:t xml:space="preserve"> </w:t>
      </w:r>
      <w:r w:rsidRPr="00622D8F">
        <w:t>the</w:t>
      </w:r>
      <w:r w:rsidRPr="00622D8F">
        <w:rPr>
          <w:spacing w:val="-14"/>
        </w:rPr>
        <w:t xml:space="preserve"> </w:t>
      </w:r>
      <w:r w:rsidRPr="00622D8F">
        <w:t>auction</w:t>
      </w:r>
      <w:r w:rsidRPr="00622D8F">
        <w:rPr>
          <w:spacing w:val="-12"/>
        </w:rPr>
        <w:t xml:space="preserve"> </w:t>
      </w:r>
      <w:r w:rsidRPr="00622D8F">
        <w:t>after</w:t>
      </w:r>
      <w:r w:rsidRPr="00622D8F">
        <w:rPr>
          <w:spacing w:val="-13"/>
        </w:rPr>
        <w:t xml:space="preserve"> </w:t>
      </w:r>
      <w:r w:rsidRPr="00622D8F">
        <w:t>the</w:t>
      </w:r>
      <w:r w:rsidRPr="00622D8F">
        <w:rPr>
          <w:spacing w:val="-12"/>
        </w:rPr>
        <w:t xml:space="preserve"> </w:t>
      </w:r>
      <w:r w:rsidRPr="00622D8F">
        <w:t>registered</w:t>
      </w:r>
      <w:r w:rsidRPr="00622D8F">
        <w:rPr>
          <w:spacing w:val="-14"/>
        </w:rPr>
        <w:t xml:space="preserve"> </w:t>
      </w:r>
      <w:r w:rsidRPr="00622D8F">
        <w:t>participant</w:t>
      </w:r>
      <w:r w:rsidRPr="00622D8F">
        <w:rPr>
          <w:spacing w:val="-11"/>
        </w:rPr>
        <w:t xml:space="preserve"> </w:t>
      </w:r>
      <w:r w:rsidRPr="00622D8F">
        <w:t>was informed about the changes and/or adaptations of the HAR and after these changes and/or adaptations of the HAR entered into force, it is deemed that the registered participant has accepted the changed,</w:t>
      </w:r>
      <w:r w:rsidRPr="00622D8F">
        <w:rPr>
          <w:spacing w:val="40"/>
        </w:rPr>
        <w:t xml:space="preserve"> </w:t>
      </w:r>
      <w:r w:rsidRPr="00622D8F">
        <w:t>i.e.</w:t>
      </w:r>
      <w:r w:rsidRPr="00622D8F">
        <w:rPr>
          <w:spacing w:val="40"/>
        </w:rPr>
        <w:t xml:space="preserve"> </w:t>
      </w:r>
      <w:r w:rsidRPr="00622D8F">
        <w:t>the valid and effective version of the</w:t>
      </w:r>
      <w:r w:rsidRPr="00622D8F">
        <w:rPr>
          <w:spacing w:val="40"/>
        </w:rPr>
        <w:t xml:space="preserve"> </w:t>
      </w:r>
      <w:r w:rsidRPr="00622D8F">
        <w:t>HAR.</w:t>
      </w:r>
    </w:p>
    <w:p w14:paraId="0AB1D482" w14:textId="77777777" w:rsidR="000354D3" w:rsidRPr="00622D8F" w:rsidRDefault="0064006D">
      <w:pPr>
        <w:pStyle w:val="ListParagraph"/>
        <w:numPr>
          <w:ilvl w:val="0"/>
          <w:numId w:val="19"/>
        </w:numPr>
        <w:tabs>
          <w:tab w:val="left" w:pos="994"/>
          <w:tab w:val="left" w:pos="998"/>
        </w:tabs>
        <w:spacing w:before="245"/>
        <w:ind w:right="253" w:hanging="353"/>
      </w:pPr>
      <w:r w:rsidRPr="00622D8F">
        <w:t>The</w:t>
      </w:r>
      <w:r w:rsidRPr="00622D8F">
        <w:rPr>
          <w:spacing w:val="-9"/>
        </w:rPr>
        <w:t xml:space="preserve"> </w:t>
      </w:r>
      <w:r w:rsidRPr="00622D8F">
        <w:t>HAR</w:t>
      </w:r>
      <w:r w:rsidRPr="00622D8F">
        <w:rPr>
          <w:spacing w:val="-12"/>
        </w:rPr>
        <w:t xml:space="preserve"> </w:t>
      </w:r>
      <w:r w:rsidRPr="00622D8F">
        <w:t>and</w:t>
      </w:r>
      <w:r w:rsidRPr="00622D8F">
        <w:rPr>
          <w:spacing w:val="-5"/>
        </w:rPr>
        <w:t xml:space="preserve"> </w:t>
      </w:r>
      <w:r w:rsidRPr="00622D8F">
        <w:t>the</w:t>
      </w:r>
      <w:r w:rsidRPr="00622D8F">
        <w:rPr>
          <w:spacing w:val="-10"/>
        </w:rPr>
        <w:t xml:space="preserve"> </w:t>
      </w:r>
      <w:r w:rsidRPr="00622D8F">
        <w:t>border and</w:t>
      </w:r>
      <w:r w:rsidRPr="00622D8F">
        <w:rPr>
          <w:spacing w:val="-6"/>
        </w:rPr>
        <w:t xml:space="preserve"> </w:t>
      </w:r>
      <w:r w:rsidRPr="00622D8F">
        <w:t>/or regional</w:t>
      </w:r>
      <w:r w:rsidRPr="00622D8F">
        <w:rPr>
          <w:spacing w:val="-2"/>
        </w:rPr>
        <w:t xml:space="preserve"> </w:t>
      </w:r>
      <w:r w:rsidRPr="00622D8F">
        <w:t>specific</w:t>
      </w:r>
      <w:r w:rsidRPr="00622D8F">
        <w:rPr>
          <w:spacing w:val="-10"/>
        </w:rPr>
        <w:t xml:space="preserve"> </w:t>
      </w:r>
      <w:r w:rsidRPr="00622D8F">
        <w:t>annexes</w:t>
      </w:r>
      <w:r w:rsidRPr="00622D8F">
        <w:rPr>
          <w:spacing w:val="-12"/>
        </w:rPr>
        <w:t xml:space="preserve"> </w:t>
      </w:r>
      <w:r w:rsidRPr="00622D8F">
        <w:t>included</w:t>
      </w:r>
      <w:r w:rsidRPr="00622D8F">
        <w:rPr>
          <w:spacing w:val="-5"/>
        </w:rPr>
        <w:t xml:space="preserve"> </w:t>
      </w:r>
      <w:r w:rsidRPr="00622D8F">
        <w:t>thereto</w:t>
      </w:r>
      <w:r w:rsidRPr="00622D8F">
        <w:rPr>
          <w:spacing w:val="-6"/>
        </w:rPr>
        <w:t xml:space="preserve"> </w:t>
      </w:r>
      <w:r w:rsidRPr="00622D8F">
        <w:t>shall</w:t>
      </w:r>
      <w:r w:rsidRPr="00622D8F">
        <w:rPr>
          <w:spacing w:val="-5"/>
        </w:rPr>
        <w:t xml:space="preserve"> </w:t>
      </w:r>
      <w:r w:rsidRPr="00622D8F">
        <w:t>be</w:t>
      </w:r>
      <w:r w:rsidRPr="00622D8F">
        <w:rPr>
          <w:spacing w:val="-11"/>
        </w:rPr>
        <w:t xml:space="preserve"> </w:t>
      </w:r>
      <w:r w:rsidRPr="00622D8F">
        <w:t>periodically reviewed by the single allocation platform and the relevant TSOs at least every two years involving</w:t>
      </w:r>
      <w:r w:rsidRPr="00622D8F">
        <w:rPr>
          <w:spacing w:val="-16"/>
        </w:rPr>
        <w:t xml:space="preserve"> </w:t>
      </w:r>
      <w:r w:rsidRPr="00622D8F">
        <w:t>the</w:t>
      </w:r>
      <w:r w:rsidRPr="00622D8F">
        <w:rPr>
          <w:spacing w:val="-14"/>
        </w:rPr>
        <w:t xml:space="preserve"> </w:t>
      </w:r>
      <w:r w:rsidRPr="00622D8F">
        <w:t>registered</w:t>
      </w:r>
      <w:r w:rsidRPr="00622D8F">
        <w:rPr>
          <w:spacing w:val="-14"/>
        </w:rPr>
        <w:t xml:space="preserve"> </w:t>
      </w:r>
      <w:r w:rsidRPr="00622D8F">
        <w:t>participants.</w:t>
      </w:r>
      <w:r w:rsidRPr="00622D8F">
        <w:rPr>
          <w:spacing w:val="-13"/>
        </w:rPr>
        <w:t xml:space="preserve"> </w:t>
      </w:r>
      <w:r w:rsidRPr="00622D8F">
        <w:t>This</w:t>
      </w:r>
      <w:r w:rsidRPr="00622D8F">
        <w:rPr>
          <w:spacing w:val="-14"/>
        </w:rPr>
        <w:t xml:space="preserve"> </w:t>
      </w:r>
      <w:r w:rsidRPr="00622D8F">
        <w:t>biennial</w:t>
      </w:r>
      <w:r w:rsidRPr="00622D8F">
        <w:rPr>
          <w:spacing w:val="-14"/>
        </w:rPr>
        <w:t xml:space="preserve"> </w:t>
      </w:r>
      <w:r w:rsidRPr="00622D8F">
        <w:t>review</w:t>
      </w:r>
      <w:r w:rsidRPr="00622D8F">
        <w:rPr>
          <w:spacing w:val="-14"/>
        </w:rPr>
        <w:t xml:space="preserve"> </w:t>
      </w:r>
      <w:r w:rsidRPr="00622D8F">
        <w:t>is</w:t>
      </w:r>
      <w:r w:rsidRPr="00622D8F">
        <w:rPr>
          <w:spacing w:val="-13"/>
        </w:rPr>
        <w:t xml:space="preserve"> </w:t>
      </w:r>
      <w:r w:rsidRPr="00622D8F">
        <w:t>without</w:t>
      </w:r>
      <w:r w:rsidRPr="00622D8F">
        <w:rPr>
          <w:spacing w:val="-14"/>
        </w:rPr>
        <w:t xml:space="preserve"> </w:t>
      </w:r>
      <w:r w:rsidRPr="00622D8F">
        <w:t>prejudice</w:t>
      </w:r>
      <w:r w:rsidRPr="00622D8F">
        <w:rPr>
          <w:spacing w:val="-14"/>
        </w:rPr>
        <w:t xml:space="preserve"> </w:t>
      </w:r>
      <w:r w:rsidRPr="00622D8F">
        <w:t>to</w:t>
      </w:r>
      <w:r w:rsidRPr="00622D8F">
        <w:rPr>
          <w:spacing w:val="-14"/>
        </w:rPr>
        <w:t xml:space="preserve"> </w:t>
      </w:r>
      <w:r w:rsidRPr="00622D8F">
        <w:t>the</w:t>
      </w:r>
      <w:r w:rsidRPr="00622D8F">
        <w:rPr>
          <w:spacing w:val="-13"/>
        </w:rPr>
        <w:t xml:space="preserve"> </w:t>
      </w:r>
      <w:r w:rsidRPr="00622D8F">
        <w:t>competence of ACER to request at any time amendments of</w:t>
      </w:r>
      <w:r w:rsidRPr="00622D8F">
        <w:rPr>
          <w:spacing w:val="-7"/>
        </w:rPr>
        <w:t xml:space="preserve"> </w:t>
      </w:r>
      <w:r w:rsidRPr="00622D8F">
        <w:t>the</w:t>
      </w:r>
      <w:r w:rsidRPr="00622D8F">
        <w:rPr>
          <w:spacing w:val="-5"/>
        </w:rPr>
        <w:t xml:space="preserve"> </w:t>
      </w:r>
      <w:r w:rsidRPr="00622D8F">
        <w:t>HAR and of</w:t>
      </w:r>
      <w:r w:rsidRPr="00622D8F">
        <w:rPr>
          <w:spacing w:val="-3"/>
        </w:rPr>
        <w:t xml:space="preserve"> </w:t>
      </w:r>
      <w:r w:rsidRPr="00622D8F">
        <w:t>competence of the concerned regulatory authorities and/or the single allocation platform to request at any time amendments of the annexes included in the HAR.</w:t>
      </w:r>
    </w:p>
    <w:p w14:paraId="0AB1D484" w14:textId="6887B50E" w:rsidR="000354D3" w:rsidRPr="00D05A23" w:rsidRDefault="2BED82D2">
      <w:pPr>
        <w:pStyle w:val="ListParagraph"/>
        <w:numPr>
          <w:ilvl w:val="0"/>
          <w:numId w:val="19"/>
        </w:numPr>
        <w:tabs>
          <w:tab w:val="left" w:pos="994"/>
          <w:tab w:val="left" w:pos="998"/>
        </w:tabs>
        <w:spacing w:line="235" w:lineRule="auto"/>
        <w:ind w:right="255" w:hanging="353"/>
        <w:rPr>
          <w:strike/>
          <w:color w:val="FF0000"/>
        </w:rPr>
      </w:pPr>
      <w:r w:rsidRPr="00D05A23">
        <w:rPr>
          <w:strike/>
          <w:color w:val="FF0000"/>
        </w:rPr>
        <w:t>All TSOs shall analyse and explore more efficient methods for calculating the maximum payment</w:t>
      </w:r>
      <w:r w:rsidRPr="00D05A23">
        <w:rPr>
          <w:strike/>
          <w:color w:val="FF0000"/>
          <w:spacing w:val="-12"/>
        </w:rPr>
        <w:t xml:space="preserve"> </w:t>
      </w:r>
      <w:r w:rsidRPr="00D05A23">
        <w:rPr>
          <w:strike/>
          <w:color w:val="FF0000"/>
        </w:rPr>
        <w:t>obligations</w:t>
      </w:r>
      <w:r w:rsidRPr="00D05A23">
        <w:rPr>
          <w:strike/>
          <w:color w:val="FF0000"/>
          <w:spacing w:val="-12"/>
        </w:rPr>
        <w:t xml:space="preserve"> </w:t>
      </w:r>
      <w:r w:rsidRPr="00D05A23">
        <w:rPr>
          <w:strike/>
          <w:color w:val="FF0000"/>
        </w:rPr>
        <w:t>for</w:t>
      </w:r>
      <w:r w:rsidRPr="00D05A23">
        <w:rPr>
          <w:strike/>
          <w:color w:val="FF0000"/>
          <w:spacing w:val="-1"/>
        </w:rPr>
        <w:t xml:space="preserve"> </w:t>
      </w:r>
      <w:r w:rsidRPr="00D05A23">
        <w:rPr>
          <w:strike/>
          <w:color w:val="FF0000"/>
        </w:rPr>
        <w:t>flow-based</w:t>
      </w:r>
      <w:r w:rsidRPr="00D05A23">
        <w:rPr>
          <w:strike/>
          <w:color w:val="FF0000"/>
          <w:spacing w:val="-5"/>
        </w:rPr>
        <w:t xml:space="preserve"> </w:t>
      </w:r>
      <w:r w:rsidRPr="00D05A23">
        <w:rPr>
          <w:strike/>
          <w:color w:val="FF0000"/>
        </w:rPr>
        <w:t>allocation</w:t>
      </w:r>
      <w:r w:rsidRPr="00D05A23">
        <w:rPr>
          <w:strike/>
          <w:color w:val="FF0000"/>
          <w:spacing w:val="-3"/>
        </w:rPr>
        <w:t xml:space="preserve"> </w:t>
      </w:r>
      <w:r w:rsidRPr="00D05A23">
        <w:rPr>
          <w:strike/>
          <w:color w:val="FF0000"/>
        </w:rPr>
        <w:t>in</w:t>
      </w:r>
      <w:r w:rsidRPr="00D05A23">
        <w:rPr>
          <w:strike/>
          <w:color w:val="FF0000"/>
          <w:spacing w:val="-6"/>
        </w:rPr>
        <w:t xml:space="preserve"> </w:t>
      </w:r>
      <w:r w:rsidRPr="00D05A23">
        <w:rPr>
          <w:strike/>
          <w:color w:val="FF0000"/>
        </w:rPr>
        <w:t>accordance</w:t>
      </w:r>
      <w:r w:rsidRPr="00D05A23">
        <w:rPr>
          <w:strike/>
          <w:color w:val="FF0000"/>
          <w:spacing w:val="-8"/>
        </w:rPr>
        <w:t xml:space="preserve"> </w:t>
      </w:r>
      <w:r w:rsidRPr="00D05A23">
        <w:rPr>
          <w:strike/>
          <w:color w:val="FF0000"/>
        </w:rPr>
        <w:t>with</w:t>
      </w:r>
      <w:r w:rsidRPr="00D05A23">
        <w:rPr>
          <w:strike/>
          <w:color w:val="FF0000"/>
          <w:spacing w:val="-13"/>
        </w:rPr>
        <w:t xml:space="preserve"> </w:t>
      </w:r>
      <w:r w:rsidRPr="00D05A23">
        <w:rPr>
          <w:strike/>
          <w:color w:val="FF0000"/>
        </w:rPr>
        <w:t>Article</w:t>
      </w:r>
      <w:r w:rsidRPr="00D05A23">
        <w:rPr>
          <w:strike/>
          <w:color w:val="FF0000"/>
          <w:spacing w:val="-8"/>
        </w:rPr>
        <w:t xml:space="preserve"> </w:t>
      </w:r>
      <w:r w:rsidRPr="00D05A23">
        <w:rPr>
          <w:strike/>
          <w:color w:val="FF0000"/>
        </w:rPr>
        <w:t>34(6)</w:t>
      </w:r>
      <w:r w:rsidRPr="00D05A23">
        <w:rPr>
          <w:strike/>
          <w:color w:val="FF0000"/>
          <w:spacing w:val="-12"/>
        </w:rPr>
        <w:t xml:space="preserve"> </w:t>
      </w:r>
      <w:r w:rsidRPr="00D05A23">
        <w:rPr>
          <w:strike/>
          <w:color w:val="FF0000"/>
        </w:rPr>
        <w:t>and</w:t>
      </w:r>
      <w:r w:rsidRPr="00D05A23">
        <w:rPr>
          <w:strike/>
          <w:color w:val="FF0000"/>
          <w:spacing w:val="-6"/>
        </w:rPr>
        <w:t xml:space="preserve"> </w:t>
      </w:r>
      <w:r w:rsidRPr="00D05A23">
        <w:rPr>
          <w:strike/>
          <w:color w:val="FF0000"/>
        </w:rPr>
        <w:t>(7)</w:t>
      </w:r>
      <w:r w:rsidRPr="00D05A23">
        <w:rPr>
          <w:strike/>
          <w:color w:val="FF0000"/>
          <w:spacing w:val="-12"/>
        </w:rPr>
        <w:t xml:space="preserve"> </w:t>
      </w:r>
      <w:r w:rsidRPr="00D05A23">
        <w:rPr>
          <w:strike/>
          <w:color w:val="FF0000"/>
        </w:rPr>
        <w:t>and</w:t>
      </w:r>
      <w:r w:rsidRPr="00D05A23">
        <w:rPr>
          <w:strike/>
          <w:color w:val="FF0000"/>
          <w:spacing w:val="-5"/>
        </w:rPr>
        <w:t xml:space="preserve"> </w:t>
      </w:r>
      <w:r w:rsidRPr="00D05A23">
        <w:rPr>
          <w:strike/>
          <w:color w:val="FF0000"/>
        </w:rPr>
        <w:t>may propose amendments to the HAR.</w:t>
      </w:r>
    </w:p>
    <w:p w14:paraId="0AB1D485" w14:textId="1099DB0E" w:rsidR="000354D3" w:rsidRPr="00622D8F" w:rsidRDefault="00D05A23" w:rsidP="00D05A23">
      <w:pPr>
        <w:pStyle w:val="ListParagraph"/>
        <w:tabs>
          <w:tab w:val="left" w:pos="998"/>
        </w:tabs>
        <w:spacing w:before="241"/>
        <w:ind w:right="256" w:hanging="289"/>
      </w:pPr>
      <w:r w:rsidRPr="00D05A23">
        <w:rPr>
          <w:color w:val="FF0000"/>
        </w:rPr>
        <w:t>6</w:t>
      </w:r>
      <w:r w:rsidRPr="00D05A23">
        <w:rPr>
          <w:strike/>
          <w:color w:val="FF0000"/>
        </w:rPr>
        <w:t>7</w:t>
      </w:r>
      <w:r>
        <w:rPr>
          <w:strike/>
          <w:color w:val="FF0000"/>
        </w:rPr>
        <w:t>.</w:t>
      </w:r>
      <w:r w:rsidR="0064006D" w:rsidRPr="00622D8F">
        <w:t>These HAR are</w:t>
      </w:r>
      <w:r w:rsidR="0064006D" w:rsidRPr="00622D8F">
        <w:rPr>
          <w:spacing w:val="-2"/>
        </w:rPr>
        <w:t xml:space="preserve"> </w:t>
      </w:r>
      <w:r w:rsidR="0064006D" w:rsidRPr="00622D8F">
        <w:t>subject to</w:t>
      </w:r>
      <w:r w:rsidR="0064006D" w:rsidRPr="00622D8F">
        <w:rPr>
          <w:spacing w:val="-1"/>
        </w:rPr>
        <w:t xml:space="preserve"> </w:t>
      </w:r>
      <w:r w:rsidR="0064006D" w:rsidRPr="00622D8F">
        <w:t>the</w:t>
      </w:r>
      <w:r w:rsidR="0064006D" w:rsidRPr="00622D8F">
        <w:rPr>
          <w:spacing w:val="-3"/>
        </w:rPr>
        <w:t xml:space="preserve"> </w:t>
      </w:r>
      <w:r w:rsidR="0064006D" w:rsidRPr="00622D8F">
        <w:t>legislation prevailing at the</w:t>
      </w:r>
      <w:r w:rsidR="0064006D" w:rsidRPr="00622D8F">
        <w:rPr>
          <w:spacing w:val="-3"/>
        </w:rPr>
        <w:t xml:space="preserve"> </w:t>
      </w:r>
      <w:r w:rsidR="0064006D" w:rsidRPr="00622D8F">
        <w:t>time</w:t>
      </w:r>
      <w:r w:rsidR="0064006D" w:rsidRPr="00622D8F">
        <w:rPr>
          <w:spacing w:val="-3"/>
        </w:rPr>
        <w:t xml:space="preserve"> </w:t>
      </w:r>
      <w:r w:rsidR="0064006D" w:rsidRPr="00622D8F">
        <w:t>at which they</w:t>
      </w:r>
      <w:r w:rsidR="0064006D" w:rsidRPr="00622D8F">
        <w:rPr>
          <w:spacing w:val="-1"/>
        </w:rPr>
        <w:t xml:space="preserve"> </w:t>
      </w:r>
      <w:r w:rsidR="0064006D" w:rsidRPr="00622D8F">
        <w:t>take effect. In the event that there is a change in legislation or any action by competent authorities</w:t>
      </w:r>
      <w:r w:rsidR="0064006D" w:rsidRPr="00622D8F">
        <w:rPr>
          <w:spacing w:val="-5"/>
        </w:rPr>
        <w:t xml:space="preserve"> </w:t>
      </w:r>
      <w:r w:rsidR="0064006D" w:rsidRPr="00622D8F">
        <w:t>at national or European Union level which have an effect on these HAR and/or their annexes then, notwithstanding</w:t>
      </w:r>
      <w:r w:rsidR="0064006D" w:rsidRPr="00622D8F">
        <w:rPr>
          <w:spacing w:val="-6"/>
        </w:rPr>
        <w:t xml:space="preserve"> </w:t>
      </w:r>
      <w:r w:rsidR="0064006D" w:rsidRPr="00622D8F">
        <w:t>any</w:t>
      </w:r>
      <w:r w:rsidR="0064006D" w:rsidRPr="00622D8F">
        <w:rPr>
          <w:spacing w:val="-4"/>
        </w:rPr>
        <w:t xml:space="preserve"> </w:t>
      </w:r>
      <w:r w:rsidR="0064006D" w:rsidRPr="00622D8F">
        <w:t>other</w:t>
      </w:r>
      <w:r w:rsidR="0064006D" w:rsidRPr="00622D8F">
        <w:rPr>
          <w:spacing w:val="-1"/>
        </w:rPr>
        <w:t xml:space="preserve"> </w:t>
      </w:r>
      <w:r w:rsidR="0064006D" w:rsidRPr="00622D8F">
        <w:t>provision</w:t>
      </w:r>
      <w:r w:rsidR="0064006D" w:rsidRPr="00622D8F">
        <w:rPr>
          <w:spacing w:val="-4"/>
        </w:rPr>
        <w:t xml:space="preserve"> </w:t>
      </w:r>
      <w:r w:rsidR="0064006D" w:rsidRPr="00622D8F">
        <w:t>of these HAR, the</w:t>
      </w:r>
      <w:r w:rsidR="0064006D" w:rsidRPr="00622D8F">
        <w:rPr>
          <w:spacing w:val="-4"/>
        </w:rPr>
        <w:t xml:space="preserve"> </w:t>
      </w:r>
      <w:r w:rsidR="0064006D" w:rsidRPr="00622D8F">
        <w:t>HAR</w:t>
      </w:r>
      <w:r w:rsidR="0064006D" w:rsidRPr="00622D8F">
        <w:rPr>
          <w:spacing w:val="-13"/>
        </w:rPr>
        <w:t xml:space="preserve"> </w:t>
      </w:r>
      <w:r w:rsidR="0064006D" w:rsidRPr="00622D8F">
        <w:t>shall</w:t>
      </w:r>
      <w:r w:rsidR="0064006D" w:rsidRPr="00622D8F">
        <w:rPr>
          <w:spacing w:val="-1"/>
        </w:rPr>
        <w:t xml:space="preserve"> </w:t>
      </w:r>
      <w:r w:rsidR="0064006D" w:rsidRPr="00622D8F">
        <w:t>be</w:t>
      </w:r>
      <w:r w:rsidR="0064006D" w:rsidRPr="00622D8F">
        <w:rPr>
          <w:spacing w:val="-9"/>
        </w:rPr>
        <w:t xml:space="preserve"> </w:t>
      </w:r>
      <w:r w:rsidR="0064006D" w:rsidRPr="00622D8F">
        <w:t>amended</w:t>
      </w:r>
      <w:r w:rsidR="0064006D" w:rsidRPr="00622D8F">
        <w:rPr>
          <w:spacing w:val="-4"/>
        </w:rPr>
        <w:t xml:space="preserve"> </w:t>
      </w:r>
      <w:r w:rsidR="0064006D" w:rsidRPr="00622D8F">
        <w:t>accordingly</w:t>
      </w:r>
      <w:r w:rsidR="0064006D" w:rsidRPr="00622D8F">
        <w:rPr>
          <w:spacing w:val="-4"/>
        </w:rPr>
        <w:t xml:space="preserve"> </w:t>
      </w:r>
      <w:r w:rsidR="0064006D" w:rsidRPr="00622D8F">
        <w:t>and pursuant to the Article 4,</w:t>
      </w:r>
      <w:r w:rsidR="0064006D" w:rsidRPr="00622D8F">
        <w:rPr>
          <w:spacing w:val="40"/>
        </w:rPr>
        <w:t xml:space="preserve"> </w:t>
      </w:r>
      <w:r w:rsidR="0064006D" w:rsidRPr="00622D8F">
        <w:t>paragraph 12 of</w:t>
      </w:r>
      <w:r w:rsidR="0064006D" w:rsidRPr="00622D8F">
        <w:rPr>
          <w:spacing w:val="40"/>
        </w:rPr>
        <w:t xml:space="preserve"> </w:t>
      </w:r>
      <w:r w:rsidR="0064006D" w:rsidRPr="00622D8F">
        <w:t>the FCA Regulation.</w:t>
      </w:r>
    </w:p>
    <w:p w14:paraId="0AB1D486" w14:textId="77777777" w:rsidR="000354D3" w:rsidRPr="00622D8F" w:rsidRDefault="000354D3">
      <w:pPr>
        <w:pStyle w:val="BodyText"/>
        <w:spacing w:before="247"/>
        <w:ind w:left="0"/>
      </w:pPr>
    </w:p>
    <w:p w14:paraId="0AB1D487" w14:textId="3D02806B" w:rsidR="000354D3" w:rsidRPr="00622D8F" w:rsidRDefault="0064006D">
      <w:pPr>
        <w:ind w:left="422"/>
        <w:jc w:val="center"/>
        <w:rPr>
          <w:b/>
          <w:sz w:val="24"/>
        </w:rPr>
      </w:pPr>
      <w:bookmarkStart w:id="85" w:name="_bookmark81"/>
      <w:bookmarkEnd w:id="85"/>
      <w:r w:rsidRPr="00622D8F">
        <w:rPr>
          <w:sz w:val="24"/>
        </w:rPr>
        <w:t>Article</w:t>
      </w:r>
      <w:r w:rsidRPr="00622D8F">
        <w:rPr>
          <w:spacing w:val="-6"/>
          <w:sz w:val="24"/>
        </w:rPr>
        <w:t xml:space="preserve"> </w:t>
      </w:r>
      <w:r w:rsidRPr="00622D8F">
        <w:rPr>
          <w:sz w:val="24"/>
        </w:rPr>
        <w:t>69</w:t>
      </w:r>
      <w:r w:rsidRPr="00622D8F">
        <w:rPr>
          <w:spacing w:val="-20"/>
          <w:sz w:val="24"/>
        </w:rPr>
        <w:t xml:space="preserve"> </w:t>
      </w:r>
      <w:r w:rsidRPr="00622D8F">
        <w:rPr>
          <w:b/>
          <w:spacing w:val="-2"/>
          <w:sz w:val="24"/>
        </w:rPr>
        <w:t>Liability</w:t>
      </w:r>
    </w:p>
    <w:p w14:paraId="0AB1D488" w14:textId="77777777" w:rsidR="000354D3" w:rsidRPr="00622D8F" w:rsidRDefault="0064006D">
      <w:pPr>
        <w:pStyle w:val="ListParagraph"/>
        <w:numPr>
          <w:ilvl w:val="0"/>
          <w:numId w:val="18"/>
        </w:numPr>
        <w:tabs>
          <w:tab w:val="left" w:pos="996"/>
          <w:tab w:val="left" w:pos="998"/>
        </w:tabs>
        <w:spacing w:before="250" w:line="228" w:lineRule="auto"/>
        <w:ind w:right="377"/>
      </w:pPr>
      <w:r w:rsidRPr="00622D8F">
        <w:t>The single allocation platform and the registered participants</w:t>
      </w:r>
      <w:r w:rsidRPr="00622D8F">
        <w:rPr>
          <w:spacing w:val="-2"/>
        </w:rPr>
        <w:t xml:space="preserve"> </w:t>
      </w:r>
      <w:r w:rsidRPr="00622D8F">
        <w:t>are solely responsible for the fulfilment</w:t>
      </w:r>
      <w:r w:rsidRPr="00622D8F">
        <w:rPr>
          <w:spacing w:val="-3"/>
        </w:rPr>
        <w:t xml:space="preserve"> </w:t>
      </w:r>
      <w:r w:rsidRPr="00622D8F">
        <w:t>of any obligation</w:t>
      </w:r>
      <w:r w:rsidRPr="00622D8F">
        <w:rPr>
          <w:spacing w:val="-1"/>
        </w:rPr>
        <w:t xml:space="preserve"> </w:t>
      </w:r>
      <w:r w:rsidRPr="00622D8F">
        <w:t>they</w:t>
      </w:r>
      <w:r w:rsidRPr="00622D8F">
        <w:rPr>
          <w:spacing w:val="-3"/>
        </w:rPr>
        <w:t xml:space="preserve"> </w:t>
      </w:r>
      <w:r w:rsidRPr="00622D8F">
        <w:t>undertake or are subject to and which arises from</w:t>
      </w:r>
      <w:r w:rsidRPr="00622D8F">
        <w:rPr>
          <w:spacing w:val="-3"/>
        </w:rPr>
        <w:t xml:space="preserve"> </w:t>
      </w:r>
      <w:r w:rsidRPr="00622D8F">
        <w:t>or is in connection with the HAR and the participation agreement.</w:t>
      </w:r>
    </w:p>
    <w:p w14:paraId="0AB1D489" w14:textId="77777777" w:rsidR="000354D3" w:rsidRPr="00622D8F" w:rsidRDefault="000354D3">
      <w:pPr>
        <w:pStyle w:val="BodyText"/>
        <w:spacing w:before="45"/>
        <w:ind w:left="0"/>
      </w:pPr>
    </w:p>
    <w:p w14:paraId="0AB1D48A" w14:textId="77777777" w:rsidR="000354D3" w:rsidRPr="00622D8F" w:rsidRDefault="0064006D">
      <w:pPr>
        <w:pStyle w:val="ListParagraph"/>
        <w:numPr>
          <w:ilvl w:val="0"/>
          <w:numId w:val="18"/>
        </w:numPr>
        <w:tabs>
          <w:tab w:val="left" w:pos="994"/>
          <w:tab w:val="left" w:pos="998"/>
        </w:tabs>
        <w:ind w:right="253"/>
      </w:pPr>
      <w:r w:rsidRPr="00622D8F">
        <w:t>Subject to</w:t>
      </w:r>
      <w:r w:rsidRPr="00622D8F">
        <w:rPr>
          <w:spacing w:val="-2"/>
        </w:rPr>
        <w:t xml:space="preserve"> </w:t>
      </w:r>
      <w:r w:rsidRPr="00622D8F">
        <w:t>any</w:t>
      </w:r>
      <w:r w:rsidRPr="00622D8F">
        <w:rPr>
          <w:spacing w:val="-1"/>
        </w:rPr>
        <w:t xml:space="preserve"> </w:t>
      </w:r>
      <w:r w:rsidRPr="00622D8F">
        <w:t>other provisions</w:t>
      </w:r>
      <w:r w:rsidRPr="00622D8F">
        <w:rPr>
          <w:spacing w:val="-8"/>
        </w:rPr>
        <w:t xml:space="preserve"> </w:t>
      </w:r>
      <w:r w:rsidRPr="00622D8F">
        <w:t>of these HAR</w:t>
      </w:r>
      <w:r w:rsidRPr="00622D8F">
        <w:rPr>
          <w:spacing w:val="-4"/>
        </w:rPr>
        <w:t xml:space="preserve"> </w:t>
      </w:r>
      <w:r w:rsidRPr="00622D8F">
        <w:t>the single</w:t>
      </w:r>
      <w:r w:rsidRPr="00622D8F">
        <w:rPr>
          <w:spacing w:val="-4"/>
        </w:rPr>
        <w:t xml:space="preserve"> </w:t>
      </w:r>
      <w:r w:rsidRPr="00622D8F">
        <w:t>allocation platform shall only be</w:t>
      </w:r>
      <w:r w:rsidRPr="00622D8F">
        <w:rPr>
          <w:spacing w:val="-4"/>
        </w:rPr>
        <w:t xml:space="preserve"> </w:t>
      </w:r>
      <w:r w:rsidRPr="00622D8F">
        <w:t>liable for damages caused by:</w:t>
      </w:r>
    </w:p>
    <w:p w14:paraId="0AB1D48B" w14:textId="77777777" w:rsidR="000354D3" w:rsidRPr="00622D8F" w:rsidRDefault="0064006D">
      <w:pPr>
        <w:pStyle w:val="ListParagraph"/>
        <w:numPr>
          <w:ilvl w:val="1"/>
          <w:numId w:val="18"/>
        </w:numPr>
        <w:tabs>
          <w:tab w:val="left" w:pos="1910"/>
        </w:tabs>
        <w:spacing w:before="239"/>
        <w:ind w:hanging="367"/>
      </w:pPr>
      <w:r w:rsidRPr="00622D8F">
        <w:t>fraud,</w:t>
      </w:r>
      <w:r w:rsidRPr="00622D8F">
        <w:rPr>
          <w:spacing w:val="17"/>
        </w:rPr>
        <w:t xml:space="preserve"> </w:t>
      </w:r>
      <w:r w:rsidRPr="00622D8F">
        <w:t>gross negligence</w:t>
      </w:r>
      <w:r w:rsidRPr="00622D8F">
        <w:rPr>
          <w:spacing w:val="6"/>
        </w:rPr>
        <w:t xml:space="preserve"> </w:t>
      </w:r>
      <w:r w:rsidRPr="00622D8F">
        <w:t>or</w:t>
      </w:r>
      <w:r w:rsidRPr="00622D8F">
        <w:rPr>
          <w:spacing w:val="13"/>
        </w:rPr>
        <w:t xml:space="preserve"> </w:t>
      </w:r>
      <w:r w:rsidRPr="00622D8F">
        <w:t>wilful</w:t>
      </w:r>
      <w:r w:rsidRPr="00622D8F">
        <w:rPr>
          <w:spacing w:val="12"/>
        </w:rPr>
        <w:t xml:space="preserve"> </w:t>
      </w:r>
      <w:r w:rsidRPr="00622D8F">
        <w:rPr>
          <w:spacing w:val="-2"/>
        </w:rPr>
        <w:t>misconduct.</w:t>
      </w:r>
    </w:p>
    <w:p w14:paraId="0AB1D48C" w14:textId="77777777" w:rsidR="000354D3" w:rsidRPr="00622D8F" w:rsidRDefault="0064006D">
      <w:pPr>
        <w:pStyle w:val="ListParagraph"/>
        <w:numPr>
          <w:ilvl w:val="1"/>
          <w:numId w:val="18"/>
        </w:numPr>
        <w:tabs>
          <w:tab w:val="left" w:pos="1908"/>
          <w:tab w:val="left" w:pos="1910"/>
        </w:tabs>
        <w:spacing w:before="216" w:line="223" w:lineRule="auto"/>
        <w:ind w:right="274" w:hanging="370"/>
      </w:pPr>
      <w:r w:rsidRPr="00622D8F">
        <w:t>death</w:t>
      </w:r>
      <w:r w:rsidRPr="00622D8F">
        <w:rPr>
          <w:spacing w:val="-13"/>
        </w:rPr>
        <w:t xml:space="preserve"> </w:t>
      </w:r>
      <w:r w:rsidRPr="00622D8F">
        <w:t>or</w:t>
      </w:r>
      <w:r w:rsidRPr="00622D8F">
        <w:rPr>
          <w:spacing w:val="-1"/>
        </w:rPr>
        <w:t xml:space="preserve"> </w:t>
      </w:r>
      <w:r w:rsidRPr="00622D8F">
        <w:t>personal</w:t>
      </w:r>
      <w:r w:rsidRPr="00622D8F">
        <w:rPr>
          <w:spacing w:val="-4"/>
        </w:rPr>
        <w:t xml:space="preserve"> </w:t>
      </w:r>
      <w:r w:rsidRPr="00622D8F">
        <w:t>injury</w:t>
      </w:r>
      <w:r w:rsidRPr="00622D8F">
        <w:rPr>
          <w:spacing w:val="-4"/>
        </w:rPr>
        <w:t xml:space="preserve"> </w:t>
      </w:r>
      <w:r w:rsidRPr="00622D8F">
        <w:t>arising</w:t>
      </w:r>
      <w:r w:rsidRPr="00622D8F">
        <w:rPr>
          <w:spacing w:val="-4"/>
        </w:rPr>
        <w:t xml:space="preserve"> </w:t>
      </w:r>
      <w:r w:rsidRPr="00622D8F">
        <w:t>from</w:t>
      </w:r>
      <w:r w:rsidRPr="00622D8F">
        <w:rPr>
          <w:spacing w:val="-13"/>
        </w:rPr>
        <w:t xml:space="preserve"> </w:t>
      </w:r>
      <w:r w:rsidRPr="00622D8F">
        <w:t>its</w:t>
      </w:r>
      <w:r w:rsidRPr="00622D8F">
        <w:rPr>
          <w:spacing w:val="-11"/>
        </w:rPr>
        <w:t xml:space="preserve"> </w:t>
      </w:r>
      <w:r w:rsidRPr="00622D8F">
        <w:t>negligence</w:t>
      </w:r>
      <w:r w:rsidRPr="00622D8F">
        <w:rPr>
          <w:spacing w:val="-9"/>
        </w:rPr>
        <w:t xml:space="preserve"> </w:t>
      </w:r>
      <w:r w:rsidRPr="00622D8F">
        <w:t>or that</w:t>
      </w:r>
      <w:r w:rsidRPr="00622D8F">
        <w:rPr>
          <w:spacing w:val="-12"/>
        </w:rPr>
        <w:t xml:space="preserve"> </w:t>
      </w:r>
      <w:r w:rsidRPr="00622D8F">
        <w:t>of its</w:t>
      </w:r>
      <w:r w:rsidRPr="00622D8F">
        <w:rPr>
          <w:spacing w:val="-14"/>
        </w:rPr>
        <w:t xml:space="preserve"> </w:t>
      </w:r>
      <w:r w:rsidRPr="00622D8F">
        <w:t>employees,</w:t>
      </w:r>
      <w:r w:rsidRPr="00622D8F">
        <w:rPr>
          <w:spacing w:val="-13"/>
        </w:rPr>
        <w:t xml:space="preserve"> </w:t>
      </w:r>
      <w:r w:rsidRPr="00622D8F">
        <w:t>agents</w:t>
      </w:r>
      <w:r w:rsidRPr="00622D8F">
        <w:rPr>
          <w:spacing w:val="-13"/>
        </w:rPr>
        <w:t xml:space="preserve"> </w:t>
      </w:r>
      <w:r w:rsidRPr="00622D8F">
        <w:t xml:space="preserve">or </w:t>
      </w:r>
      <w:r w:rsidRPr="00622D8F">
        <w:rPr>
          <w:spacing w:val="-2"/>
        </w:rPr>
        <w:t>subcontractors.</w:t>
      </w:r>
    </w:p>
    <w:p w14:paraId="0AB1D48D" w14:textId="77777777" w:rsidR="000354D3" w:rsidRPr="00622D8F" w:rsidRDefault="000354D3">
      <w:pPr>
        <w:pStyle w:val="BodyText"/>
        <w:spacing w:before="2"/>
        <w:ind w:left="0"/>
      </w:pPr>
    </w:p>
    <w:p w14:paraId="0AB1D48E" w14:textId="77777777" w:rsidR="000354D3" w:rsidRPr="00622D8F" w:rsidRDefault="0064006D">
      <w:pPr>
        <w:pStyle w:val="ListParagraph"/>
        <w:numPr>
          <w:ilvl w:val="0"/>
          <w:numId w:val="18"/>
        </w:numPr>
        <w:tabs>
          <w:tab w:val="left" w:pos="994"/>
          <w:tab w:val="left" w:pos="998"/>
        </w:tabs>
        <w:spacing w:line="228" w:lineRule="auto"/>
        <w:ind w:right="264"/>
      </w:pPr>
      <w:r w:rsidRPr="00622D8F">
        <w:t>In derogation to paragraph 2(a) of this Article, liability for indirect, consequential damages including, but not limited to, loss</w:t>
      </w:r>
      <w:r w:rsidRPr="00622D8F">
        <w:rPr>
          <w:spacing w:val="-6"/>
        </w:rPr>
        <w:t xml:space="preserve"> </w:t>
      </w:r>
      <w:r w:rsidRPr="00622D8F">
        <w:t>of profit, loss</w:t>
      </w:r>
      <w:r w:rsidRPr="00622D8F">
        <w:rPr>
          <w:spacing w:val="-5"/>
        </w:rPr>
        <w:t xml:space="preserve"> </w:t>
      </w:r>
      <w:r w:rsidRPr="00622D8F">
        <w:t>of opportunity,</w:t>
      </w:r>
      <w:r w:rsidRPr="00622D8F">
        <w:rPr>
          <w:spacing w:val="-9"/>
        </w:rPr>
        <w:t xml:space="preserve"> </w:t>
      </w:r>
      <w:r w:rsidRPr="00622D8F">
        <w:t>loss</w:t>
      </w:r>
      <w:r w:rsidRPr="00622D8F">
        <w:rPr>
          <w:spacing w:val="-6"/>
        </w:rPr>
        <w:t xml:space="preserve"> </w:t>
      </w:r>
      <w:r w:rsidRPr="00622D8F">
        <w:t>of chance, trading losses</w:t>
      </w:r>
      <w:r w:rsidRPr="00622D8F">
        <w:rPr>
          <w:spacing w:val="-8"/>
        </w:rPr>
        <w:t xml:space="preserve"> </w:t>
      </w:r>
      <w:r w:rsidRPr="00622D8F">
        <w:t>is excluded in all cases.</w:t>
      </w:r>
    </w:p>
    <w:p w14:paraId="0AB1D48F" w14:textId="77777777" w:rsidR="000354D3" w:rsidRPr="00622D8F" w:rsidRDefault="000354D3">
      <w:pPr>
        <w:pStyle w:val="BodyText"/>
        <w:spacing w:before="7"/>
        <w:ind w:left="0"/>
      </w:pPr>
    </w:p>
    <w:p w14:paraId="0AB1D490" w14:textId="77777777" w:rsidR="000354D3" w:rsidRPr="00622D8F" w:rsidRDefault="0064006D">
      <w:pPr>
        <w:pStyle w:val="ListParagraph"/>
        <w:numPr>
          <w:ilvl w:val="0"/>
          <w:numId w:val="18"/>
        </w:numPr>
        <w:tabs>
          <w:tab w:val="left" w:pos="994"/>
          <w:tab w:val="left" w:pos="998"/>
        </w:tabs>
        <w:ind w:right="140"/>
      </w:pPr>
      <w:r w:rsidRPr="00622D8F">
        <w:t>For</w:t>
      </w:r>
      <w:r w:rsidRPr="00622D8F">
        <w:rPr>
          <w:spacing w:val="-8"/>
        </w:rPr>
        <w:t xml:space="preserve"> </w:t>
      </w:r>
      <w:r w:rsidRPr="00622D8F">
        <w:t>the</w:t>
      </w:r>
      <w:r w:rsidRPr="00622D8F">
        <w:rPr>
          <w:spacing w:val="-10"/>
        </w:rPr>
        <w:t xml:space="preserve"> </w:t>
      </w:r>
      <w:r w:rsidRPr="00622D8F">
        <w:t>avoidance</w:t>
      </w:r>
      <w:r w:rsidRPr="00622D8F">
        <w:rPr>
          <w:spacing w:val="-7"/>
        </w:rPr>
        <w:t xml:space="preserve"> </w:t>
      </w:r>
      <w:r w:rsidRPr="00622D8F">
        <w:t>of doubt, the</w:t>
      </w:r>
      <w:r w:rsidRPr="00622D8F">
        <w:rPr>
          <w:spacing w:val="-11"/>
        </w:rPr>
        <w:t xml:space="preserve"> </w:t>
      </w:r>
      <w:r w:rsidRPr="00622D8F">
        <w:t>single</w:t>
      </w:r>
      <w:r w:rsidRPr="00622D8F">
        <w:rPr>
          <w:spacing w:val="-11"/>
        </w:rPr>
        <w:t xml:space="preserve"> </w:t>
      </w:r>
      <w:r w:rsidRPr="00622D8F">
        <w:t>allocation</w:t>
      </w:r>
      <w:r w:rsidRPr="00622D8F">
        <w:rPr>
          <w:spacing w:val="-8"/>
        </w:rPr>
        <w:t xml:space="preserve"> </w:t>
      </w:r>
      <w:r w:rsidRPr="00622D8F">
        <w:t>platform</w:t>
      </w:r>
      <w:r w:rsidRPr="00622D8F">
        <w:rPr>
          <w:spacing w:val="-5"/>
        </w:rPr>
        <w:t xml:space="preserve"> </w:t>
      </w:r>
      <w:r w:rsidRPr="00622D8F">
        <w:t>shall</w:t>
      </w:r>
      <w:r w:rsidRPr="00622D8F">
        <w:rPr>
          <w:spacing w:val="-5"/>
        </w:rPr>
        <w:t xml:space="preserve"> </w:t>
      </w:r>
      <w:r w:rsidRPr="00622D8F">
        <w:t>not</w:t>
      </w:r>
      <w:r w:rsidRPr="00622D8F">
        <w:rPr>
          <w:spacing w:val="-5"/>
        </w:rPr>
        <w:t xml:space="preserve"> </w:t>
      </w:r>
      <w:r w:rsidRPr="00622D8F">
        <w:t>be</w:t>
      </w:r>
      <w:r w:rsidRPr="00622D8F">
        <w:rPr>
          <w:spacing w:val="-13"/>
        </w:rPr>
        <w:t xml:space="preserve"> </w:t>
      </w:r>
      <w:r w:rsidRPr="00622D8F">
        <w:t>liable</w:t>
      </w:r>
      <w:r w:rsidRPr="00622D8F">
        <w:rPr>
          <w:spacing w:val="-10"/>
        </w:rPr>
        <w:t xml:space="preserve"> </w:t>
      </w:r>
      <w:r w:rsidRPr="00622D8F">
        <w:t>for</w:t>
      </w:r>
      <w:r w:rsidRPr="00622D8F">
        <w:rPr>
          <w:spacing w:val="-12"/>
        </w:rPr>
        <w:t xml:space="preserve"> </w:t>
      </w:r>
      <w:r w:rsidRPr="00622D8F">
        <w:t>damages</w:t>
      </w:r>
      <w:r w:rsidRPr="00622D8F">
        <w:rPr>
          <w:spacing w:val="-13"/>
        </w:rPr>
        <w:t xml:space="preserve"> </w:t>
      </w:r>
      <w:r w:rsidRPr="00622D8F">
        <w:t>suffered by</w:t>
      </w:r>
      <w:r w:rsidRPr="00622D8F">
        <w:rPr>
          <w:spacing w:val="-1"/>
        </w:rPr>
        <w:t xml:space="preserve"> </w:t>
      </w:r>
      <w:r w:rsidRPr="00622D8F">
        <w:t>registered participants</w:t>
      </w:r>
      <w:r w:rsidRPr="00622D8F">
        <w:rPr>
          <w:spacing w:val="-8"/>
        </w:rPr>
        <w:t xml:space="preserve"> </w:t>
      </w:r>
      <w:r w:rsidRPr="00622D8F">
        <w:t>as</w:t>
      </w:r>
      <w:r w:rsidRPr="00622D8F">
        <w:rPr>
          <w:spacing w:val="-8"/>
        </w:rPr>
        <w:t xml:space="preserve"> </w:t>
      </w:r>
      <w:r w:rsidRPr="00622D8F">
        <w:t>a result of technical problems</w:t>
      </w:r>
      <w:r w:rsidRPr="00622D8F">
        <w:rPr>
          <w:spacing w:val="-8"/>
        </w:rPr>
        <w:t xml:space="preserve"> </w:t>
      </w:r>
      <w:r w:rsidRPr="00622D8F">
        <w:t>unless</w:t>
      </w:r>
      <w:r w:rsidRPr="00622D8F">
        <w:rPr>
          <w:spacing w:val="-7"/>
        </w:rPr>
        <w:t xml:space="preserve"> </w:t>
      </w:r>
      <w:r w:rsidRPr="00622D8F">
        <w:t>such act or omission</w:t>
      </w:r>
      <w:r w:rsidRPr="00622D8F">
        <w:rPr>
          <w:spacing w:val="-1"/>
        </w:rPr>
        <w:t xml:space="preserve"> </w:t>
      </w:r>
      <w:r w:rsidRPr="00622D8F">
        <w:t>is a</w:t>
      </w:r>
      <w:r w:rsidRPr="00622D8F">
        <w:rPr>
          <w:spacing w:val="-3"/>
        </w:rPr>
        <w:t xml:space="preserve"> </w:t>
      </w:r>
      <w:r w:rsidRPr="00622D8F">
        <w:t>result of fraud, gross</w:t>
      </w:r>
      <w:r w:rsidRPr="00622D8F">
        <w:rPr>
          <w:spacing w:val="-5"/>
        </w:rPr>
        <w:t xml:space="preserve"> </w:t>
      </w:r>
      <w:r w:rsidRPr="00622D8F">
        <w:t>negligence</w:t>
      </w:r>
      <w:r w:rsidRPr="00622D8F">
        <w:rPr>
          <w:spacing w:val="-2"/>
        </w:rPr>
        <w:t xml:space="preserve"> </w:t>
      </w:r>
      <w:r w:rsidRPr="00622D8F">
        <w:t>or wilful misconduct.</w:t>
      </w:r>
      <w:r w:rsidRPr="00622D8F">
        <w:rPr>
          <w:spacing w:val="-7"/>
        </w:rPr>
        <w:t xml:space="preserve"> </w:t>
      </w:r>
      <w:r w:rsidRPr="00622D8F">
        <w:t>The</w:t>
      </w:r>
      <w:r w:rsidRPr="00622D8F">
        <w:rPr>
          <w:spacing w:val="-2"/>
        </w:rPr>
        <w:t xml:space="preserve"> </w:t>
      </w:r>
      <w:r w:rsidRPr="00622D8F">
        <w:t>single</w:t>
      </w:r>
      <w:r w:rsidRPr="00622D8F">
        <w:rPr>
          <w:spacing w:val="-2"/>
        </w:rPr>
        <w:t xml:space="preserve"> </w:t>
      </w:r>
      <w:r w:rsidRPr="00622D8F">
        <w:t>allocation platform shall have</w:t>
      </w:r>
      <w:r w:rsidRPr="00622D8F">
        <w:rPr>
          <w:spacing w:val="-4"/>
        </w:rPr>
        <w:t xml:space="preserve"> </w:t>
      </w:r>
      <w:r w:rsidRPr="00622D8F">
        <w:t>tested the computer systems and other technical equipment in their responsibility sufficiently before putting them into operation and shall be responsible for</w:t>
      </w:r>
      <w:r w:rsidRPr="00622D8F">
        <w:rPr>
          <w:spacing w:val="40"/>
        </w:rPr>
        <w:t xml:space="preserve"> </w:t>
      </w:r>
      <w:r w:rsidRPr="00622D8F">
        <w:t>their</w:t>
      </w:r>
      <w:r w:rsidRPr="00622D8F">
        <w:rPr>
          <w:spacing w:val="40"/>
        </w:rPr>
        <w:t xml:space="preserve"> </w:t>
      </w:r>
      <w:r w:rsidRPr="00622D8F">
        <w:t>adequate maintenance.</w:t>
      </w:r>
    </w:p>
    <w:p w14:paraId="0AB1D494" w14:textId="0F9BDE2E" w:rsidR="000354D3" w:rsidRPr="00622D8F" w:rsidRDefault="0064006D" w:rsidP="007E49B0">
      <w:pPr>
        <w:pStyle w:val="ListParagraph"/>
        <w:numPr>
          <w:ilvl w:val="0"/>
          <w:numId w:val="18"/>
        </w:numPr>
        <w:tabs>
          <w:tab w:val="left" w:pos="994"/>
          <w:tab w:val="left" w:pos="998"/>
        </w:tabs>
        <w:spacing w:before="242"/>
        <w:ind w:right="256"/>
      </w:pPr>
      <w:r w:rsidRPr="00622D8F">
        <w:t>A</w:t>
      </w:r>
      <w:r w:rsidRPr="00622D8F">
        <w:rPr>
          <w:spacing w:val="-12"/>
        </w:rPr>
        <w:t xml:space="preserve"> </w:t>
      </w:r>
      <w:r w:rsidRPr="00622D8F">
        <w:t>registered</w:t>
      </w:r>
      <w:r w:rsidRPr="00622D8F">
        <w:rPr>
          <w:spacing w:val="-12"/>
        </w:rPr>
        <w:t xml:space="preserve"> </w:t>
      </w:r>
      <w:r w:rsidRPr="00622D8F">
        <w:t>participant</w:t>
      </w:r>
      <w:r w:rsidRPr="00622D8F">
        <w:rPr>
          <w:spacing w:val="-10"/>
        </w:rPr>
        <w:t xml:space="preserve"> </w:t>
      </w:r>
      <w:r w:rsidRPr="00622D8F">
        <w:t>shall</w:t>
      </w:r>
      <w:r w:rsidRPr="00622D8F">
        <w:rPr>
          <w:spacing w:val="-12"/>
        </w:rPr>
        <w:t xml:space="preserve"> </w:t>
      </w:r>
      <w:r w:rsidRPr="00622D8F">
        <w:t>indemnify</w:t>
      </w:r>
      <w:r w:rsidRPr="00622D8F">
        <w:rPr>
          <w:spacing w:val="-13"/>
        </w:rPr>
        <w:t xml:space="preserve"> </w:t>
      </w:r>
      <w:r w:rsidRPr="00622D8F">
        <w:t>and</w:t>
      </w:r>
      <w:r w:rsidRPr="00622D8F">
        <w:rPr>
          <w:spacing w:val="-13"/>
        </w:rPr>
        <w:t xml:space="preserve"> </w:t>
      </w:r>
      <w:r w:rsidRPr="00622D8F">
        <w:t>keep indemnified</w:t>
      </w:r>
      <w:r w:rsidRPr="00622D8F">
        <w:rPr>
          <w:spacing w:val="-13"/>
        </w:rPr>
        <w:t xml:space="preserve"> </w:t>
      </w:r>
      <w:r w:rsidRPr="00622D8F">
        <w:t>the</w:t>
      </w:r>
      <w:r w:rsidRPr="00622D8F">
        <w:rPr>
          <w:spacing w:val="-12"/>
        </w:rPr>
        <w:t xml:space="preserve"> </w:t>
      </w:r>
      <w:r w:rsidRPr="00622D8F">
        <w:t>single allocation</w:t>
      </w:r>
      <w:r w:rsidRPr="00622D8F">
        <w:rPr>
          <w:spacing w:val="-12"/>
        </w:rPr>
        <w:t xml:space="preserve"> </w:t>
      </w:r>
      <w:r w:rsidRPr="00622D8F">
        <w:t>platform</w:t>
      </w:r>
      <w:r w:rsidRPr="00622D8F">
        <w:rPr>
          <w:spacing w:val="-12"/>
        </w:rPr>
        <w:t xml:space="preserve"> </w:t>
      </w:r>
      <w:r w:rsidRPr="00622D8F">
        <w:t xml:space="preserve">and </w:t>
      </w:r>
      <w:r w:rsidRPr="00622D8F">
        <w:lastRenderedPageBreak/>
        <w:t>its officers, employees</w:t>
      </w:r>
      <w:r w:rsidRPr="00622D8F">
        <w:rPr>
          <w:spacing w:val="-5"/>
        </w:rPr>
        <w:t xml:space="preserve"> </w:t>
      </w:r>
      <w:r w:rsidRPr="00622D8F">
        <w:t>and</w:t>
      </w:r>
      <w:r w:rsidRPr="00622D8F">
        <w:rPr>
          <w:spacing w:val="-2"/>
        </w:rPr>
        <w:t xml:space="preserve"> </w:t>
      </w:r>
      <w:r w:rsidRPr="00622D8F">
        <w:t>agents</w:t>
      </w:r>
      <w:r w:rsidRPr="00622D8F">
        <w:rPr>
          <w:spacing w:val="-8"/>
        </w:rPr>
        <w:t xml:space="preserve"> </w:t>
      </w:r>
      <w:r w:rsidRPr="00622D8F">
        <w:t>from and</w:t>
      </w:r>
      <w:r w:rsidRPr="00622D8F">
        <w:rPr>
          <w:spacing w:val="-2"/>
        </w:rPr>
        <w:t xml:space="preserve"> </w:t>
      </w:r>
      <w:r w:rsidRPr="00622D8F">
        <w:t>against any and all loss or liability (including</w:t>
      </w:r>
      <w:r w:rsidRPr="00622D8F">
        <w:rPr>
          <w:spacing w:val="-1"/>
        </w:rPr>
        <w:t xml:space="preserve"> </w:t>
      </w:r>
      <w:r w:rsidRPr="00622D8F">
        <w:t>legal costs) related to a direct damage that it has caused, which any of them may suffer or incur by reason</w:t>
      </w:r>
      <w:r w:rsidRPr="00622D8F">
        <w:rPr>
          <w:spacing w:val="23"/>
        </w:rPr>
        <w:t xml:space="preserve"> </w:t>
      </w:r>
      <w:r w:rsidRPr="00622D8F">
        <w:t>of</w:t>
      </w:r>
      <w:r w:rsidRPr="00622D8F">
        <w:rPr>
          <w:spacing w:val="21"/>
        </w:rPr>
        <w:t xml:space="preserve"> </w:t>
      </w:r>
      <w:r w:rsidRPr="00622D8F">
        <w:t>any</w:t>
      </w:r>
      <w:r w:rsidRPr="00622D8F">
        <w:rPr>
          <w:spacing w:val="20"/>
        </w:rPr>
        <w:t xml:space="preserve"> </w:t>
      </w:r>
      <w:r w:rsidRPr="00622D8F">
        <w:t>claim</w:t>
      </w:r>
      <w:r w:rsidRPr="00622D8F">
        <w:rPr>
          <w:spacing w:val="23"/>
        </w:rPr>
        <w:t xml:space="preserve"> </w:t>
      </w:r>
      <w:r w:rsidRPr="00622D8F">
        <w:t>by</w:t>
      </w:r>
      <w:r w:rsidRPr="00622D8F">
        <w:rPr>
          <w:spacing w:val="23"/>
        </w:rPr>
        <w:t xml:space="preserve"> </w:t>
      </w:r>
      <w:r w:rsidRPr="00622D8F">
        <w:t>any</w:t>
      </w:r>
      <w:r w:rsidRPr="00622D8F">
        <w:rPr>
          <w:spacing w:val="23"/>
        </w:rPr>
        <w:t xml:space="preserve"> </w:t>
      </w:r>
      <w:r w:rsidRPr="00622D8F">
        <w:t>third</w:t>
      </w:r>
      <w:r w:rsidRPr="00622D8F">
        <w:rPr>
          <w:spacing w:val="23"/>
        </w:rPr>
        <w:t xml:space="preserve"> </w:t>
      </w:r>
      <w:r w:rsidRPr="00622D8F">
        <w:t>party</w:t>
      </w:r>
      <w:r w:rsidRPr="00622D8F">
        <w:rPr>
          <w:spacing w:val="23"/>
        </w:rPr>
        <w:t xml:space="preserve"> </w:t>
      </w:r>
      <w:r w:rsidRPr="00622D8F">
        <w:t>on</w:t>
      </w:r>
      <w:r w:rsidRPr="00622D8F">
        <w:rPr>
          <w:spacing w:val="20"/>
        </w:rPr>
        <w:t xml:space="preserve"> </w:t>
      </w:r>
      <w:r w:rsidRPr="00622D8F">
        <w:t>account</w:t>
      </w:r>
      <w:r w:rsidRPr="00622D8F">
        <w:rPr>
          <w:spacing w:val="23"/>
        </w:rPr>
        <w:t xml:space="preserve"> </w:t>
      </w:r>
      <w:r w:rsidRPr="00622D8F">
        <w:t>of</w:t>
      </w:r>
      <w:r w:rsidRPr="00622D8F">
        <w:rPr>
          <w:spacing w:val="23"/>
        </w:rPr>
        <w:t xml:space="preserve"> </w:t>
      </w:r>
      <w:r w:rsidRPr="00622D8F">
        <w:t>any</w:t>
      </w:r>
      <w:r w:rsidRPr="00622D8F">
        <w:rPr>
          <w:spacing w:val="20"/>
        </w:rPr>
        <w:t xml:space="preserve"> </w:t>
      </w:r>
      <w:r w:rsidRPr="00622D8F">
        <w:t>and</w:t>
      </w:r>
      <w:r w:rsidRPr="00622D8F">
        <w:rPr>
          <w:spacing w:val="23"/>
        </w:rPr>
        <w:t xml:space="preserve"> </w:t>
      </w:r>
      <w:r w:rsidRPr="00622D8F">
        <w:t>all</w:t>
      </w:r>
      <w:r w:rsidRPr="00622D8F">
        <w:rPr>
          <w:spacing w:val="21"/>
        </w:rPr>
        <w:t xml:space="preserve"> </w:t>
      </w:r>
      <w:r w:rsidRPr="00622D8F">
        <w:t>direct</w:t>
      </w:r>
      <w:r w:rsidRPr="00622D8F">
        <w:rPr>
          <w:spacing w:val="23"/>
        </w:rPr>
        <w:t xml:space="preserve"> </w:t>
      </w:r>
      <w:r w:rsidRPr="00622D8F">
        <w:t>loss</w:t>
      </w:r>
      <w:r w:rsidRPr="00622D8F">
        <w:rPr>
          <w:spacing w:val="23"/>
        </w:rPr>
        <w:t xml:space="preserve"> </w:t>
      </w:r>
      <w:r w:rsidRPr="00622D8F">
        <w:t>suffered</w:t>
      </w:r>
      <w:r w:rsidRPr="00622D8F">
        <w:rPr>
          <w:spacing w:val="23"/>
        </w:rPr>
        <w:t xml:space="preserve"> </w:t>
      </w:r>
      <w:r w:rsidRPr="00622D8F">
        <w:t>by</w:t>
      </w:r>
      <w:r w:rsidRPr="00622D8F">
        <w:rPr>
          <w:spacing w:val="23"/>
        </w:rPr>
        <w:t xml:space="preserve"> </w:t>
      </w:r>
      <w:r w:rsidRPr="00622D8F">
        <w:t>the</w:t>
      </w:r>
      <w:r w:rsidR="007E49B0" w:rsidRPr="00622D8F">
        <w:t xml:space="preserve"> </w:t>
      </w:r>
      <w:r w:rsidRPr="00622D8F">
        <w:t>claimant or any of the claimant’s officers, agents, subcontractors or employees in connection with these HAR. Liability of registered participants for indirect, consequential damages is excluded in all cases.</w:t>
      </w:r>
    </w:p>
    <w:p w14:paraId="0AB1D495" w14:textId="77777777" w:rsidR="000354D3" w:rsidRPr="00622D8F" w:rsidRDefault="0064006D">
      <w:pPr>
        <w:pStyle w:val="ListParagraph"/>
        <w:numPr>
          <w:ilvl w:val="0"/>
          <w:numId w:val="18"/>
        </w:numPr>
        <w:tabs>
          <w:tab w:val="left" w:pos="994"/>
          <w:tab w:val="left" w:pos="998"/>
        </w:tabs>
        <w:spacing w:before="235"/>
        <w:ind w:right="271"/>
      </w:pPr>
      <w:r w:rsidRPr="00622D8F">
        <w:t>The single allocation platform and each registered participant acknowledges and agrees that it holds</w:t>
      </w:r>
      <w:r w:rsidRPr="00622D8F">
        <w:rPr>
          <w:spacing w:val="-13"/>
        </w:rPr>
        <w:t xml:space="preserve"> </w:t>
      </w:r>
      <w:r w:rsidRPr="00622D8F">
        <w:t>the</w:t>
      </w:r>
      <w:r w:rsidRPr="00622D8F">
        <w:rPr>
          <w:spacing w:val="-6"/>
        </w:rPr>
        <w:t xml:space="preserve"> </w:t>
      </w:r>
      <w:r w:rsidRPr="00622D8F">
        <w:t>benefit of paragraph</w:t>
      </w:r>
      <w:r w:rsidRPr="00622D8F">
        <w:rPr>
          <w:spacing w:val="-1"/>
        </w:rPr>
        <w:t xml:space="preserve"> </w:t>
      </w:r>
      <w:r w:rsidRPr="00622D8F">
        <w:t>3</w:t>
      </w:r>
      <w:r w:rsidRPr="00622D8F">
        <w:rPr>
          <w:spacing w:val="-4"/>
        </w:rPr>
        <w:t xml:space="preserve"> </w:t>
      </w:r>
      <w:r w:rsidRPr="00622D8F">
        <w:t>of this</w:t>
      </w:r>
      <w:r w:rsidRPr="00622D8F">
        <w:rPr>
          <w:spacing w:val="-10"/>
        </w:rPr>
        <w:t xml:space="preserve"> </w:t>
      </w:r>
      <w:r w:rsidRPr="00622D8F">
        <w:t>Article</w:t>
      </w:r>
      <w:r w:rsidRPr="00622D8F">
        <w:rPr>
          <w:spacing w:val="-5"/>
        </w:rPr>
        <w:t xml:space="preserve"> </w:t>
      </w:r>
      <w:r w:rsidRPr="00622D8F">
        <w:t>for itself and</w:t>
      </w:r>
      <w:r w:rsidRPr="00622D8F">
        <w:rPr>
          <w:spacing w:val="-3"/>
        </w:rPr>
        <w:t xml:space="preserve"> </w:t>
      </w:r>
      <w:r w:rsidRPr="00622D8F">
        <w:t>as</w:t>
      </w:r>
      <w:r w:rsidRPr="00622D8F">
        <w:rPr>
          <w:spacing w:val="-10"/>
        </w:rPr>
        <w:t xml:space="preserve"> </w:t>
      </w:r>
      <w:r w:rsidRPr="00622D8F">
        <w:t>trustee</w:t>
      </w:r>
      <w:r w:rsidRPr="00622D8F">
        <w:rPr>
          <w:spacing w:val="-5"/>
        </w:rPr>
        <w:t xml:space="preserve"> </w:t>
      </w:r>
      <w:r w:rsidRPr="00622D8F">
        <w:t>and</w:t>
      </w:r>
      <w:r w:rsidRPr="00622D8F">
        <w:rPr>
          <w:spacing w:val="-4"/>
        </w:rPr>
        <w:t xml:space="preserve"> </w:t>
      </w:r>
      <w:r w:rsidRPr="00622D8F">
        <w:t>agent for its</w:t>
      </w:r>
      <w:r w:rsidRPr="00622D8F">
        <w:rPr>
          <w:spacing w:val="-10"/>
        </w:rPr>
        <w:t xml:space="preserve"> </w:t>
      </w:r>
      <w:r w:rsidRPr="00622D8F">
        <w:t>officers, employees and agents.</w:t>
      </w:r>
    </w:p>
    <w:p w14:paraId="0AB1D496" w14:textId="77777777" w:rsidR="000354D3" w:rsidRPr="00622D8F" w:rsidRDefault="0064006D">
      <w:pPr>
        <w:pStyle w:val="ListParagraph"/>
        <w:numPr>
          <w:ilvl w:val="0"/>
          <w:numId w:val="18"/>
        </w:numPr>
        <w:tabs>
          <w:tab w:val="left" w:pos="994"/>
          <w:tab w:val="left" w:pos="998"/>
        </w:tabs>
        <w:spacing w:before="249"/>
        <w:ind w:right="270"/>
      </w:pPr>
      <w:r w:rsidRPr="00622D8F">
        <w:t>The registered participant shall be solely responsible for its participation in auctions including but not limited to the following cases:</w:t>
      </w:r>
    </w:p>
    <w:p w14:paraId="0AB1D497" w14:textId="77777777" w:rsidR="000354D3" w:rsidRPr="00622D8F" w:rsidRDefault="0064006D">
      <w:pPr>
        <w:pStyle w:val="ListParagraph"/>
        <w:numPr>
          <w:ilvl w:val="1"/>
          <w:numId w:val="18"/>
        </w:numPr>
        <w:tabs>
          <w:tab w:val="left" w:pos="1906"/>
          <w:tab w:val="left" w:pos="1910"/>
        </w:tabs>
        <w:spacing w:before="239" w:line="223" w:lineRule="auto"/>
        <w:ind w:right="270" w:hanging="370"/>
      </w:pPr>
      <w:r w:rsidRPr="00622D8F">
        <w:t xml:space="preserve">the timely arrival of bids and transfer and return notifications by the registered </w:t>
      </w:r>
      <w:r w:rsidRPr="00622D8F">
        <w:rPr>
          <w:spacing w:val="-2"/>
        </w:rPr>
        <w:t>participant;</w:t>
      </w:r>
    </w:p>
    <w:p w14:paraId="0AB1D498" w14:textId="77777777" w:rsidR="000354D3" w:rsidRPr="00622D8F" w:rsidRDefault="000354D3">
      <w:pPr>
        <w:pStyle w:val="BodyText"/>
        <w:spacing w:before="10"/>
        <w:ind w:left="0"/>
      </w:pPr>
    </w:p>
    <w:p w14:paraId="0AB1D499" w14:textId="77777777" w:rsidR="000354D3" w:rsidRPr="00622D8F" w:rsidRDefault="0064006D">
      <w:pPr>
        <w:pStyle w:val="ListParagraph"/>
        <w:numPr>
          <w:ilvl w:val="1"/>
          <w:numId w:val="18"/>
        </w:numPr>
        <w:tabs>
          <w:tab w:val="left" w:pos="1905"/>
          <w:tab w:val="left" w:pos="1910"/>
        </w:tabs>
        <w:spacing w:line="216" w:lineRule="auto"/>
        <w:ind w:right="266" w:hanging="370"/>
      </w:pPr>
      <w:r w:rsidRPr="00622D8F">
        <w:t xml:space="preserve">technical failure of the information system on the side of the registered participant preventing the communication via the channels foreseen in accordance with these </w:t>
      </w:r>
      <w:r w:rsidRPr="00622D8F">
        <w:rPr>
          <w:spacing w:val="-4"/>
        </w:rPr>
        <w:t>HAR.</w:t>
      </w:r>
    </w:p>
    <w:p w14:paraId="0AB1D49A" w14:textId="77777777" w:rsidR="000354D3" w:rsidRPr="00622D8F" w:rsidRDefault="0064006D">
      <w:pPr>
        <w:pStyle w:val="ListParagraph"/>
        <w:numPr>
          <w:ilvl w:val="0"/>
          <w:numId w:val="18"/>
        </w:numPr>
        <w:tabs>
          <w:tab w:val="left" w:pos="994"/>
          <w:tab w:val="left" w:pos="998"/>
        </w:tabs>
        <w:spacing w:before="251" w:line="242" w:lineRule="auto"/>
        <w:ind w:right="253"/>
      </w:pPr>
      <w:r w:rsidRPr="00622D8F">
        <w:t>In</w:t>
      </w:r>
      <w:r w:rsidRPr="00622D8F">
        <w:rPr>
          <w:spacing w:val="-6"/>
        </w:rPr>
        <w:t xml:space="preserve"> </w:t>
      </w:r>
      <w:r w:rsidRPr="00622D8F">
        <w:t>case</w:t>
      </w:r>
      <w:r w:rsidRPr="00622D8F">
        <w:rPr>
          <w:spacing w:val="-8"/>
        </w:rPr>
        <w:t xml:space="preserve"> </w:t>
      </w:r>
      <w:r w:rsidRPr="00622D8F">
        <w:t>of remuneration</w:t>
      </w:r>
      <w:r w:rsidRPr="00622D8F">
        <w:rPr>
          <w:spacing w:val="-5"/>
        </w:rPr>
        <w:t xml:space="preserve"> </w:t>
      </w:r>
      <w:r w:rsidRPr="00622D8F">
        <w:t>in</w:t>
      </w:r>
      <w:r w:rsidRPr="00622D8F">
        <w:rPr>
          <w:spacing w:val="-6"/>
        </w:rPr>
        <w:t xml:space="preserve"> </w:t>
      </w:r>
      <w:r w:rsidRPr="00622D8F">
        <w:t>accordance</w:t>
      </w:r>
      <w:r w:rsidRPr="00622D8F">
        <w:rPr>
          <w:spacing w:val="-8"/>
        </w:rPr>
        <w:t xml:space="preserve"> </w:t>
      </w:r>
      <w:r w:rsidRPr="00622D8F">
        <w:t xml:space="preserve">with </w:t>
      </w:r>
      <w:hyperlink w:anchor="_bookmark56" w:history="1">
        <w:r w:rsidRPr="00622D8F">
          <w:t>Article</w:t>
        </w:r>
        <w:r w:rsidRPr="00622D8F">
          <w:rPr>
            <w:spacing w:val="-8"/>
          </w:rPr>
          <w:t xml:space="preserve"> </w:t>
        </w:r>
        <w:r w:rsidRPr="00622D8F">
          <w:t>48</w:t>
        </w:r>
      </w:hyperlink>
      <w:r w:rsidRPr="00622D8F">
        <w:rPr>
          <w:spacing w:val="-1"/>
        </w:rPr>
        <w:t xml:space="preserve"> </w:t>
      </w:r>
      <w:r w:rsidRPr="00622D8F">
        <w:t>or curtailment</w:t>
      </w:r>
      <w:r w:rsidRPr="00622D8F">
        <w:rPr>
          <w:spacing w:val="-1"/>
        </w:rPr>
        <w:t xml:space="preserve"> </w:t>
      </w:r>
      <w:r w:rsidRPr="00622D8F">
        <w:t>compensation</w:t>
      </w:r>
      <w:r w:rsidRPr="00622D8F">
        <w:rPr>
          <w:spacing w:val="-8"/>
        </w:rPr>
        <w:t xml:space="preserve"> </w:t>
      </w:r>
      <w:r w:rsidRPr="00622D8F">
        <w:t>due</w:t>
      </w:r>
      <w:r w:rsidRPr="00622D8F">
        <w:rPr>
          <w:spacing w:val="-8"/>
        </w:rPr>
        <w:t xml:space="preserve"> </w:t>
      </w:r>
      <w:r w:rsidRPr="00622D8F">
        <w:t>to</w:t>
      </w:r>
      <w:r w:rsidRPr="00622D8F">
        <w:rPr>
          <w:spacing w:val="-6"/>
        </w:rPr>
        <w:t xml:space="preserve"> </w:t>
      </w:r>
      <w:r w:rsidRPr="00622D8F">
        <w:t>force majeure or in order to ensure operation remains within operational security limits or in emergency</w:t>
      </w:r>
      <w:r w:rsidRPr="00622D8F">
        <w:rPr>
          <w:spacing w:val="-14"/>
        </w:rPr>
        <w:t xml:space="preserve"> </w:t>
      </w:r>
      <w:r w:rsidRPr="00622D8F">
        <w:t>situation</w:t>
      </w:r>
      <w:r w:rsidRPr="00622D8F">
        <w:rPr>
          <w:spacing w:val="-14"/>
        </w:rPr>
        <w:t xml:space="preserve"> </w:t>
      </w:r>
      <w:r w:rsidRPr="00622D8F">
        <w:t>in</w:t>
      </w:r>
      <w:r w:rsidRPr="00622D8F">
        <w:rPr>
          <w:spacing w:val="-14"/>
        </w:rPr>
        <w:t xml:space="preserve"> </w:t>
      </w:r>
      <w:r w:rsidRPr="00622D8F">
        <w:t>accordance</w:t>
      </w:r>
      <w:r w:rsidRPr="00622D8F">
        <w:rPr>
          <w:spacing w:val="-13"/>
        </w:rPr>
        <w:t xml:space="preserve"> </w:t>
      </w:r>
      <w:r w:rsidRPr="00622D8F">
        <w:t>with</w:t>
      </w:r>
      <w:r w:rsidRPr="00622D8F">
        <w:rPr>
          <w:spacing w:val="-14"/>
        </w:rPr>
        <w:t xml:space="preserve"> </w:t>
      </w:r>
      <w:r w:rsidRPr="00622D8F">
        <w:t>Article</w:t>
      </w:r>
      <w:r w:rsidRPr="00622D8F">
        <w:rPr>
          <w:spacing w:val="-14"/>
        </w:rPr>
        <w:t xml:space="preserve"> </w:t>
      </w:r>
      <w:r w:rsidRPr="00622D8F">
        <w:t>59</w:t>
      </w:r>
      <w:r w:rsidRPr="00622D8F">
        <w:rPr>
          <w:spacing w:val="-14"/>
        </w:rPr>
        <w:t xml:space="preserve"> </w:t>
      </w:r>
      <w:r w:rsidRPr="00622D8F">
        <w:t>and</w:t>
      </w:r>
      <w:r w:rsidRPr="00622D8F">
        <w:rPr>
          <w:spacing w:val="-13"/>
        </w:rPr>
        <w:t xml:space="preserve"> </w:t>
      </w:r>
      <w:r w:rsidRPr="00622D8F">
        <w:t>Article</w:t>
      </w:r>
      <w:r w:rsidRPr="00622D8F">
        <w:rPr>
          <w:spacing w:val="-14"/>
        </w:rPr>
        <w:t xml:space="preserve"> </w:t>
      </w:r>
      <w:r w:rsidRPr="00622D8F">
        <w:t>60</w:t>
      </w:r>
      <w:r w:rsidRPr="00622D8F">
        <w:rPr>
          <w:spacing w:val="-14"/>
        </w:rPr>
        <w:t xml:space="preserve"> </w:t>
      </w:r>
      <w:r w:rsidRPr="00622D8F">
        <w:t>and</w:t>
      </w:r>
      <w:r w:rsidRPr="00622D8F">
        <w:rPr>
          <w:spacing w:val="-14"/>
        </w:rPr>
        <w:t xml:space="preserve"> </w:t>
      </w:r>
      <w:r w:rsidRPr="00622D8F">
        <w:t>Article</w:t>
      </w:r>
      <w:r w:rsidRPr="00622D8F">
        <w:rPr>
          <w:spacing w:val="-13"/>
        </w:rPr>
        <w:t xml:space="preserve"> </w:t>
      </w:r>
      <w:r w:rsidRPr="00622D8F">
        <w:t>61</w:t>
      </w:r>
      <w:r w:rsidRPr="00622D8F">
        <w:rPr>
          <w:spacing w:val="-14"/>
        </w:rPr>
        <w:t xml:space="preserve"> </w:t>
      </w:r>
      <w:r w:rsidRPr="00622D8F">
        <w:t>or</w:t>
      </w:r>
      <w:r w:rsidRPr="00622D8F">
        <w:rPr>
          <w:spacing w:val="-14"/>
        </w:rPr>
        <w:t xml:space="preserve"> </w:t>
      </w:r>
      <w:r w:rsidRPr="00622D8F">
        <w:t>in</w:t>
      </w:r>
      <w:r w:rsidRPr="00622D8F">
        <w:rPr>
          <w:spacing w:val="-14"/>
        </w:rPr>
        <w:t xml:space="preserve"> </w:t>
      </w:r>
      <w:r w:rsidRPr="00622D8F">
        <w:t>accordance with any regional or border specific annex registered participants shall not be entitled to other compensation than the compensation described in these HAR.</w:t>
      </w:r>
    </w:p>
    <w:p w14:paraId="0AB1D49B" w14:textId="77777777" w:rsidR="000354D3" w:rsidRPr="00622D8F" w:rsidRDefault="0064006D">
      <w:pPr>
        <w:pStyle w:val="ListParagraph"/>
        <w:numPr>
          <w:ilvl w:val="0"/>
          <w:numId w:val="18"/>
        </w:numPr>
        <w:tabs>
          <w:tab w:val="left" w:pos="994"/>
          <w:tab w:val="left" w:pos="998"/>
        </w:tabs>
        <w:spacing w:before="246" w:line="235" w:lineRule="auto"/>
        <w:ind w:right="270"/>
      </w:pPr>
      <w:r w:rsidRPr="00622D8F">
        <w:t>The registered</w:t>
      </w:r>
      <w:r w:rsidRPr="00622D8F">
        <w:rPr>
          <w:spacing w:val="-8"/>
        </w:rPr>
        <w:t xml:space="preserve"> </w:t>
      </w:r>
      <w:r w:rsidRPr="00622D8F">
        <w:t>participant</w:t>
      </w:r>
      <w:r w:rsidRPr="00622D8F">
        <w:rPr>
          <w:spacing w:val="-6"/>
        </w:rPr>
        <w:t xml:space="preserve"> </w:t>
      </w:r>
      <w:r w:rsidRPr="00622D8F">
        <w:t>shall</w:t>
      </w:r>
      <w:r w:rsidRPr="00622D8F">
        <w:rPr>
          <w:spacing w:val="-6"/>
        </w:rPr>
        <w:t xml:space="preserve"> </w:t>
      </w:r>
      <w:r w:rsidRPr="00622D8F">
        <w:t>be</w:t>
      </w:r>
      <w:r w:rsidRPr="00622D8F">
        <w:rPr>
          <w:spacing w:val="-12"/>
        </w:rPr>
        <w:t xml:space="preserve"> </w:t>
      </w:r>
      <w:r w:rsidRPr="00622D8F">
        <w:t>liable</w:t>
      </w:r>
      <w:r w:rsidRPr="00622D8F">
        <w:rPr>
          <w:spacing w:val="-11"/>
        </w:rPr>
        <w:t xml:space="preserve"> </w:t>
      </w:r>
      <w:r w:rsidRPr="00622D8F">
        <w:t>with</w:t>
      </w:r>
      <w:r w:rsidRPr="00622D8F">
        <w:rPr>
          <w:spacing w:val="-9"/>
        </w:rPr>
        <w:t xml:space="preserve"> </w:t>
      </w:r>
      <w:r w:rsidRPr="00622D8F">
        <w:t>respect</w:t>
      </w:r>
      <w:r w:rsidRPr="00622D8F">
        <w:rPr>
          <w:spacing w:val="-6"/>
        </w:rPr>
        <w:t xml:space="preserve"> </w:t>
      </w:r>
      <w:r w:rsidRPr="00622D8F">
        <w:t>to</w:t>
      </w:r>
      <w:r w:rsidRPr="00622D8F">
        <w:rPr>
          <w:spacing w:val="-12"/>
        </w:rPr>
        <w:t xml:space="preserve"> </w:t>
      </w:r>
      <w:r w:rsidRPr="00622D8F">
        <w:t>any</w:t>
      </w:r>
      <w:r w:rsidRPr="00622D8F">
        <w:rPr>
          <w:spacing w:val="-9"/>
        </w:rPr>
        <w:t xml:space="preserve"> </w:t>
      </w:r>
      <w:r w:rsidRPr="00622D8F">
        <w:t>sanctions, penalties, or</w:t>
      </w:r>
      <w:r w:rsidRPr="00622D8F">
        <w:rPr>
          <w:spacing w:val="-4"/>
        </w:rPr>
        <w:t xml:space="preserve"> </w:t>
      </w:r>
      <w:r w:rsidRPr="00622D8F">
        <w:t>charges</w:t>
      </w:r>
      <w:r w:rsidRPr="00622D8F">
        <w:rPr>
          <w:spacing w:val="-13"/>
        </w:rPr>
        <w:t xml:space="preserve"> </w:t>
      </w:r>
      <w:r w:rsidRPr="00622D8F">
        <w:t>that may be imposed by financial authorities on the single allocation platform for incorrect tax treatment</w:t>
      </w:r>
      <w:r w:rsidRPr="00622D8F">
        <w:rPr>
          <w:spacing w:val="40"/>
        </w:rPr>
        <w:t xml:space="preserve"> </w:t>
      </w:r>
      <w:r w:rsidRPr="00622D8F">
        <w:t>due</w:t>
      </w:r>
      <w:r w:rsidRPr="00622D8F">
        <w:rPr>
          <w:spacing w:val="40"/>
        </w:rPr>
        <w:t xml:space="preserve"> </w:t>
      </w:r>
      <w:r w:rsidRPr="00622D8F">
        <w:t>to</w:t>
      </w:r>
      <w:r w:rsidRPr="00622D8F">
        <w:rPr>
          <w:spacing w:val="40"/>
        </w:rPr>
        <w:t xml:space="preserve"> </w:t>
      </w:r>
      <w:r w:rsidRPr="00622D8F">
        <w:t>wrong</w:t>
      </w:r>
      <w:r w:rsidRPr="00622D8F">
        <w:rPr>
          <w:spacing w:val="40"/>
        </w:rPr>
        <w:t xml:space="preserve"> </w:t>
      </w:r>
      <w:r w:rsidRPr="00622D8F">
        <w:t>or</w:t>
      </w:r>
      <w:r w:rsidRPr="00622D8F">
        <w:rPr>
          <w:spacing w:val="40"/>
        </w:rPr>
        <w:t xml:space="preserve"> </w:t>
      </w:r>
      <w:r w:rsidRPr="00622D8F">
        <w:t>incomplete</w:t>
      </w:r>
      <w:r w:rsidRPr="00622D8F">
        <w:rPr>
          <w:spacing w:val="40"/>
        </w:rPr>
        <w:t xml:space="preserve"> </w:t>
      </w:r>
      <w:r w:rsidRPr="00622D8F">
        <w:t>information</w:t>
      </w:r>
      <w:r w:rsidRPr="00622D8F">
        <w:rPr>
          <w:spacing w:val="40"/>
        </w:rPr>
        <w:t xml:space="preserve"> </w:t>
      </w:r>
      <w:r w:rsidRPr="00622D8F">
        <w:t>provided</w:t>
      </w:r>
      <w:r w:rsidRPr="00622D8F">
        <w:rPr>
          <w:spacing w:val="40"/>
        </w:rPr>
        <w:t xml:space="preserve"> </w:t>
      </w:r>
      <w:r w:rsidRPr="00622D8F">
        <w:t>by</w:t>
      </w:r>
      <w:r w:rsidRPr="00622D8F">
        <w:rPr>
          <w:spacing w:val="40"/>
        </w:rPr>
        <w:t xml:space="preserve"> </w:t>
      </w:r>
      <w:r w:rsidRPr="00622D8F">
        <w:t>the</w:t>
      </w:r>
      <w:r w:rsidRPr="00622D8F">
        <w:rPr>
          <w:spacing w:val="40"/>
        </w:rPr>
        <w:t xml:space="preserve"> </w:t>
      </w:r>
      <w:r w:rsidRPr="00622D8F">
        <w:t>registered</w:t>
      </w:r>
      <w:r w:rsidRPr="00622D8F">
        <w:rPr>
          <w:spacing w:val="40"/>
        </w:rPr>
        <w:t xml:space="preserve"> </w:t>
      </w:r>
      <w:r w:rsidRPr="00622D8F">
        <w:t>participant.</w:t>
      </w:r>
    </w:p>
    <w:p w14:paraId="0AB1D49C" w14:textId="77777777" w:rsidR="000354D3" w:rsidRPr="00622D8F" w:rsidRDefault="0064006D">
      <w:pPr>
        <w:pStyle w:val="ListParagraph"/>
        <w:numPr>
          <w:ilvl w:val="0"/>
          <w:numId w:val="18"/>
        </w:numPr>
        <w:tabs>
          <w:tab w:val="left" w:pos="994"/>
        </w:tabs>
        <w:spacing w:before="244"/>
        <w:ind w:left="994" w:hanging="349"/>
      </w:pPr>
      <w:r w:rsidRPr="00622D8F">
        <w:t>This</w:t>
      </w:r>
      <w:r w:rsidRPr="00622D8F">
        <w:rPr>
          <w:spacing w:val="-1"/>
        </w:rPr>
        <w:t xml:space="preserve"> </w:t>
      </w:r>
      <w:r w:rsidRPr="00622D8F">
        <w:t>Article</w:t>
      </w:r>
      <w:r w:rsidRPr="00622D8F">
        <w:rPr>
          <w:spacing w:val="4"/>
        </w:rPr>
        <w:t xml:space="preserve"> </w:t>
      </w:r>
      <w:r w:rsidRPr="00622D8F">
        <w:t>survives</w:t>
      </w:r>
      <w:r w:rsidRPr="00622D8F">
        <w:rPr>
          <w:spacing w:val="1"/>
        </w:rPr>
        <w:t xml:space="preserve"> </w:t>
      </w:r>
      <w:r w:rsidRPr="00622D8F">
        <w:t>the</w:t>
      </w:r>
      <w:r w:rsidRPr="00622D8F">
        <w:rPr>
          <w:spacing w:val="3"/>
        </w:rPr>
        <w:t xml:space="preserve"> </w:t>
      </w:r>
      <w:r w:rsidRPr="00622D8F">
        <w:t>termination</w:t>
      </w:r>
      <w:r w:rsidRPr="00622D8F">
        <w:rPr>
          <w:spacing w:val="7"/>
        </w:rPr>
        <w:t xml:space="preserve"> </w:t>
      </w:r>
      <w:r w:rsidRPr="00622D8F">
        <w:t>of</w:t>
      </w:r>
      <w:r w:rsidRPr="00622D8F">
        <w:rPr>
          <w:spacing w:val="22"/>
        </w:rPr>
        <w:t xml:space="preserve"> </w:t>
      </w:r>
      <w:r w:rsidRPr="00622D8F">
        <w:t>the</w:t>
      </w:r>
      <w:r w:rsidRPr="00622D8F">
        <w:rPr>
          <w:spacing w:val="2"/>
        </w:rPr>
        <w:t xml:space="preserve"> </w:t>
      </w:r>
      <w:r w:rsidRPr="00622D8F">
        <w:t>registered</w:t>
      </w:r>
      <w:r w:rsidRPr="00622D8F">
        <w:rPr>
          <w:spacing w:val="6"/>
        </w:rPr>
        <w:t xml:space="preserve"> </w:t>
      </w:r>
      <w:r w:rsidRPr="00622D8F">
        <w:t>participant’s</w:t>
      </w:r>
      <w:r w:rsidRPr="00622D8F">
        <w:rPr>
          <w:spacing w:val="1"/>
        </w:rPr>
        <w:t xml:space="preserve"> </w:t>
      </w:r>
      <w:r w:rsidRPr="00622D8F">
        <w:t>participation</w:t>
      </w:r>
      <w:r w:rsidRPr="00622D8F">
        <w:rPr>
          <w:spacing w:val="8"/>
        </w:rPr>
        <w:t xml:space="preserve"> </w:t>
      </w:r>
      <w:r w:rsidRPr="00622D8F">
        <w:rPr>
          <w:spacing w:val="-2"/>
        </w:rPr>
        <w:t>agreement.</w:t>
      </w:r>
    </w:p>
    <w:p w14:paraId="0AB1D49D" w14:textId="77777777" w:rsidR="000354D3" w:rsidRPr="00622D8F" w:rsidRDefault="000354D3">
      <w:pPr>
        <w:pStyle w:val="BodyText"/>
        <w:spacing w:before="205"/>
        <w:ind w:left="0"/>
      </w:pPr>
    </w:p>
    <w:p w14:paraId="0AB1D49E" w14:textId="75F79DC1" w:rsidR="000354D3" w:rsidRPr="00622D8F" w:rsidRDefault="0064006D">
      <w:pPr>
        <w:ind w:left="454"/>
        <w:jc w:val="center"/>
        <w:rPr>
          <w:b/>
          <w:sz w:val="24"/>
        </w:rPr>
      </w:pPr>
      <w:bookmarkStart w:id="86" w:name="_bookmark82"/>
      <w:bookmarkEnd w:id="86"/>
      <w:r w:rsidRPr="00622D8F">
        <w:rPr>
          <w:sz w:val="24"/>
        </w:rPr>
        <w:t>Article</w:t>
      </w:r>
      <w:r w:rsidRPr="00622D8F">
        <w:rPr>
          <w:spacing w:val="-10"/>
          <w:sz w:val="24"/>
        </w:rPr>
        <w:t xml:space="preserve"> </w:t>
      </w:r>
      <w:r w:rsidRPr="00622D8F">
        <w:rPr>
          <w:sz w:val="24"/>
        </w:rPr>
        <w:t>70</w:t>
      </w:r>
      <w:r w:rsidRPr="00622D8F">
        <w:rPr>
          <w:spacing w:val="-19"/>
          <w:sz w:val="24"/>
        </w:rPr>
        <w:t xml:space="preserve"> </w:t>
      </w:r>
      <w:r w:rsidRPr="00622D8F">
        <w:rPr>
          <w:b/>
          <w:sz w:val="24"/>
        </w:rPr>
        <w:t>Dispute</w:t>
      </w:r>
      <w:r w:rsidRPr="00622D8F">
        <w:rPr>
          <w:b/>
          <w:spacing w:val="-1"/>
          <w:sz w:val="24"/>
        </w:rPr>
        <w:t xml:space="preserve"> </w:t>
      </w:r>
      <w:r w:rsidRPr="00622D8F">
        <w:rPr>
          <w:b/>
          <w:spacing w:val="-2"/>
          <w:sz w:val="24"/>
        </w:rPr>
        <w:t>resolution</w:t>
      </w:r>
    </w:p>
    <w:p w14:paraId="0AB1D49F" w14:textId="77777777" w:rsidR="000354D3" w:rsidRPr="00622D8F" w:rsidRDefault="0064006D">
      <w:pPr>
        <w:pStyle w:val="ListParagraph"/>
        <w:numPr>
          <w:ilvl w:val="0"/>
          <w:numId w:val="17"/>
        </w:numPr>
        <w:tabs>
          <w:tab w:val="left" w:pos="994"/>
          <w:tab w:val="left" w:pos="998"/>
        </w:tabs>
        <w:spacing w:before="241" w:line="237" w:lineRule="auto"/>
        <w:ind w:right="253" w:hanging="353"/>
      </w:pPr>
      <w:r w:rsidRPr="00622D8F">
        <w:t>Without prejudice to paragraphs 6 and 8 of this Article, where there is a dispute the single allocation platform and the registered participant shall first seek amicable settlement through mutual</w:t>
      </w:r>
      <w:r w:rsidRPr="00622D8F">
        <w:rPr>
          <w:spacing w:val="-9"/>
        </w:rPr>
        <w:t xml:space="preserve"> </w:t>
      </w:r>
      <w:r w:rsidRPr="00622D8F">
        <w:t>consultation pursuant to</w:t>
      </w:r>
      <w:r w:rsidRPr="00622D8F">
        <w:rPr>
          <w:spacing w:val="-4"/>
        </w:rPr>
        <w:t xml:space="preserve"> </w:t>
      </w:r>
      <w:r w:rsidRPr="00622D8F">
        <w:t>paragraph</w:t>
      </w:r>
      <w:r w:rsidRPr="00622D8F">
        <w:rPr>
          <w:spacing w:val="-3"/>
        </w:rPr>
        <w:t xml:space="preserve"> </w:t>
      </w:r>
      <w:r w:rsidRPr="00622D8F">
        <w:t>2.</w:t>
      </w:r>
      <w:r w:rsidRPr="00622D8F">
        <w:rPr>
          <w:spacing w:val="-13"/>
        </w:rPr>
        <w:t xml:space="preserve"> </w:t>
      </w:r>
      <w:r w:rsidRPr="00622D8F">
        <w:t>For</w:t>
      </w:r>
      <w:r w:rsidRPr="00622D8F">
        <w:rPr>
          <w:spacing w:val="-13"/>
        </w:rPr>
        <w:t xml:space="preserve"> </w:t>
      </w:r>
      <w:r w:rsidRPr="00622D8F">
        <w:t>this</w:t>
      </w:r>
      <w:r w:rsidRPr="00622D8F">
        <w:rPr>
          <w:spacing w:val="-11"/>
        </w:rPr>
        <w:t xml:space="preserve"> </w:t>
      </w:r>
      <w:r w:rsidRPr="00622D8F">
        <w:t>purpose, the party</w:t>
      </w:r>
      <w:r w:rsidRPr="00622D8F">
        <w:rPr>
          <w:spacing w:val="-13"/>
        </w:rPr>
        <w:t xml:space="preserve"> </w:t>
      </w:r>
      <w:r w:rsidRPr="00622D8F">
        <w:t>raising</w:t>
      </w:r>
      <w:r w:rsidRPr="00622D8F">
        <w:rPr>
          <w:spacing w:val="-6"/>
        </w:rPr>
        <w:t xml:space="preserve"> </w:t>
      </w:r>
      <w:r w:rsidRPr="00622D8F">
        <w:t>the</w:t>
      </w:r>
      <w:r w:rsidRPr="00622D8F">
        <w:rPr>
          <w:spacing w:val="-8"/>
        </w:rPr>
        <w:t xml:space="preserve"> </w:t>
      </w:r>
      <w:r w:rsidRPr="00622D8F">
        <w:t>dispute</w:t>
      </w:r>
      <w:r w:rsidRPr="00622D8F">
        <w:rPr>
          <w:spacing w:val="-5"/>
        </w:rPr>
        <w:t xml:space="preserve"> </w:t>
      </w:r>
      <w:r w:rsidRPr="00622D8F">
        <w:t>shall send a notification to the other party indicating:</w:t>
      </w:r>
    </w:p>
    <w:p w14:paraId="0AB1D4A0" w14:textId="77777777" w:rsidR="000354D3" w:rsidRPr="00622D8F" w:rsidRDefault="0064006D">
      <w:pPr>
        <w:pStyle w:val="ListParagraph"/>
        <w:numPr>
          <w:ilvl w:val="1"/>
          <w:numId w:val="17"/>
        </w:numPr>
        <w:tabs>
          <w:tab w:val="left" w:pos="1910"/>
        </w:tabs>
        <w:spacing w:before="238"/>
        <w:ind w:hanging="367"/>
      </w:pPr>
      <w:r w:rsidRPr="00622D8F">
        <w:t>the</w:t>
      </w:r>
      <w:r w:rsidRPr="00622D8F">
        <w:rPr>
          <w:spacing w:val="2"/>
        </w:rPr>
        <w:t xml:space="preserve"> </w:t>
      </w:r>
      <w:r w:rsidRPr="00622D8F">
        <w:t>existence</w:t>
      </w:r>
      <w:r w:rsidRPr="00622D8F">
        <w:rPr>
          <w:spacing w:val="2"/>
        </w:rPr>
        <w:t xml:space="preserve"> </w:t>
      </w:r>
      <w:r w:rsidRPr="00622D8F">
        <w:t>of</w:t>
      </w:r>
      <w:r w:rsidRPr="00622D8F">
        <w:rPr>
          <w:spacing w:val="10"/>
        </w:rPr>
        <w:t xml:space="preserve"> </w:t>
      </w:r>
      <w:r w:rsidRPr="00622D8F">
        <w:t>a</w:t>
      </w:r>
      <w:r w:rsidRPr="00622D8F">
        <w:rPr>
          <w:spacing w:val="1"/>
        </w:rPr>
        <w:t xml:space="preserve"> </w:t>
      </w:r>
      <w:r w:rsidRPr="00622D8F">
        <w:t>participation</w:t>
      </w:r>
      <w:r w:rsidRPr="00622D8F">
        <w:rPr>
          <w:spacing w:val="6"/>
        </w:rPr>
        <w:t xml:space="preserve"> </w:t>
      </w:r>
      <w:r w:rsidRPr="00622D8F">
        <w:t>agreement</w:t>
      </w:r>
      <w:r w:rsidRPr="00622D8F">
        <w:rPr>
          <w:spacing w:val="7"/>
        </w:rPr>
        <w:t xml:space="preserve"> </w:t>
      </w:r>
      <w:r w:rsidRPr="00622D8F">
        <w:t>between</w:t>
      </w:r>
      <w:r w:rsidRPr="00622D8F">
        <w:rPr>
          <w:spacing w:val="3"/>
        </w:rPr>
        <w:t xml:space="preserve"> </w:t>
      </w:r>
      <w:r w:rsidRPr="00622D8F">
        <w:t xml:space="preserve">the </w:t>
      </w:r>
      <w:r w:rsidRPr="00622D8F">
        <w:rPr>
          <w:spacing w:val="-2"/>
        </w:rPr>
        <w:t>parties;</w:t>
      </w:r>
    </w:p>
    <w:p w14:paraId="0AB1D4A1" w14:textId="77777777" w:rsidR="000354D3" w:rsidRPr="00622D8F" w:rsidRDefault="0064006D">
      <w:pPr>
        <w:pStyle w:val="ListParagraph"/>
        <w:numPr>
          <w:ilvl w:val="1"/>
          <w:numId w:val="17"/>
        </w:numPr>
        <w:tabs>
          <w:tab w:val="left" w:pos="1908"/>
        </w:tabs>
        <w:spacing w:before="216"/>
        <w:ind w:left="1908" w:hanging="365"/>
      </w:pPr>
      <w:r w:rsidRPr="00622D8F">
        <w:t>the</w:t>
      </w:r>
      <w:r w:rsidRPr="00622D8F">
        <w:rPr>
          <w:spacing w:val="4"/>
        </w:rPr>
        <w:t xml:space="preserve"> </w:t>
      </w:r>
      <w:r w:rsidRPr="00622D8F">
        <w:t>reason</w:t>
      </w:r>
      <w:r w:rsidRPr="00622D8F">
        <w:rPr>
          <w:spacing w:val="5"/>
        </w:rPr>
        <w:t xml:space="preserve"> </w:t>
      </w:r>
      <w:r w:rsidRPr="00622D8F">
        <w:t>for</w:t>
      </w:r>
      <w:r w:rsidRPr="00622D8F">
        <w:rPr>
          <w:spacing w:val="12"/>
        </w:rPr>
        <w:t xml:space="preserve"> </w:t>
      </w:r>
      <w:r w:rsidRPr="00622D8F">
        <w:t>the</w:t>
      </w:r>
      <w:r w:rsidRPr="00622D8F">
        <w:rPr>
          <w:spacing w:val="4"/>
        </w:rPr>
        <w:t xml:space="preserve"> </w:t>
      </w:r>
      <w:r w:rsidRPr="00622D8F">
        <w:t>dispute;</w:t>
      </w:r>
      <w:r w:rsidRPr="00622D8F">
        <w:rPr>
          <w:spacing w:val="6"/>
        </w:rPr>
        <w:t xml:space="preserve"> </w:t>
      </w:r>
      <w:r w:rsidRPr="00622D8F">
        <w:rPr>
          <w:spacing w:val="-5"/>
        </w:rPr>
        <w:t>and</w:t>
      </w:r>
    </w:p>
    <w:p w14:paraId="0AB1D4A2" w14:textId="77777777" w:rsidR="000354D3" w:rsidRPr="00622D8F" w:rsidRDefault="0064006D">
      <w:pPr>
        <w:pStyle w:val="ListParagraph"/>
        <w:numPr>
          <w:ilvl w:val="1"/>
          <w:numId w:val="17"/>
        </w:numPr>
        <w:tabs>
          <w:tab w:val="left" w:pos="1905"/>
          <w:tab w:val="left" w:pos="1910"/>
        </w:tabs>
        <w:spacing w:before="200" w:line="223" w:lineRule="auto"/>
        <w:ind w:right="267" w:hanging="370"/>
      </w:pPr>
      <w:r w:rsidRPr="00622D8F">
        <w:t xml:space="preserve">a proposal for a future meeting, physical or not, with a view to settle the dispute </w:t>
      </w:r>
      <w:r w:rsidRPr="00622D8F">
        <w:rPr>
          <w:spacing w:val="-2"/>
        </w:rPr>
        <w:t>amicably.</w:t>
      </w:r>
    </w:p>
    <w:p w14:paraId="0AB1D4A3" w14:textId="77777777" w:rsidR="000354D3" w:rsidRPr="00622D8F" w:rsidRDefault="000354D3">
      <w:pPr>
        <w:pStyle w:val="BodyText"/>
        <w:spacing w:before="39"/>
        <w:ind w:left="0"/>
      </w:pPr>
    </w:p>
    <w:p w14:paraId="0AB1D4A4" w14:textId="77777777" w:rsidR="000354D3" w:rsidRPr="00622D8F" w:rsidRDefault="0064006D">
      <w:pPr>
        <w:pStyle w:val="ListParagraph"/>
        <w:numPr>
          <w:ilvl w:val="0"/>
          <w:numId w:val="17"/>
        </w:numPr>
        <w:tabs>
          <w:tab w:val="left" w:pos="994"/>
          <w:tab w:val="left" w:pos="998"/>
        </w:tabs>
        <w:ind w:right="257" w:hanging="353"/>
      </w:pPr>
      <w:r w:rsidRPr="00622D8F">
        <w:t>The parties shall meet within twenty (20) working days after the matter has been referred to them</w:t>
      </w:r>
      <w:r w:rsidRPr="00622D8F">
        <w:rPr>
          <w:spacing w:val="-1"/>
        </w:rPr>
        <w:t xml:space="preserve"> </w:t>
      </w:r>
      <w:r w:rsidRPr="00622D8F">
        <w:t>and</w:t>
      </w:r>
      <w:r w:rsidRPr="00622D8F">
        <w:rPr>
          <w:spacing w:val="-4"/>
        </w:rPr>
        <w:t xml:space="preserve"> </w:t>
      </w:r>
      <w:r w:rsidRPr="00622D8F">
        <w:t>seek to resolve</w:t>
      </w:r>
      <w:r w:rsidRPr="00622D8F">
        <w:rPr>
          <w:spacing w:val="-7"/>
        </w:rPr>
        <w:t xml:space="preserve"> </w:t>
      </w:r>
      <w:r w:rsidRPr="00622D8F">
        <w:t>the</w:t>
      </w:r>
      <w:r w:rsidRPr="00622D8F">
        <w:rPr>
          <w:spacing w:val="-4"/>
        </w:rPr>
        <w:t xml:space="preserve"> </w:t>
      </w:r>
      <w:r w:rsidRPr="00622D8F">
        <w:t>dispute. If no</w:t>
      </w:r>
      <w:r w:rsidRPr="00622D8F">
        <w:rPr>
          <w:spacing w:val="-3"/>
        </w:rPr>
        <w:t xml:space="preserve"> </w:t>
      </w:r>
      <w:r w:rsidRPr="00622D8F">
        <w:t>agreement</w:t>
      </w:r>
      <w:r w:rsidRPr="00622D8F">
        <w:rPr>
          <w:spacing w:val="-1"/>
        </w:rPr>
        <w:t xml:space="preserve"> </w:t>
      </w:r>
      <w:r w:rsidRPr="00622D8F">
        <w:t>is</w:t>
      </w:r>
      <w:r w:rsidRPr="00622D8F">
        <w:rPr>
          <w:spacing w:val="-11"/>
        </w:rPr>
        <w:t xml:space="preserve"> </w:t>
      </w:r>
      <w:r w:rsidRPr="00622D8F">
        <w:t>reached</w:t>
      </w:r>
      <w:r w:rsidRPr="00622D8F">
        <w:rPr>
          <w:spacing w:val="-4"/>
        </w:rPr>
        <w:t xml:space="preserve"> </w:t>
      </w:r>
      <w:r w:rsidRPr="00622D8F">
        <w:t>or no</w:t>
      </w:r>
      <w:r w:rsidRPr="00622D8F">
        <w:rPr>
          <w:spacing w:val="-4"/>
        </w:rPr>
        <w:t xml:space="preserve"> </w:t>
      </w:r>
      <w:r w:rsidRPr="00622D8F">
        <w:t>response</w:t>
      </w:r>
      <w:r w:rsidRPr="00622D8F">
        <w:rPr>
          <w:spacing w:val="-6"/>
        </w:rPr>
        <w:t xml:space="preserve"> </w:t>
      </w:r>
      <w:r w:rsidRPr="00622D8F">
        <w:t>received</w:t>
      </w:r>
      <w:r w:rsidRPr="00622D8F">
        <w:rPr>
          <w:spacing w:val="-1"/>
        </w:rPr>
        <w:t xml:space="preserve"> </w:t>
      </w:r>
      <w:r w:rsidRPr="00622D8F">
        <w:t>within a period of thirty (30) working days from the date of the aforementioned notification, either party</w:t>
      </w:r>
      <w:r w:rsidRPr="00622D8F">
        <w:rPr>
          <w:spacing w:val="-14"/>
        </w:rPr>
        <w:t xml:space="preserve"> </w:t>
      </w:r>
      <w:r w:rsidRPr="00622D8F">
        <w:t>may</w:t>
      </w:r>
      <w:r w:rsidRPr="00622D8F">
        <w:rPr>
          <w:spacing w:val="-14"/>
        </w:rPr>
        <w:t xml:space="preserve"> </w:t>
      </w:r>
      <w:r w:rsidRPr="00622D8F">
        <w:t>refer</w:t>
      </w:r>
      <w:r w:rsidRPr="00622D8F">
        <w:rPr>
          <w:spacing w:val="-14"/>
        </w:rPr>
        <w:t xml:space="preserve"> </w:t>
      </w:r>
      <w:r w:rsidRPr="00622D8F">
        <w:t>the</w:t>
      </w:r>
      <w:r w:rsidRPr="00622D8F">
        <w:rPr>
          <w:spacing w:val="-13"/>
        </w:rPr>
        <w:t xml:space="preserve"> </w:t>
      </w:r>
      <w:r w:rsidRPr="00622D8F">
        <w:t>matter</w:t>
      </w:r>
      <w:r w:rsidRPr="00622D8F">
        <w:rPr>
          <w:spacing w:val="-12"/>
        </w:rPr>
        <w:t xml:space="preserve"> </w:t>
      </w:r>
      <w:r w:rsidRPr="00622D8F">
        <w:t>to</w:t>
      </w:r>
      <w:r w:rsidRPr="00622D8F">
        <w:rPr>
          <w:spacing w:val="-13"/>
        </w:rPr>
        <w:t xml:space="preserve"> </w:t>
      </w:r>
      <w:r w:rsidRPr="00622D8F">
        <w:t>the</w:t>
      </w:r>
      <w:r w:rsidRPr="00622D8F">
        <w:rPr>
          <w:spacing w:val="-13"/>
        </w:rPr>
        <w:t xml:space="preserve"> </w:t>
      </w:r>
      <w:r w:rsidRPr="00622D8F">
        <w:t>senior</w:t>
      </w:r>
      <w:r w:rsidRPr="00622D8F">
        <w:rPr>
          <w:spacing w:val="-13"/>
        </w:rPr>
        <w:t xml:space="preserve"> </w:t>
      </w:r>
      <w:r w:rsidRPr="00622D8F">
        <w:t>management</w:t>
      </w:r>
      <w:r w:rsidRPr="00622D8F">
        <w:rPr>
          <w:spacing w:val="-12"/>
        </w:rPr>
        <w:t xml:space="preserve"> </w:t>
      </w:r>
      <w:r w:rsidRPr="00622D8F">
        <w:t>of</w:t>
      </w:r>
      <w:r w:rsidRPr="00622D8F">
        <w:rPr>
          <w:spacing w:val="-13"/>
        </w:rPr>
        <w:t xml:space="preserve"> </w:t>
      </w:r>
      <w:r w:rsidRPr="00622D8F">
        <w:t>the</w:t>
      </w:r>
      <w:r w:rsidRPr="00622D8F">
        <w:rPr>
          <w:spacing w:val="-13"/>
        </w:rPr>
        <w:t xml:space="preserve"> </w:t>
      </w:r>
      <w:r w:rsidRPr="00622D8F">
        <w:t>parties</w:t>
      </w:r>
      <w:r w:rsidRPr="00622D8F">
        <w:rPr>
          <w:spacing w:val="-13"/>
        </w:rPr>
        <w:t xml:space="preserve"> </w:t>
      </w:r>
      <w:r w:rsidRPr="00622D8F">
        <w:t>to</w:t>
      </w:r>
      <w:r w:rsidRPr="00622D8F">
        <w:rPr>
          <w:spacing w:val="-13"/>
        </w:rPr>
        <w:t xml:space="preserve"> </w:t>
      </w:r>
      <w:r w:rsidRPr="00622D8F">
        <w:t>resolve</w:t>
      </w:r>
      <w:r w:rsidRPr="00622D8F">
        <w:rPr>
          <w:spacing w:val="-13"/>
        </w:rPr>
        <w:t xml:space="preserve"> </w:t>
      </w:r>
      <w:r w:rsidRPr="00622D8F">
        <w:t>the</w:t>
      </w:r>
      <w:r w:rsidRPr="00622D8F">
        <w:rPr>
          <w:spacing w:val="-13"/>
        </w:rPr>
        <w:t xml:space="preserve"> </w:t>
      </w:r>
      <w:r w:rsidRPr="00622D8F">
        <w:t>dispute</w:t>
      </w:r>
      <w:r w:rsidRPr="00622D8F">
        <w:rPr>
          <w:spacing w:val="-13"/>
        </w:rPr>
        <w:t xml:space="preserve"> </w:t>
      </w:r>
      <w:r w:rsidRPr="00622D8F">
        <w:t>pursuant to paragraph 3.</w:t>
      </w:r>
    </w:p>
    <w:p w14:paraId="0AB1D4A5" w14:textId="77777777" w:rsidR="000354D3" w:rsidRPr="00622D8F" w:rsidRDefault="0064006D">
      <w:pPr>
        <w:pStyle w:val="ListParagraph"/>
        <w:numPr>
          <w:ilvl w:val="0"/>
          <w:numId w:val="17"/>
        </w:numPr>
        <w:tabs>
          <w:tab w:val="left" w:pos="994"/>
          <w:tab w:val="left" w:pos="998"/>
        </w:tabs>
        <w:spacing w:before="243" w:line="242" w:lineRule="auto"/>
        <w:ind w:right="260" w:hanging="353"/>
      </w:pPr>
      <w:r w:rsidRPr="00622D8F">
        <w:t>The senior representative</w:t>
      </w:r>
      <w:r w:rsidRPr="00622D8F">
        <w:rPr>
          <w:spacing w:val="-10"/>
        </w:rPr>
        <w:t xml:space="preserve"> </w:t>
      </w:r>
      <w:r w:rsidRPr="00622D8F">
        <w:t>of each</w:t>
      </w:r>
      <w:r w:rsidRPr="00622D8F">
        <w:rPr>
          <w:spacing w:val="-7"/>
        </w:rPr>
        <w:t xml:space="preserve"> </w:t>
      </w:r>
      <w:r w:rsidRPr="00622D8F">
        <w:t>of the</w:t>
      </w:r>
      <w:r w:rsidRPr="00622D8F">
        <w:rPr>
          <w:spacing w:val="-11"/>
        </w:rPr>
        <w:t xml:space="preserve"> </w:t>
      </w:r>
      <w:r w:rsidRPr="00622D8F">
        <w:t>single</w:t>
      </w:r>
      <w:r w:rsidRPr="00622D8F">
        <w:rPr>
          <w:spacing w:val="-11"/>
        </w:rPr>
        <w:t xml:space="preserve"> </w:t>
      </w:r>
      <w:r w:rsidRPr="00622D8F">
        <w:t>allocation</w:t>
      </w:r>
      <w:r w:rsidRPr="00622D8F">
        <w:rPr>
          <w:spacing w:val="-5"/>
        </w:rPr>
        <w:t xml:space="preserve"> </w:t>
      </w:r>
      <w:r w:rsidRPr="00622D8F">
        <w:t>platform</w:t>
      </w:r>
      <w:r w:rsidRPr="00622D8F">
        <w:rPr>
          <w:spacing w:val="-3"/>
        </w:rPr>
        <w:t xml:space="preserve"> </w:t>
      </w:r>
      <w:r w:rsidRPr="00622D8F">
        <w:t>and</w:t>
      </w:r>
      <w:r w:rsidRPr="00622D8F">
        <w:rPr>
          <w:spacing w:val="-7"/>
        </w:rPr>
        <w:t xml:space="preserve"> </w:t>
      </w:r>
      <w:r w:rsidRPr="00622D8F">
        <w:t>the</w:t>
      </w:r>
      <w:r w:rsidRPr="00622D8F">
        <w:rPr>
          <w:spacing w:val="-11"/>
        </w:rPr>
        <w:t xml:space="preserve"> </w:t>
      </w:r>
      <w:r w:rsidRPr="00622D8F">
        <w:t>registered</w:t>
      </w:r>
      <w:r w:rsidRPr="00622D8F">
        <w:rPr>
          <w:spacing w:val="-4"/>
        </w:rPr>
        <w:t xml:space="preserve"> </w:t>
      </w:r>
      <w:r w:rsidRPr="00622D8F">
        <w:t>participant with</w:t>
      </w:r>
      <w:r w:rsidRPr="00622D8F">
        <w:rPr>
          <w:spacing w:val="-1"/>
        </w:rPr>
        <w:t xml:space="preserve"> </w:t>
      </w:r>
      <w:r w:rsidRPr="00622D8F">
        <w:t>authority to resolve</w:t>
      </w:r>
      <w:r w:rsidRPr="00622D8F">
        <w:rPr>
          <w:spacing w:val="-5"/>
        </w:rPr>
        <w:t xml:space="preserve"> </w:t>
      </w:r>
      <w:r w:rsidRPr="00622D8F">
        <w:t>the</w:t>
      </w:r>
      <w:r w:rsidRPr="00622D8F">
        <w:rPr>
          <w:spacing w:val="-6"/>
        </w:rPr>
        <w:t xml:space="preserve"> </w:t>
      </w:r>
      <w:r w:rsidRPr="00622D8F">
        <w:t>dispute</w:t>
      </w:r>
      <w:r w:rsidRPr="00622D8F">
        <w:rPr>
          <w:spacing w:val="-6"/>
        </w:rPr>
        <w:t xml:space="preserve"> </w:t>
      </w:r>
      <w:r w:rsidRPr="00622D8F">
        <w:t>shall meet within</w:t>
      </w:r>
      <w:r w:rsidRPr="00622D8F">
        <w:rPr>
          <w:spacing w:val="-2"/>
        </w:rPr>
        <w:t xml:space="preserve"> </w:t>
      </w:r>
      <w:r w:rsidRPr="00622D8F">
        <w:t>twenty</w:t>
      </w:r>
      <w:r w:rsidRPr="00622D8F">
        <w:rPr>
          <w:spacing w:val="-1"/>
        </w:rPr>
        <w:t xml:space="preserve"> </w:t>
      </w:r>
      <w:r w:rsidRPr="00622D8F">
        <w:t>(20) working days</w:t>
      </w:r>
      <w:r w:rsidRPr="00622D8F">
        <w:rPr>
          <w:spacing w:val="-10"/>
        </w:rPr>
        <w:t xml:space="preserve"> </w:t>
      </w:r>
      <w:r w:rsidRPr="00622D8F">
        <w:t>of a</w:t>
      </w:r>
      <w:r w:rsidRPr="00622D8F">
        <w:rPr>
          <w:spacing w:val="-5"/>
        </w:rPr>
        <w:t xml:space="preserve"> </w:t>
      </w:r>
      <w:r w:rsidRPr="00622D8F">
        <w:t>request to meet and seek</w:t>
      </w:r>
      <w:r w:rsidRPr="00622D8F">
        <w:rPr>
          <w:spacing w:val="40"/>
        </w:rPr>
        <w:t xml:space="preserve"> </w:t>
      </w:r>
      <w:r w:rsidRPr="00622D8F">
        <w:t>to resolve the dispute. If the representatives are unable to resolve the dispute within twenty (20) working days</w:t>
      </w:r>
      <w:r w:rsidRPr="00622D8F">
        <w:rPr>
          <w:spacing w:val="-5"/>
        </w:rPr>
        <w:t xml:space="preserve"> </w:t>
      </w:r>
      <w:r w:rsidRPr="00622D8F">
        <w:t>of the meeting or such longer time as may be agreed then the dispute shall be determined by arbitration in accordance with paragraph</w:t>
      </w:r>
      <w:r w:rsidRPr="00622D8F">
        <w:rPr>
          <w:spacing w:val="40"/>
        </w:rPr>
        <w:t xml:space="preserve"> </w:t>
      </w:r>
      <w:r w:rsidRPr="00622D8F">
        <w:t>4.</w:t>
      </w:r>
    </w:p>
    <w:p w14:paraId="0AB1D4A9" w14:textId="7CCAE655" w:rsidR="000354D3" w:rsidRPr="00622D8F" w:rsidRDefault="0064006D" w:rsidP="007E49B0">
      <w:pPr>
        <w:pStyle w:val="ListParagraph"/>
        <w:numPr>
          <w:ilvl w:val="0"/>
          <w:numId w:val="17"/>
        </w:numPr>
        <w:tabs>
          <w:tab w:val="left" w:pos="994"/>
          <w:tab w:val="left" w:pos="998"/>
        </w:tabs>
        <w:spacing w:before="227" w:line="242" w:lineRule="auto"/>
        <w:ind w:right="251" w:hanging="353"/>
      </w:pPr>
      <w:r w:rsidRPr="00622D8F">
        <w:t xml:space="preserve">Where a dispute is to be referred to arbitration under paragraph 3, either the single allocation </w:t>
      </w:r>
      <w:r w:rsidRPr="00622D8F">
        <w:lastRenderedPageBreak/>
        <w:t>platform</w:t>
      </w:r>
      <w:r w:rsidRPr="00622D8F">
        <w:rPr>
          <w:spacing w:val="-14"/>
        </w:rPr>
        <w:t xml:space="preserve"> </w:t>
      </w:r>
      <w:r w:rsidRPr="00622D8F">
        <w:t>or</w:t>
      </w:r>
      <w:r w:rsidRPr="00622D8F">
        <w:rPr>
          <w:spacing w:val="-14"/>
        </w:rPr>
        <w:t xml:space="preserve"> </w:t>
      </w:r>
      <w:r w:rsidRPr="00622D8F">
        <w:t>the</w:t>
      </w:r>
      <w:r w:rsidRPr="00622D8F">
        <w:rPr>
          <w:spacing w:val="-14"/>
        </w:rPr>
        <w:t xml:space="preserve"> </w:t>
      </w:r>
      <w:r w:rsidRPr="00622D8F">
        <w:t>registered</w:t>
      </w:r>
      <w:r w:rsidRPr="00622D8F">
        <w:rPr>
          <w:spacing w:val="-12"/>
        </w:rPr>
        <w:t xml:space="preserve"> </w:t>
      </w:r>
      <w:r w:rsidRPr="00622D8F">
        <w:t>participant</w:t>
      </w:r>
      <w:r w:rsidRPr="00622D8F">
        <w:rPr>
          <w:spacing w:val="-13"/>
        </w:rPr>
        <w:t xml:space="preserve"> </w:t>
      </w:r>
      <w:r w:rsidRPr="00622D8F">
        <w:t>may</w:t>
      </w:r>
      <w:r w:rsidRPr="00622D8F">
        <w:rPr>
          <w:spacing w:val="-14"/>
        </w:rPr>
        <w:t xml:space="preserve"> </w:t>
      </w:r>
      <w:r w:rsidRPr="00622D8F">
        <w:t>give</w:t>
      </w:r>
      <w:r w:rsidRPr="00622D8F">
        <w:rPr>
          <w:spacing w:val="-14"/>
        </w:rPr>
        <w:t xml:space="preserve"> </w:t>
      </w:r>
      <w:r w:rsidRPr="00622D8F">
        <w:t>notice</w:t>
      </w:r>
      <w:r w:rsidRPr="00622D8F">
        <w:rPr>
          <w:spacing w:val="-13"/>
        </w:rPr>
        <w:t xml:space="preserve"> </w:t>
      </w:r>
      <w:r w:rsidRPr="00622D8F">
        <w:t>to</w:t>
      </w:r>
      <w:r w:rsidRPr="00622D8F">
        <w:rPr>
          <w:spacing w:val="-15"/>
        </w:rPr>
        <w:t xml:space="preserve"> </w:t>
      </w:r>
      <w:r w:rsidRPr="00622D8F">
        <w:t>the</w:t>
      </w:r>
      <w:r w:rsidRPr="00622D8F">
        <w:rPr>
          <w:spacing w:val="-14"/>
        </w:rPr>
        <w:t xml:space="preserve"> </w:t>
      </w:r>
      <w:r w:rsidRPr="00622D8F">
        <w:t>other</w:t>
      </w:r>
      <w:r w:rsidRPr="00622D8F">
        <w:rPr>
          <w:spacing w:val="-13"/>
        </w:rPr>
        <w:t xml:space="preserve"> </w:t>
      </w:r>
      <w:r w:rsidRPr="00622D8F">
        <w:t>stating</w:t>
      </w:r>
      <w:r w:rsidRPr="00622D8F">
        <w:rPr>
          <w:spacing w:val="-13"/>
        </w:rPr>
        <w:t xml:space="preserve"> </w:t>
      </w:r>
      <w:r w:rsidRPr="00622D8F">
        <w:t>the</w:t>
      </w:r>
      <w:r w:rsidRPr="00622D8F">
        <w:rPr>
          <w:spacing w:val="-14"/>
        </w:rPr>
        <w:t xml:space="preserve"> </w:t>
      </w:r>
      <w:r w:rsidRPr="00622D8F">
        <w:t>nature</w:t>
      </w:r>
      <w:r w:rsidRPr="00622D8F">
        <w:rPr>
          <w:spacing w:val="-14"/>
        </w:rPr>
        <w:t xml:space="preserve"> </w:t>
      </w:r>
      <w:r w:rsidRPr="00622D8F">
        <w:t>of</w:t>
      </w:r>
      <w:r w:rsidRPr="00622D8F">
        <w:rPr>
          <w:spacing w:val="-13"/>
        </w:rPr>
        <w:t xml:space="preserve"> </w:t>
      </w:r>
      <w:r w:rsidRPr="00622D8F">
        <w:t>the</w:t>
      </w:r>
      <w:r w:rsidRPr="00622D8F">
        <w:rPr>
          <w:spacing w:val="-11"/>
        </w:rPr>
        <w:t xml:space="preserve"> </w:t>
      </w:r>
      <w:r w:rsidRPr="00622D8F">
        <w:t>dispute</w:t>
      </w:r>
      <w:r w:rsidR="007E49B0" w:rsidRPr="00622D8F">
        <w:t xml:space="preserve"> </w:t>
      </w:r>
      <w:r w:rsidRPr="00622D8F">
        <w:t>and referring the dispute to arbitration. Arbitration shall be conducted in accordance with the Rules of Arbitration of the Chamber of Commerce (ICC). The arbitration shall be conducted before one</w:t>
      </w:r>
      <w:r w:rsidRPr="00622D8F">
        <w:rPr>
          <w:spacing w:val="-1"/>
        </w:rPr>
        <w:t xml:space="preserve"> </w:t>
      </w:r>
      <w:r w:rsidRPr="00622D8F">
        <w:t>(1) arbitrator to be nominated upon agreement of the parties unless a party requests the appointment of three (3) arbitrators. in case of one (1) arbitrator, the parties shall agree on the nomination of the arbitrator within two (2) months after the notice was given by the party referring</w:t>
      </w:r>
      <w:r w:rsidRPr="00622D8F">
        <w:rPr>
          <w:spacing w:val="-14"/>
        </w:rPr>
        <w:t xml:space="preserve"> </w:t>
      </w:r>
      <w:r w:rsidRPr="00622D8F">
        <w:t>the</w:t>
      </w:r>
      <w:r w:rsidRPr="00622D8F">
        <w:rPr>
          <w:spacing w:val="-14"/>
        </w:rPr>
        <w:t xml:space="preserve"> </w:t>
      </w:r>
      <w:r w:rsidRPr="00622D8F">
        <w:t>dispute</w:t>
      </w:r>
      <w:r w:rsidRPr="00622D8F">
        <w:rPr>
          <w:spacing w:val="-14"/>
        </w:rPr>
        <w:t xml:space="preserve"> </w:t>
      </w:r>
      <w:r w:rsidRPr="00622D8F">
        <w:t>to</w:t>
      </w:r>
      <w:r w:rsidRPr="00622D8F">
        <w:rPr>
          <w:spacing w:val="-13"/>
        </w:rPr>
        <w:t xml:space="preserve"> </w:t>
      </w:r>
      <w:r w:rsidRPr="00622D8F">
        <w:t>arbitration.</w:t>
      </w:r>
      <w:r w:rsidRPr="00622D8F">
        <w:rPr>
          <w:spacing w:val="-14"/>
        </w:rPr>
        <w:t xml:space="preserve"> </w:t>
      </w:r>
      <w:r w:rsidRPr="00622D8F">
        <w:t>If</w:t>
      </w:r>
      <w:r w:rsidRPr="00622D8F">
        <w:rPr>
          <w:spacing w:val="-14"/>
        </w:rPr>
        <w:t xml:space="preserve"> </w:t>
      </w:r>
      <w:r w:rsidRPr="00622D8F">
        <w:t>no</w:t>
      </w:r>
      <w:r w:rsidRPr="00622D8F">
        <w:rPr>
          <w:spacing w:val="-14"/>
        </w:rPr>
        <w:t xml:space="preserve"> </w:t>
      </w:r>
      <w:r w:rsidRPr="00622D8F">
        <w:t>agreement</w:t>
      </w:r>
      <w:r w:rsidRPr="00622D8F">
        <w:rPr>
          <w:spacing w:val="-13"/>
        </w:rPr>
        <w:t xml:space="preserve"> </w:t>
      </w:r>
      <w:r w:rsidRPr="00622D8F">
        <w:t>can</w:t>
      </w:r>
      <w:r w:rsidRPr="00622D8F">
        <w:rPr>
          <w:spacing w:val="-14"/>
        </w:rPr>
        <w:t xml:space="preserve"> </w:t>
      </w:r>
      <w:r w:rsidRPr="00622D8F">
        <w:t>be</w:t>
      </w:r>
      <w:r w:rsidRPr="00622D8F">
        <w:rPr>
          <w:spacing w:val="-14"/>
        </w:rPr>
        <w:t xml:space="preserve"> </w:t>
      </w:r>
      <w:r w:rsidRPr="00622D8F">
        <w:t>found,</w:t>
      </w:r>
      <w:r w:rsidRPr="00622D8F">
        <w:rPr>
          <w:spacing w:val="-14"/>
        </w:rPr>
        <w:t xml:space="preserve"> </w:t>
      </w:r>
      <w:r w:rsidRPr="00622D8F">
        <w:t>the</w:t>
      </w:r>
      <w:r w:rsidRPr="00622D8F">
        <w:rPr>
          <w:spacing w:val="-13"/>
        </w:rPr>
        <w:t xml:space="preserve"> </w:t>
      </w:r>
      <w:r w:rsidRPr="00622D8F">
        <w:t>arbitrator</w:t>
      </w:r>
      <w:r w:rsidRPr="00622D8F">
        <w:rPr>
          <w:spacing w:val="-14"/>
        </w:rPr>
        <w:t xml:space="preserve"> </w:t>
      </w:r>
      <w:r w:rsidRPr="00622D8F">
        <w:t>shall</w:t>
      </w:r>
      <w:r w:rsidRPr="00622D8F">
        <w:rPr>
          <w:spacing w:val="-14"/>
        </w:rPr>
        <w:t xml:space="preserve"> </w:t>
      </w:r>
      <w:r w:rsidRPr="00622D8F">
        <w:t>be</w:t>
      </w:r>
      <w:r w:rsidRPr="00622D8F">
        <w:rPr>
          <w:spacing w:val="-14"/>
        </w:rPr>
        <w:t xml:space="preserve"> </w:t>
      </w:r>
      <w:r w:rsidRPr="00622D8F">
        <w:t>appointed by</w:t>
      </w:r>
      <w:r w:rsidRPr="00622D8F">
        <w:rPr>
          <w:spacing w:val="32"/>
        </w:rPr>
        <w:t xml:space="preserve"> </w:t>
      </w:r>
      <w:r w:rsidRPr="00622D8F">
        <w:t>the ICC Court.</w:t>
      </w:r>
      <w:r w:rsidRPr="00622D8F">
        <w:rPr>
          <w:spacing w:val="40"/>
        </w:rPr>
        <w:t xml:space="preserve"> </w:t>
      </w:r>
      <w:r w:rsidRPr="00622D8F">
        <w:t>In</w:t>
      </w:r>
      <w:r w:rsidRPr="00622D8F">
        <w:rPr>
          <w:spacing w:val="30"/>
        </w:rPr>
        <w:t xml:space="preserve"> </w:t>
      </w:r>
      <w:r w:rsidRPr="00622D8F">
        <w:t>case of</w:t>
      </w:r>
      <w:r w:rsidRPr="00622D8F">
        <w:rPr>
          <w:spacing w:val="39"/>
        </w:rPr>
        <w:t xml:space="preserve"> </w:t>
      </w:r>
      <w:r w:rsidRPr="00622D8F">
        <w:t>three (3)</w:t>
      </w:r>
      <w:r w:rsidRPr="00622D8F">
        <w:rPr>
          <w:spacing w:val="40"/>
        </w:rPr>
        <w:t xml:space="preserve"> </w:t>
      </w:r>
      <w:r w:rsidRPr="00622D8F">
        <w:t>arbitrators the claimant</w:t>
      </w:r>
      <w:r w:rsidRPr="00622D8F">
        <w:rPr>
          <w:spacing w:val="36"/>
        </w:rPr>
        <w:t xml:space="preserve"> </w:t>
      </w:r>
      <w:r w:rsidRPr="00622D8F">
        <w:t>shall</w:t>
      </w:r>
      <w:r w:rsidRPr="00622D8F">
        <w:rPr>
          <w:spacing w:val="35"/>
        </w:rPr>
        <w:t xml:space="preserve"> </w:t>
      </w:r>
      <w:r w:rsidRPr="00622D8F">
        <w:t>nominate one</w:t>
      </w:r>
    </w:p>
    <w:p w14:paraId="0AB1D4AA" w14:textId="77777777" w:rsidR="000354D3" w:rsidRPr="00622D8F" w:rsidRDefault="0064006D">
      <w:pPr>
        <w:pStyle w:val="BodyText"/>
        <w:ind w:right="252"/>
        <w:jc w:val="both"/>
      </w:pPr>
      <w:r w:rsidRPr="00622D8F">
        <w:t>(1) arbitrator and</w:t>
      </w:r>
      <w:r w:rsidRPr="00622D8F">
        <w:rPr>
          <w:spacing w:val="-5"/>
        </w:rPr>
        <w:t xml:space="preserve"> </w:t>
      </w:r>
      <w:r w:rsidRPr="00622D8F">
        <w:t>the</w:t>
      </w:r>
      <w:r w:rsidRPr="00622D8F">
        <w:rPr>
          <w:spacing w:val="-9"/>
        </w:rPr>
        <w:t xml:space="preserve"> </w:t>
      </w:r>
      <w:r w:rsidRPr="00622D8F">
        <w:t>respondent</w:t>
      </w:r>
      <w:r w:rsidRPr="00622D8F">
        <w:rPr>
          <w:spacing w:val="-1"/>
        </w:rPr>
        <w:t xml:space="preserve"> </w:t>
      </w:r>
      <w:r w:rsidRPr="00622D8F">
        <w:t>shall</w:t>
      </w:r>
      <w:r w:rsidRPr="00622D8F">
        <w:rPr>
          <w:spacing w:val="-1"/>
        </w:rPr>
        <w:t xml:space="preserve"> </w:t>
      </w:r>
      <w:r w:rsidRPr="00622D8F">
        <w:t>nominate</w:t>
      </w:r>
      <w:r w:rsidRPr="00622D8F">
        <w:rPr>
          <w:spacing w:val="-8"/>
        </w:rPr>
        <w:t xml:space="preserve"> </w:t>
      </w:r>
      <w:r w:rsidRPr="00622D8F">
        <w:t>one</w:t>
      </w:r>
      <w:r w:rsidRPr="00622D8F">
        <w:rPr>
          <w:spacing w:val="-9"/>
        </w:rPr>
        <w:t xml:space="preserve"> </w:t>
      </w:r>
      <w:r w:rsidRPr="00622D8F">
        <w:t>(1) arbitrator.</w:t>
      </w:r>
      <w:r w:rsidRPr="00622D8F">
        <w:rPr>
          <w:spacing w:val="-12"/>
        </w:rPr>
        <w:t xml:space="preserve"> </w:t>
      </w:r>
      <w:r w:rsidRPr="00622D8F">
        <w:t>The</w:t>
      </w:r>
      <w:r w:rsidRPr="00622D8F">
        <w:rPr>
          <w:spacing w:val="-7"/>
        </w:rPr>
        <w:t xml:space="preserve"> </w:t>
      </w:r>
      <w:r w:rsidRPr="00622D8F">
        <w:t>arbitrators</w:t>
      </w:r>
      <w:r w:rsidRPr="00622D8F">
        <w:rPr>
          <w:spacing w:val="-12"/>
        </w:rPr>
        <w:t xml:space="preserve"> </w:t>
      </w:r>
      <w:r w:rsidRPr="00622D8F">
        <w:t>nominated</w:t>
      </w:r>
      <w:r w:rsidRPr="00622D8F">
        <w:rPr>
          <w:spacing w:val="-4"/>
        </w:rPr>
        <w:t xml:space="preserve"> </w:t>
      </w:r>
      <w:r w:rsidRPr="00622D8F">
        <w:t>by each</w:t>
      </w:r>
      <w:r w:rsidRPr="00622D8F">
        <w:rPr>
          <w:spacing w:val="-13"/>
        </w:rPr>
        <w:t xml:space="preserve"> </w:t>
      </w:r>
      <w:r w:rsidRPr="00622D8F">
        <w:t>party</w:t>
      </w:r>
      <w:r w:rsidRPr="00622D8F">
        <w:rPr>
          <w:spacing w:val="-13"/>
        </w:rPr>
        <w:t xml:space="preserve"> </w:t>
      </w:r>
      <w:r w:rsidRPr="00622D8F">
        <w:t>shall</w:t>
      </w:r>
      <w:r w:rsidRPr="00622D8F">
        <w:rPr>
          <w:spacing w:val="-12"/>
        </w:rPr>
        <w:t xml:space="preserve"> </w:t>
      </w:r>
      <w:r w:rsidRPr="00622D8F">
        <w:t>then</w:t>
      </w:r>
      <w:r w:rsidRPr="00622D8F">
        <w:rPr>
          <w:spacing w:val="-13"/>
        </w:rPr>
        <w:t xml:space="preserve"> </w:t>
      </w:r>
      <w:r w:rsidRPr="00622D8F">
        <w:t>nominate</w:t>
      </w:r>
      <w:r w:rsidRPr="00622D8F">
        <w:rPr>
          <w:spacing w:val="-13"/>
        </w:rPr>
        <w:t xml:space="preserve"> </w:t>
      </w:r>
      <w:r w:rsidRPr="00622D8F">
        <w:t>the</w:t>
      </w:r>
      <w:r w:rsidRPr="00622D8F">
        <w:rPr>
          <w:spacing w:val="-11"/>
        </w:rPr>
        <w:t xml:space="preserve"> </w:t>
      </w:r>
      <w:r w:rsidRPr="00622D8F">
        <w:t>chairman</w:t>
      </w:r>
      <w:r w:rsidRPr="00622D8F">
        <w:rPr>
          <w:spacing w:val="-13"/>
        </w:rPr>
        <w:t xml:space="preserve"> </w:t>
      </w:r>
      <w:r w:rsidRPr="00622D8F">
        <w:t>of</w:t>
      </w:r>
      <w:r w:rsidRPr="00622D8F">
        <w:rPr>
          <w:spacing w:val="-12"/>
        </w:rPr>
        <w:t xml:space="preserve"> </w:t>
      </w:r>
      <w:r w:rsidRPr="00622D8F">
        <w:t>the</w:t>
      </w:r>
      <w:r w:rsidRPr="00622D8F">
        <w:rPr>
          <w:spacing w:val="-11"/>
        </w:rPr>
        <w:t xml:space="preserve"> </w:t>
      </w:r>
      <w:r w:rsidRPr="00622D8F">
        <w:t>arbitral</w:t>
      </w:r>
      <w:r w:rsidRPr="00622D8F">
        <w:rPr>
          <w:spacing w:val="-12"/>
        </w:rPr>
        <w:t xml:space="preserve"> </w:t>
      </w:r>
      <w:r w:rsidRPr="00622D8F">
        <w:t>tribunal</w:t>
      </w:r>
      <w:r w:rsidRPr="00622D8F">
        <w:rPr>
          <w:spacing w:val="-10"/>
        </w:rPr>
        <w:t xml:space="preserve"> </w:t>
      </w:r>
      <w:r w:rsidRPr="00622D8F">
        <w:t>within</w:t>
      </w:r>
      <w:r w:rsidRPr="00622D8F">
        <w:rPr>
          <w:spacing w:val="-13"/>
        </w:rPr>
        <w:t xml:space="preserve"> </w:t>
      </w:r>
      <w:r w:rsidRPr="00622D8F">
        <w:t>three</w:t>
      </w:r>
      <w:r w:rsidRPr="00622D8F">
        <w:rPr>
          <w:spacing w:val="-13"/>
        </w:rPr>
        <w:t xml:space="preserve"> </w:t>
      </w:r>
      <w:r w:rsidRPr="00622D8F">
        <w:t>(3)</w:t>
      </w:r>
      <w:r w:rsidRPr="00622D8F">
        <w:rPr>
          <w:spacing w:val="-13"/>
        </w:rPr>
        <w:t xml:space="preserve"> </w:t>
      </w:r>
      <w:r w:rsidRPr="00622D8F">
        <w:t>working</w:t>
      </w:r>
      <w:r w:rsidRPr="00622D8F">
        <w:rPr>
          <w:spacing w:val="-13"/>
        </w:rPr>
        <w:t xml:space="preserve"> </w:t>
      </w:r>
      <w:r w:rsidRPr="00622D8F">
        <w:t>days from the confirmation of the appointment of the second arbitrator by the respondent. If the arbitrators nominated by each party cannot agree on the appointment of the chairman, the chairman</w:t>
      </w:r>
      <w:r w:rsidRPr="00622D8F">
        <w:rPr>
          <w:spacing w:val="-3"/>
        </w:rPr>
        <w:t xml:space="preserve"> </w:t>
      </w:r>
      <w:r w:rsidRPr="00622D8F">
        <w:t>shall be</w:t>
      </w:r>
      <w:r w:rsidRPr="00622D8F">
        <w:rPr>
          <w:spacing w:val="-8"/>
        </w:rPr>
        <w:t xml:space="preserve"> </w:t>
      </w:r>
      <w:r w:rsidRPr="00622D8F">
        <w:t>appointed</w:t>
      </w:r>
      <w:r w:rsidRPr="00622D8F">
        <w:rPr>
          <w:spacing w:val="-3"/>
        </w:rPr>
        <w:t xml:space="preserve"> </w:t>
      </w:r>
      <w:r w:rsidRPr="00622D8F">
        <w:t>by</w:t>
      </w:r>
      <w:r w:rsidRPr="00622D8F">
        <w:rPr>
          <w:spacing w:val="-4"/>
        </w:rPr>
        <w:t xml:space="preserve"> </w:t>
      </w:r>
      <w:r w:rsidRPr="00622D8F">
        <w:t>the</w:t>
      </w:r>
      <w:r w:rsidRPr="00622D8F">
        <w:rPr>
          <w:spacing w:val="-8"/>
        </w:rPr>
        <w:t xml:space="preserve"> </w:t>
      </w:r>
      <w:r w:rsidRPr="00622D8F">
        <w:t>ICC</w:t>
      </w:r>
      <w:r w:rsidRPr="00622D8F">
        <w:rPr>
          <w:spacing w:val="-11"/>
        </w:rPr>
        <w:t xml:space="preserve"> </w:t>
      </w:r>
      <w:r w:rsidRPr="00622D8F">
        <w:t>Court. The</w:t>
      </w:r>
      <w:r w:rsidRPr="00622D8F">
        <w:rPr>
          <w:spacing w:val="-8"/>
        </w:rPr>
        <w:t xml:space="preserve"> </w:t>
      </w:r>
      <w:r w:rsidRPr="00622D8F">
        <w:t>arbitration</w:t>
      </w:r>
      <w:r w:rsidRPr="00622D8F">
        <w:rPr>
          <w:spacing w:val="-3"/>
        </w:rPr>
        <w:t xml:space="preserve"> </w:t>
      </w:r>
      <w:r w:rsidRPr="00622D8F">
        <w:t>shall take</w:t>
      </w:r>
      <w:r w:rsidRPr="00622D8F">
        <w:rPr>
          <w:spacing w:val="-8"/>
        </w:rPr>
        <w:t xml:space="preserve"> </w:t>
      </w:r>
      <w:r w:rsidRPr="00622D8F">
        <w:t>place</w:t>
      </w:r>
      <w:r w:rsidRPr="00622D8F">
        <w:rPr>
          <w:spacing w:val="-8"/>
        </w:rPr>
        <w:t xml:space="preserve"> </w:t>
      </w:r>
      <w:r w:rsidRPr="00622D8F">
        <w:t>in</w:t>
      </w:r>
      <w:r w:rsidRPr="00622D8F">
        <w:rPr>
          <w:spacing w:val="-6"/>
        </w:rPr>
        <w:t xml:space="preserve"> </w:t>
      </w:r>
      <w:r w:rsidRPr="00622D8F">
        <w:t>the</w:t>
      </w:r>
      <w:r w:rsidRPr="00622D8F">
        <w:rPr>
          <w:spacing w:val="-8"/>
        </w:rPr>
        <w:t xml:space="preserve"> </w:t>
      </w:r>
      <w:r w:rsidRPr="00622D8F">
        <w:t>location</w:t>
      </w:r>
      <w:r w:rsidRPr="00622D8F">
        <w:rPr>
          <w:spacing w:val="-3"/>
        </w:rPr>
        <w:t xml:space="preserve"> </w:t>
      </w:r>
      <w:r w:rsidRPr="00622D8F">
        <w:t>of the single allocation platform unless</w:t>
      </w:r>
      <w:r w:rsidRPr="00622D8F">
        <w:rPr>
          <w:spacing w:val="40"/>
        </w:rPr>
        <w:t xml:space="preserve"> </w:t>
      </w:r>
      <w:r w:rsidRPr="00622D8F">
        <w:t>otherwise defined in the participation agreement and in accordance with the governing law of these HAR while the language of the arbitration proceedings shall be English. The emergency arbitrator provisions according to the Rules of Arbitration of the Chamber of Commerce shall not apply but the interim or injunctive relief measures under the governing law shall apply.</w:t>
      </w:r>
    </w:p>
    <w:p w14:paraId="0AB1D4AB" w14:textId="77777777" w:rsidR="000354D3" w:rsidRPr="00622D8F" w:rsidRDefault="0064006D">
      <w:pPr>
        <w:pStyle w:val="ListParagraph"/>
        <w:numPr>
          <w:ilvl w:val="0"/>
          <w:numId w:val="17"/>
        </w:numPr>
        <w:tabs>
          <w:tab w:val="left" w:pos="994"/>
          <w:tab w:val="left" w:pos="998"/>
        </w:tabs>
        <w:spacing w:before="229"/>
        <w:ind w:right="257" w:hanging="353"/>
      </w:pPr>
      <w:r w:rsidRPr="00622D8F">
        <w:t>Arbitration awards</w:t>
      </w:r>
      <w:r w:rsidRPr="00622D8F">
        <w:rPr>
          <w:spacing w:val="-5"/>
        </w:rPr>
        <w:t xml:space="preserve"> </w:t>
      </w:r>
      <w:r w:rsidRPr="00622D8F">
        <w:t>shall be</w:t>
      </w:r>
      <w:r w:rsidRPr="00622D8F">
        <w:rPr>
          <w:spacing w:val="-1"/>
        </w:rPr>
        <w:t xml:space="preserve"> </w:t>
      </w:r>
      <w:r w:rsidRPr="00622D8F">
        <w:t>final and binding on the</w:t>
      </w:r>
      <w:r w:rsidRPr="00622D8F">
        <w:rPr>
          <w:spacing w:val="-1"/>
        </w:rPr>
        <w:t xml:space="preserve"> </w:t>
      </w:r>
      <w:r w:rsidRPr="00622D8F">
        <w:t>single allocation platform and the</w:t>
      </w:r>
      <w:r w:rsidRPr="00622D8F">
        <w:rPr>
          <w:spacing w:val="-1"/>
        </w:rPr>
        <w:t xml:space="preserve"> </w:t>
      </w:r>
      <w:r w:rsidRPr="00622D8F">
        <w:t>relevant registered participant as from the date that they are made. The Single allocation platform and the registered participant shall carry out any award of an arbitration relating to any dispute without delay and each waive their right to any form of appeal or recourse to a court of law or other</w:t>
      </w:r>
      <w:r w:rsidRPr="00622D8F">
        <w:rPr>
          <w:spacing w:val="40"/>
        </w:rPr>
        <w:t xml:space="preserve"> </w:t>
      </w:r>
      <w:r w:rsidRPr="00622D8F">
        <w:t>judicial authority,</w:t>
      </w:r>
      <w:r w:rsidRPr="00622D8F">
        <w:rPr>
          <w:spacing w:val="40"/>
        </w:rPr>
        <w:t xml:space="preserve"> </w:t>
      </w:r>
      <w:r w:rsidRPr="00622D8F">
        <w:t>in so far</w:t>
      </w:r>
      <w:r w:rsidRPr="00622D8F">
        <w:rPr>
          <w:spacing w:val="40"/>
        </w:rPr>
        <w:t xml:space="preserve"> </w:t>
      </w:r>
      <w:r w:rsidRPr="00622D8F">
        <w:t>as such waiver</w:t>
      </w:r>
      <w:r w:rsidRPr="00622D8F">
        <w:rPr>
          <w:spacing w:val="40"/>
        </w:rPr>
        <w:t xml:space="preserve"> </w:t>
      </w:r>
      <w:r w:rsidRPr="00622D8F">
        <w:t>may validly be made.</w:t>
      </w:r>
    </w:p>
    <w:p w14:paraId="0AB1D4AC" w14:textId="77777777" w:rsidR="000354D3" w:rsidRPr="00622D8F" w:rsidRDefault="0064006D">
      <w:pPr>
        <w:pStyle w:val="ListParagraph"/>
        <w:numPr>
          <w:ilvl w:val="0"/>
          <w:numId w:val="17"/>
        </w:numPr>
        <w:tabs>
          <w:tab w:val="left" w:pos="994"/>
          <w:tab w:val="left" w:pos="998"/>
        </w:tabs>
        <w:spacing w:before="242"/>
        <w:ind w:right="258" w:hanging="353"/>
      </w:pPr>
      <w:r w:rsidRPr="00622D8F">
        <w:t>Notwithstanding paragraphs</w:t>
      </w:r>
      <w:r w:rsidRPr="00622D8F">
        <w:rPr>
          <w:spacing w:val="-6"/>
        </w:rPr>
        <w:t xml:space="preserve"> </w:t>
      </w:r>
      <w:r w:rsidRPr="00622D8F">
        <w:t>3 and 4 of this</w:t>
      </w:r>
      <w:r w:rsidRPr="00622D8F">
        <w:rPr>
          <w:spacing w:val="-5"/>
        </w:rPr>
        <w:t xml:space="preserve"> </w:t>
      </w:r>
      <w:r w:rsidRPr="00622D8F">
        <w:t>Article, the parties</w:t>
      </w:r>
      <w:r w:rsidRPr="00622D8F">
        <w:rPr>
          <w:spacing w:val="-7"/>
        </w:rPr>
        <w:t xml:space="preserve"> </w:t>
      </w:r>
      <w:r w:rsidRPr="00622D8F">
        <w:t>may jointly agree</w:t>
      </w:r>
      <w:r w:rsidRPr="00622D8F">
        <w:rPr>
          <w:spacing w:val="-2"/>
        </w:rPr>
        <w:t xml:space="preserve"> </w:t>
      </w:r>
      <w:r w:rsidRPr="00622D8F">
        <w:t>to apply court proceedings instead of</w:t>
      </w:r>
      <w:r w:rsidRPr="00622D8F">
        <w:rPr>
          <w:spacing w:val="40"/>
        </w:rPr>
        <w:t xml:space="preserve"> </w:t>
      </w:r>
      <w:r w:rsidRPr="00622D8F">
        <w:t>arbitration to settle a dispute arising in connection with these</w:t>
      </w:r>
      <w:r w:rsidRPr="00622D8F">
        <w:rPr>
          <w:spacing w:val="40"/>
        </w:rPr>
        <w:t xml:space="preserve"> </w:t>
      </w:r>
      <w:r w:rsidRPr="00622D8F">
        <w:t>HAR.</w:t>
      </w:r>
    </w:p>
    <w:p w14:paraId="0AB1D4AD" w14:textId="77777777" w:rsidR="000354D3" w:rsidRPr="00622D8F" w:rsidRDefault="0064006D">
      <w:pPr>
        <w:pStyle w:val="ListParagraph"/>
        <w:numPr>
          <w:ilvl w:val="0"/>
          <w:numId w:val="17"/>
        </w:numPr>
        <w:tabs>
          <w:tab w:val="left" w:pos="994"/>
          <w:tab w:val="left" w:pos="998"/>
        </w:tabs>
        <w:spacing w:before="231"/>
        <w:ind w:right="256" w:hanging="353"/>
      </w:pPr>
      <w:r w:rsidRPr="00622D8F">
        <w:t>In cases</w:t>
      </w:r>
      <w:r w:rsidRPr="00622D8F">
        <w:rPr>
          <w:spacing w:val="31"/>
        </w:rPr>
        <w:t xml:space="preserve"> </w:t>
      </w:r>
      <w:r w:rsidRPr="00622D8F">
        <w:t>of late payment and notwithstanding Article</w:t>
      </w:r>
      <w:r w:rsidRPr="00622D8F">
        <w:rPr>
          <w:spacing w:val="-1"/>
        </w:rPr>
        <w:t xml:space="preserve"> </w:t>
      </w:r>
      <w:r w:rsidRPr="00622D8F">
        <w:t>67and paragraphs</w:t>
      </w:r>
      <w:r w:rsidRPr="00622D8F">
        <w:rPr>
          <w:spacing w:val="-8"/>
        </w:rPr>
        <w:t xml:space="preserve"> </w:t>
      </w:r>
      <w:r w:rsidRPr="00622D8F">
        <w:t>1 to 4 of this</w:t>
      </w:r>
      <w:r w:rsidRPr="00622D8F">
        <w:rPr>
          <w:spacing w:val="-9"/>
        </w:rPr>
        <w:t xml:space="preserve"> </w:t>
      </w:r>
      <w:r w:rsidRPr="00622D8F">
        <w:t>Article, a party</w:t>
      </w:r>
      <w:r w:rsidRPr="00622D8F">
        <w:rPr>
          <w:spacing w:val="34"/>
        </w:rPr>
        <w:t xml:space="preserve"> </w:t>
      </w:r>
      <w:r w:rsidRPr="00622D8F">
        <w:t>may</w:t>
      </w:r>
      <w:r w:rsidRPr="00622D8F">
        <w:rPr>
          <w:spacing w:val="34"/>
        </w:rPr>
        <w:t xml:space="preserve"> </w:t>
      </w:r>
      <w:r w:rsidRPr="00622D8F">
        <w:t>bring</w:t>
      </w:r>
      <w:r w:rsidRPr="00622D8F">
        <w:rPr>
          <w:spacing w:val="35"/>
        </w:rPr>
        <w:t xml:space="preserve"> </w:t>
      </w:r>
      <w:r w:rsidRPr="00622D8F">
        <w:t>court</w:t>
      </w:r>
      <w:r w:rsidRPr="00622D8F">
        <w:rPr>
          <w:spacing w:val="35"/>
        </w:rPr>
        <w:t xml:space="preserve"> </w:t>
      </w:r>
      <w:r w:rsidRPr="00622D8F">
        <w:t>proceedings</w:t>
      </w:r>
      <w:r w:rsidRPr="00622D8F">
        <w:rPr>
          <w:spacing w:val="25"/>
        </w:rPr>
        <w:t xml:space="preserve"> </w:t>
      </w:r>
      <w:r w:rsidRPr="00622D8F">
        <w:t>against</w:t>
      </w:r>
      <w:r w:rsidRPr="00622D8F">
        <w:rPr>
          <w:spacing w:val="36"/>
        </w:rPr>
        <w:t xml:space="preserve"> </w:t>
      </w:r>
      <w:r w:rsidRPr="00622D8F">
        <w:t>the</w:t>
      </w:r>
      <w:r w:rsidRPr="00622D8F">
        <w:rPr>
          <w:spacing w:val="40"/>
        </w:rPr>
        <w:t xml:space="preserve"> </w:t>
      </w:r>
      <w:r w:rsidRPr="00622D8F">
        <w:t>other</w:t>
      </w:r>
      <w:r w:rsidRPr="00622D8F">
        <w:rPr>
          <w:spacing w:val="38"/>
        </w:rPr>
        <w:t xml:space="preserve"> </w:t>
      </w:r>
      <w:r w:rsidRPr="00622D8F">
        <w:t>party</w:t>
      </w:r>
      <w:r w:rsidRPr="00622D8F">
        <w:rPr>
          <w:spacing w:val="14"/>
        </w:rPr>
        <w:t xml:space="preserve"> </w:t>
      </w:r>
      <w:r w:rsidRPr="00622D8F">
        <w:t>for</w:t>
      </w:r>
      <w:r w:rsidRPr="00622D8F">
        <w:rPr>
          <w:spacing w:val="40"/>
        </w:rPr>
        <w:t xml:space="preserve"> </w:t>
      </w:r>
      <w:r w:rsidRPr="00622D8F">
        <w:t>any</w:t>
      </w:r>
      <w:r w:rsidRPr="00622D8F">
        <w:rPr>
          <w:spacing w:val="40"/>
        </w:rPr>
        <w:t xml:space="preserve"> </w:t>
      </w:r>
      <w:r w:rsidRPr="00622D8F">
        <w:t>amount</w:t>
      </w:r>
      <w:r w:rsidRPr="00622D8F">
        <w:rPr>
          <w:spacing w:val="17"/>
        </w:rPr>
        <w:t xml:space="preserve"> </w:t>
      </w:r>
      <w:r w:rsidRPr="00622D8F">
        <w:t>due</w:t>
      </w:r>
      <w:r w:rsidRPr="00622D8F">
        <w:rPr>
          <w:spacing w:val="40"/>
        </w:rPr>
        <w:t xml:space="preserve"> </w:t>
      </w:r>
      <w:r w:rsidRPr="00622D8F">
        <w:t>under</w:t>
      </w:r>
      <w:r w:rsidRPr="00622D8F">
        <w:rPr>
          <w:spacing w:val="39"/>
        </w:rPr>
        <w:t xml:space="preserve"> </w:t>
      </w:r>
      <w:r w:rsidRPr="00622D8F">
        <w:t>or</w:t>
      </w:r>
      <w:r w:rsidRPr="00622D8F">
        <w:rPr>
          <w:spacing w:val="40"/>
        </w:rPr>
        <w:t xml:space="preserve"> </w:t>
      </w:r>
      <w:r w:rsidRPr="00622D8F">
        <w:t>in</w:t>
      </w:r>
    </w:p>
    <w:p w14:paraId="0AB1D4AE" w14:textId="77777777" w:rsidR="000354D3" w:rsidRPr="00622D8F" w:rsidRDefault="000354D3">
      <w:pPr>
        <w:pStyle w:val="BodyText"/>
        <w:spacing w:before="5"/>
        <w:ind w:left="0"/>
      </w:pPr>
    </w:p>
    <w:p w14:paraId="0AB1D4AF" w14:textId="77777777" w:rsidR="000354D3" w:rsidRPr="00622D8F" w:rsidRDefault="0064006D">
      <w:pPr>
        <w:pStyle w:val="BodyText"/>
        <w:spacing w:line="228" w:lineRule="auto"/>
        <w:ind w:right="218"/>
      </w:pPr>
      <w:r w:rsidRPr="00622D8F">
        <w:t>connection</w:t>
      </w:r>
      <w:r w:rsidRPr="00622D8F">
        <w:rPr>
          <w:spacing w:val="-3"/>
        </w:rPr>
        <w:t xml:space="preserve"> </w:t>
      </w:r>
      <w:r w:rsidRPr="00622D8F">
        <w:t>with</w:t>
      </w:r>
      <w:r w:rsidRPr="00622D8F">
        <w:rPr>
          <w:spacing w:val="-1"/>
        </w:rPr>
        <w:t xml:space="preserve"> </w:t>
      </w:r>
      <w:r w:rsidRPr="00622D8F">
        <w:t>these</w:t>
      </w:r>
      <w:r w:rsidRPr="00622D8F">
        <w:rPr>
          <w:spacing w:val="-3"/>
        </w:rPr>
        <w:t xml:space="preserve"> </w:t>
      </w:r>
      <w:r w:rsidRPr="00622D8F">
        <w:t>HAR</w:t>
      </w:r>
      <w:r w:rsidRPr="00622D8F">
        <w:rPr>
          <w:spacing w:val="-2"/>
        </w:rPr>
        <w:t xml:space="preserve"> </w:t>
      </w:r>
      <w:r w:rsidRPr="00622D8F">
        <w:t>and</w:t>
      </w:r>
      <w:r w:rsidRPr="00622D8F">
        <w:rPr>
          <w:spacing w:val="-1"/>
        </w:rPr>
        <w:t xml:space="preserve"> </w:t>
      </w:r>
      <w:r w:rsidRPr="00622D8F">
        <w:t>unpaid</w:t>
      </w:r>
      <w:r w:rsidRPr="00622D8F">
        <w:rPr>
          <w:spacing w:val="-4"/>
        </w:rPr>
        <w:t xml:space="preserve"> </w:t>
      </w:r>
      <w:r w:rsidRPr="00622D8F">
        <w:t>for</w:t>
      </w:r>
      <w:r w:rsidRPr="00622D8F">
        <w:rPr>
          <w:spacing w:val="-3"/>
        </w:rPr>
        <w:t xml:space="preserve"> </w:t>
      </w:r>
      <w:r w:rsidRPr="00622D8F">
        <w:t>more</w:t>
      </w:r>
      <w:r w:rsidRPr="00622D8F">
        <w:rPr>
          <w:spacing w:val="-7"/>
        </w:rPr>
        <w:t xml:space="preserve"> </w:t>
      </w:r>
      <w:r w:rsidRPr="00622D8F">
        <w:t>than</w:t>
      </w:r>
      <w:r w:rsidRPr="00622D8F">
        <w:rPr>
          <w:spacing w:val="-1"/>
        </w:rPr>
        <w:t xml:space="preserve"> </w:t>
      </w:r>
      <w:r w:rsidRPr="00622D8F">
        <w:t>twenty</w:t>
      </w:r>
      <w:r w:rsidRPr="00622D8F">
        <w:rPr>
          <w:spacing w:val="-3"/>
        </w:rPr>
        <w:t xml:space="preserve"> </w:t>
      </w:r>
      <w:r w:rsidRPr="00622D8F">
        <w:t>(20)</w:t>
      </w:r>
      <w:r w:rsidRPr="00622D8F">
        <w:rPr>
          <w:spacing w:val="-1"/>
        </w:rPr>
        <w:t xml:space="preserve"> </w:t>
      </w:r>
      <w:r w:rsidRPr="00622D8F">
        <w:t>working</w:t>
      </w:r>
      <w:r w:rsidRPr="00622D8F">
        <w:rPr>
          <w:spacing w:val="-3"/>
        </w:rPr>
        <w:t xml:space="preserve"> </w:t>
      </w:r>
      <w:r w:rsidRPr="00622D8F">
        <w:t>days</w:t>
      </w:r>
      <w:r w:rsidRPr="00622D8F">
        <w:rPr>
          <w:spacing w:val="-1"/>
        </w:rPr>
        <w:t xml:space="preserve"> </w:t>
      </w:r>
      <w:r w:rsidRPr="00622D8F">
        <w:t>after</w:t>
      </w:r>
      <w:r w:rsidRPr="00622D8F">
        <w:rPr>
          <w:spacing w:val="-3"/>
        </w:rPr>
        <w:t xml:space="preserve"> </w:t>
      </w:r>
      <w:r w:rsidRPr="00622D8F">
        <w:t>the</w:t>
      </w:r>
      <w:r w:rsidRPr="00622D8F">
        <w:rPr>
          <w:spacing w:val="-3"/>
        </w:rPr>
        <w:t xml:space="preserve"> </w:t>
      </w:r>
      <w:r w:rsidRPr="00622D8F">
        <w:t>date the amounts were due.</w:t>
      </w:r>
    </w:p>
    <w:p w14:paraId="0AB1D4B0" w14:textId="77777777" w:rsidR="000354D3" w:rsidRPr="00622D8F" w:rsidRDefault="0064006D">
      <w:pPr>
        <w:pStyle w:val="ListParagraph"/>
        <w:numPr>
          <w:ilvl w:val="0"/>
          <w:numId w:val="17"/>
        </w:numPr>
        <w:tabs>
          <w:tab w:val="left" w:pos="994"/>
          <w:tab w:val="left" w:pos="998"/>
        </w:tabs>
        <w:spacing w:before="246"/>
        <w:ind w:right="260" w:hanging="353"/>
      </w:pPr>
      <w:r w:rsidRPr="00622D8F">
        <w:t>the parties</w:t>
      </w:r>
      <w:r w:rsidRPr="00622D8F">
        <w:rPr>
          <w:spacing w:val="-3"/>
        </w:rPr>
        <w:t xml:space="preserve"> </w:t>
      </w:r>
      <w:r w:rsidRPr="00622D8F">
        <w:t>agree that proceedings referred to in paragraph 6 or paragraph 7 may be brought in any competent court to hear such claim. The registered participant irrevocably waives any objection which it may have now or hereafter regarding the venue of such</w:t>
      </w:r>
      <w:r w:rsidRPr="00622D8F">
        <w:rPr>
          <w:spacing w:val="40"/>
        </w:rPr>
        <w:t xml:space="preserve"> </w:t>
      </w:r>
      <w:r w:rsidRPr="00622D8F">
        <w:t>proceedings</w:t>
      </w:r>
      <w:r w:rsidRPr="00622D8F">
        <w:rPr>
          <w:spacing w:val="-5"/>
        </w:rPr>
        <w:t xml:space="preserve"> </w:t>
      </w:r>
      <w:r w:rsidRPr="00622D8F">
        <w:t>in any competent</w:t>
      </w:r>
      <w:r w:rsidRPr="00622D8F">
        <w:rPr>
          <w:spacing w:val="-2"/>
        </w:rPr>
        <w:t xml:space="preserve"> </w:t>
      </w:r>
      <w:r w:rsidRPr="00622D8F">
        <w:t>court</w:t>
      </w:r>
      <w:r w:rsidRPr="00622D8F">
        <w:rPr>
          <w:spacing w:val="-2"/>
        </w:rPr>
        <w:t xml:space="preserve"> </w:t>
      </w:r>
      <w:r w:rsidRPr="00622D8F">
        <w:t>and</w:t>
      </w:r>
      <w:r w:rsidRPr="00622D8F">
        <w:rPr>
          <w:spacing w:val="-6"/>
        </w:rPr>
        <w:t xml:space="preserve"> </w:t>
      </w:r>
      <w:r w:rsidRPr="00622D8F">
        <w:t>any</w:t>
      </w:r>
      <w:r w:rsidRPr="00622D8F">
        <w:rPr>
          <w:spacing w:val="-6"/>
        </w:rPr>
        <w:t xml:space="preserve"> </w:t>
      </w:r>
      <w:r w:rsidRPr="00622D8F">
        <w:t>claim that</w:t>
      </w:r>
      <w:r w:rsidRPr="00622D8F">
        <w:rPr>
          <w:spacing w:val="-2"/>
        </w:rPr>
        <w:t xml:space="preserve"> </w:t>
      </w:r>
      <w:r w:rsidRPr="00622D8F">
        <w:t>any</w:t>
      </w:r>
      <w:r w:rsidRPr="00622D8F">
        <w:rPr>
          <w:spacing w:val="-5"/>
        </w:rPr>
        <w:t xml:space="preserve"> </w:t>
      </w:r>
      <w:r w:rsidRPr="00622D8F">
        <w:t>such</w:t>
      </w:r>
      <w:r w:rsidRPr="00622D8F">
        <w:rPr>
          <w:spacing w:val="-6"/>
        </w:rPr>
        <w:t xml:space="preserve"> </w:t>
      </w:r>
      <w:r w:rsidRPr="00622D8F">
        <w:t>proceedings</w:t>
      </w:r>
      <w:r w:rsidRPr="00622D8F">
        <w:rPr>
          <w:spacing w:val="-3"/>
        </w:rPr>
        <w:t xml:space="preserve"> </w:t>
      </w:r>
      <w:r w:rsidRPr="00622D8F">
        <w:t>have</w:t>
      </w:r>
      <w:r w:rsidRPr="00622D8F">
        <w:rPr>
          <w:spacing w:val="-8"/>
        </w:rPr>
        <w:t xml:space="preserve"> </w:t>
      </w:r>
      <w:r w:rsidRPr="00622D8F">
        <w:t>been</w:t>
      </w:r>
      <w:r w:rsidRPr="00622D8F">
        <w:rPr>
          <w:spacing w:val="-5"/>
        </w:rPr>
        <w:t xml:space="preserve"> </w:t>
      </w:r>
      <w:r w:rsidRPr="00622D8F">
        <w:t>brought in</w:t>
      </w:r>
      <w:r w:rsidRPr="00622D8F">
        <w:rPr>
          <w:spacing w:val="-6"/>
        </w:rPr>
        <w:t xml:space="preserve"> </w:t>
      </w:r>
      <w:r w:rsidRPr="00622D8F">
        <w:t>an</w:t>
      </w:r>
      <w:r w:rsidRPr="00622D8F">
        <w:rPr>
          <w:spacing w:val="-6"/>
        </w:rPr>
        <w:t xml:space="preserve"> </w:t>
      </w:r>
      <w:r w:rsidRPr="00622D8F">
        <w:t xml:space="preserve">inconvenient </w:t>
      </w:r>
      <w:r w:rsidRPr="00622D8F">
        <w:rPr>
          <w:spacing w:val="-2"/>
        </w:rPr>
        <w:t>forum.</w:t>
      </w:r>
    </w:p>
    <w:p w14:paraId="0AB1D4B1" w14:textId="77777777" w:rsidR="000354D3" w:rsidRPr="00622D8F" w:rsidRDefault="000354D3">
      <w:pPr>
        <w:pStyle w:val="BodyText"/>
        <w:spacing w:before="68"/>
        <w:ind w:left="0"/>
      </w:pPr>
    </w:p>
    <w:p w14:paraId="0AB1D4B2" w14:textId="77777777" w:rsidR="000354D3" w:rsidRPr="00622D8F" w:rsidRDefault="0064006D">
      <w:pPr>
        <w:pStyle w:val="ListParagraph"/>
        <w:numPr>
          <w:ilvl w:val="0"/>
          <w:numId w:val="17"/>
        </w:numPr>
        <w:tabs>
          <w:tab w:val="left" w:pos="994"/>
          <w:tab w:val="left" w:pos="998"/>
        </w:tabs>
        <w:spacing w:line="242" w:lineRule="auto"/>
        <w:ind w:right="261" w:hanging="353"/>
      </w:pPr>
      <w:r w:rsidRPr="00622D8F">
        <w:t>Notwithstanding</w:t>
      </w:r>
      <w:r w:rsidRPr="00622D8F">
        <w:rPr>
          <w:spacing w:val="-13"/>
        </w:rPr>
        <w:t xml:space="preserve"> </w:t>
      </w:r>
      <w:r w:rsidRPr="00622D8F">
        <w:t>any</w:t>
      </w:r>
      <w:r w:rsidRPr="00622D8F">
        <w:rPr>
          <w:spacing w:val="-14"/>
        </w:rPr>
        <w:t xml:space="preserve"> </w:t>
      </w:r>
      <w:r w:rsidRPr="00622D8F">
        <w:t>reference</w:t>
      </w:r>
      <w:r w:rsidRPr="00622D8F">
        <w:rPr>
          <w:spacing w:val="-13"/>
        </w:rPr>
        <w:t xml:space="preserve"> </w:t>
      </w:r>
      <w:r w:rsidRPr="00622D8F">
        <w:t>to</w:t>
      </w:r>
      <w:r w:rsidRPr="00622D8F">
        <w:rPr>
          <w:spacing w:val="-12"/>
        </w:rPr>
        <w:t xml:space="preserve"> </w:t>
      </w:r>
      <w:r w:rsidRPr="00622D8F">
        <w:t>amicable</w:t>
      </w:r>
      <w:r w:rsidRPr="00622D8F">
        <w:rPr>
          <w:spacing w:val="-13"/>
        </w:rPr>
        <w:t xml:space="preserve"> </w:t>
      </w:r>
      <w:r w:rsidRPr="00622D8F">
        <w:t>settlement,</w:t>
      </w:r>
      <w:r w:rsidRPr="00622D8F">
        <w:rPr>
          <w:spacing w:val="-9"/>
        </w:rPr>
        <w:t xml:space="preserve"> </w:t>
      </w:r>
      <w:r w:rsidRPr="00622D8F">
        <w:t>expert</w:t>
      </w:r>
      <w:r w:rsidRPr="00622D8F">
        <w:rPr>
          <w:spacing w:val="-13"/>
        </w:rPr>
        <w:t xml:space="preserve"> </w:t>
      </w:r>
      <w:r w:rsidRPr="00622D8F">
        <w:t>resolution</w:t>
      </w:r>
      <w:r w:rsidRPr="00622D8F">
        <w:rPr>
          <w:spacing w:val="-13"/>
        </w:rPr>
        <w:t xml:space="preserve"> </w:t>
      </w:r>
      <w:r w:rsidRPr="00622D8F">
        <w:t>or</w:t>
      </w:r>
      <w:r w:rsidRPr="00622D8F">
        <w:rPr>
          <w:spacing w:val="-6"/>
        </w:rPr>
        <w:t xml:space="preserve"> </w:t>
      </w:r>
      <w:r w:rsidRPr="00622D8F">
        <w:t>arbitration</w:t>
      </w:r>
      <w:r w:rsidRPr="00622D8F">
        <w:rPr>
          <w:spacing w:val="-14"/>
        </w:rPr>
        <w:t xml:space="preserve"> </w:t>
      </w:r>
      <w:r w:rsidRPr="00622D8F">
        <w:t>under</w:t>
      </w:r>
      <w:r w:rsidRPr="00622D8F">
        <w:rPr>
          <w:spacing w:val="-8"/>
        </w:rPr>
        <w:t xml:space="preserve"> </w:t>
      </w:r>
      <w:r w:rsidRPr="00622D8F">
        <w:t>this Article, the single allocation platform and the registered participant shall</w:t>
      </w:r>
      <w:r w:rsidRPr="00622D8F">
        <w:rPr>
          <w:spacing w:val="40"/>
        </w:rPr>
        <w:t xml:space="preserve"> </w:t>
      </w:r>
      <w:r w:rsidRPr="00622D8F">
        <w:t xml:space="preserve">continue to perform their respective obligations under these HAR and the registered participant’s participation </w:t>
      </w:r>
      <w:r w:rsidRPr="00622D8F">
        <w:rPr>
          <w:spacing w:val="-2"/>
        </w:rPr>
        <w:t>agreement.</w:t>
      </w:r>
    </w:p>
    <w:p w14:paraId="0AB1D4B3" w14:textId="77777777" w:rsidR="000354D3" w:rsidRPr="00622D8F" w:rsidRDefault="0064006D">
      <w:pPr>
        <w:pStyle w:val="ListParagraph"/>
        <w:numPr>
          <w:ilvl w:val="0"/>
          <w:numId w:val="17"/>
        </w:numPr>
        <w:tabs>
          <w:tab w:val="left" w:pos="994"/>
        </w:tabs>
        <w:spacing w:before="241"/>
        <w:ind w:left="994" w:hanging="349"/>
      </w:pPr>
      <w:r w:rsidRPr="00622D8F">
        <w:t>This</w:t>
      </w:r>
      <w:r w:rsidRPr="00622D8F">
        <w:rPr>
          <w:spacing w:val="-1"/>
        </w:rPr>
        <w:t xml:space="preserve"> </w:t>
      </w:r>
      <w:r w:rsidRPr="00622D8F">
        <w:t>Article</w:t>
      </w:r>
      <w:r w:rsidRPr="00622D8F">
        <w:rPr>
          <w:spacing w:val="3"/>
        </w:rPr>
        <w:t xml:space="preserve"> </w:t>
      </w:r>
      <w:r w:rsidRPr="00622D8F">
        <w:t>survives</w:t>
      </w:r>
      <w:r w:rsidRPr="00622D8F">
        <w:rPr>
          <w:spacing w:val="2"/>
        </w:rPr>
        <w:t xml:space="preserve"> </w:t>
      </w:r>
      <w:r w:rsidRPr="00622D8F">
        <w:t>the</w:t>
      </w:r>
      <w:r w:rsidRPr="00622D8F">
        <w:rPr>
          <w:spacing w:val="7"/>
        </w:rPr>
        <w:t xml:space="preserve"> </w:t>
      </w:r>
      <w:r w:rsidRPr="00622D8F">
        <w:t>termination</w:t>
      </w:r>
      <w:r w:rsidRPr="00622D8F">
        <w:rPr>
          <w:spacing w:val="7"/>
        </w:rPr>
        <w:t xml:space="preserve"> </w:t>
      </w:r>
      <w:r w:rsidRPr="00622D8F">
        <w:t>of</w:t>
      </w:r>
      <w:r w:rsidRPr="00622D8F">
        <w:rPr>
          <w:spacing w:val="15"/>
        </w:rPr>
        <w:t xml:space="preserve"> </w:t>
      </w:r>
      <w:r w:rsidRPr="00622D8F">
        <w:t>the</w:t>
      </w:r>
      <w:r w:rsidRPr="00622D8F">
        <w:rPr>
          <w:spacing w:val="5"/>
        </w:rPr>
        <w:t xml:space="preserve"> </w:t>
      </w:r>
      <w:r w:rsidRPr="00622D8F">
        <w:t>registered</w:t>
      </w:r>
      <w:r w:rsidRPr="00622D8F">
        <w:rPr>
          <w:spacing w:val="5"/>
        </w:rPr>
        <w:t xml:space="preserve"> </w:t>
      </w:r>
      <w:r w:rsidRPr="00622D8F">
        <w:t>participant’s</w:t>
      </w:r>
      <w:r w:rsidRPr="00622D8F">
        <w:rPr>
          <w:spacing w:val="1"/>
        </w:rPr>
        <w:t xml:space="preserve"> </w:t>
      </w:r>
      <w:r w:rsidRPr="00622D8F">
        <w:t>participation</w:t>
      </w:r>
      <w:r w:rsidRPr="00622D8F">
        <w:rPr>
          <w:spacing w:val="8"/>
        </w:rPr>
        <w:t xml:space="preserve"> </w:t>
      </w:r>
      <w:r w:rsidRPr="00622D8F">
        <w:rPr>
          <w:spacing w:val="-2"/>
        </w:rPr>
        <w:t>agreement.</w:t>
      </w:r>
    </w:p>
    <w:p w14:paraId="0AB1D4B4" w14:textId="77777777" w:rsidR="000354D3" w:rsidRPr="00622D8F" w:rsidRDefault="000354D3">
      <w:pPr>
        <w:pStyle w:val="BodyText"/>
        <w:spacing w:before="232"/>
        <w:ind w:left="0"/>
      </w:pPr>
    </w:p>
    <w:p w14:paraId="0AB1D4B5" w14:textId="4AB120F7" w:rsidR="000354D3" w:rsidRPr="00622D8F" w:rsidRDefault="0064006D">
      <w:pPr>
        <w:ind w:left="430"/>
        <w:jc w:val="center"/>
        <w:rPr>
          <w:b/>
          <w:sz w:val="24"/>
        </w:rPr>
      </w:pPr>
      <w:bookmarkStart w:id="87" w:name="_bookmark83"/>
      <w:bookmarkEnd w:id="87"/>
      <w:r w:rsidRPr="00622D8F">
        <w:rPr>
          <w:sz w:val="24"/>
        </w:rPr>
        <w:t>Article</w:t>
      </w:r>
      <w:r w:rsidRPr="00622D8F">
        <w:rPr>
          <w:spacing w:val="-3"/>
          <w:sz w:val="24"/>
        </w:rPr>
        <w:t xml:space="preserve"> </w:t>
      </w:r>
      <w:r w:rsidRPr="00622D8F">
        <w:rPr>
          <w:sz w:val="24"/>
        </w:rPr>
        <w:t>71</w:t>
      </w:r>
      <w:r w:rsidRPr="00622D8F">
        <w:rPr>
          <w:spacing w:val="-20"/>
          <w:sz w:val="24"/>
        </w:rPr>
        <w:t xml:space="preserve"> </w:t>
      </w:r>
      <w:r w:rsidRPr="00622D8F">
        <w:rPr>
          <w:b/>
          <w:sz w:val="24"/>
        </w:rPr>
        <w:t>Suspension</w:t>
      </w:r>
      <w:r w:rsidRPr="00622D8F">
        <w:rPr>
          <w:b/>
          <w:spacing w:val="-4"/>
          <w:sz w:val="24"/>
        </w:rPr>
        <w:t xml:space="preserve"> </w:t>
      </w:r>
      <w:r w:rsidRPr="00622D8F">
        <w:rPr>
          <w:b/>
          <w:sz w:val="24"/>
        </w:rPr>
        <w:t>of</w:t>
      </w:r>
      <w:r w:rsidRPr="00622D8F">
        <w:rPr>
          <w:b/>
          <w:spacing w:val="1"/>
          <w:sz w:val="24"/>
        </w:rPr>
        <w:t xml:space="preserve"> </w:t>
      </w:r>
      <w:r w:rsidRPr="00622D8F">
        <w:rPr>
          <w:b/>
          <w:sz w:val="24"/>
        </w:rPr>
        <w:t>the</w:t>
      </w:r>
      <w:r w:rsidRPr="00622D8F">
        <w:rPr>
          <w:b/>
          <w:spacing w:val="3"/>
          <w:sz w:val="24"/>
        </w:rPr>
        <w:t xml:space="preserve"> </w:t>
      </w:r>
      <w:r w:rsidRPr="00622D8F">
        <w:rPr>
          <w:b/>
          <w:sz w:val="24"/>
        </w:rPr>
        <w:t>participation</w:t>
      </w:r>
      <w:r w:rsidRPr="00622D8F">
        <w:rPr>
          <w:b/>
          <w:spacing w:val="-4"/>
          <w:sz w:val="24"/>
        </w:rPr>
        <w:t xml:space="preserve"> </w:t>
      </w:r>
      <w:r w:rsidRPr="00622D8F">
        <w:rPr>
          <w:b/>
          <w:spacing w:val="-2"/>
          <w:sz w:val="24"/>
        </w:rPr>
        <w:t>agreement</w:t>
      </w:r>
    </w:p>
    <w:p w14:paraId="0AB1D4B6" w14:textId="77777777" w:rsidR="000354D3" w:rsidRPr="00622D8F" w:rsidRDefault="0064006D">
      <w:pPr>
        <w:pStyle w:val="ListParagraph"/>
        <w:numPr>
          <w:ilvl w:val="0"/>
          <w:numId w:val="16"/>
        </w:numPr>
        <w:tabs>
          <w:tab w:val="left" w:pos="994"/>
          <w:tab w:val="left" w:pos="998"/>
        </w:tabs>
        <w:spacing w:before="242" w:line="242" w:lineRule="auto"/>
        <w:ind w:right="248" w:hanging="353"/>
      </w:pPr>
      <w:r w:rsidRPr="00622D8F">
        <w:t>The single allocation platform may by notice to the registered participant suspend temporarily the registered participant’s rights in connection with these</w:t>
      </w:r>
      <w:r w:rsidRPr="00622D8F">
        <w:rPr>
          <w:spacing w:val="40"/>
        </w:rPr>
        <w:t xml:space="preserve"> </w:t>
      </w:r>
      <w:r w:rsidRPr="00622D8F">
        <w:t>HAR with immediate effect if the registered participant commits a major breach of an obligation in connection with these HAR which may have a significant</w:t>
      </w:r>
      <w:r w:rsidRPr="00622D8F">
        <w:rPr>
          <w:spacing w:val="40"/>
        </w:rPr>
        <w:t xml:space="preserve"> </w:t>
      </w:r>
      <w:r w:rsidRPr="00622D8F">
        <w:t>impact on the single allocation platform</w:t>
      </w:r>
      <w:r w:rsidRPr="00622D8F">
        <w:rPr>
          <w:spacing w:val="40"/>
        </w:rPr>
        <w:t xml:space="preserve"> </w:t>
      </w:r>
      <w:r w:rsidRPr="00622D8F">
        <w:t>as follows:</w:t>
      </w:r>
    </w:p>
    <w:p w14:paraId="0AB1D4B7" w14:textId="77777777" w:rsidR="000354D3" w:rsidRPr="00622D8F" w:rsidRDefault="0064006D">
      <w:pPr>
        <w:pStyle w:val="ListParagraph"/>
        <w:numPr>
          <w:ilvl w:val="1"/>
          <w:numId w:val="16"/>
        </w:numPr>
        <w:tabs>
          <w:tab w:val="left" w:pos="1906"/>
          <w:tab w:val="left" w:pos="1910"/>
        </w:tabs>
        <w:spacing w:before="234" w:line="228" w:lineRule="auto"/>
        <w:ind w:right="262" w:hanging="370"/>
      </w:pPr>
      <w:r w:rsidRPr="00622D8F">
        <w:t>if</w:t>
      </w:r>
      <w:r w:rsidRPr="00622D8F">
        <w:rPr>
          <w:spacing w:val="-13"/>
        </w:rPr>
        <w:t xml:space="preserve"> </w:t>
      </w:r>
      <w:r w:rsidRPr="00622D8F">
        <w:t>a</w:t>
      </w:r>
      <w:r w:rsidRPr="00622D8F">
        <w:rPr>
          <w:spacing w:val="-13"/>
        </w:rPr>
        <w:t xml:space="preserve"> </w:t>
      </w:r>
      <w:r w:rsidRPr="00622D8F">
        <w:t>registered</w:t>
      </w:r>
      <w:r w:rsidRPr="00622D8F">
        <w:rPr>
          <w:spacing w:val="-14"/>
        </w:rPr>
        <w:t xml:space="preserve"> </w:t>
      </w:r>
      <w:r w:rsidRPr="00622D8F">
        <w:t>participant</w:t>
      </w:r>
      <w:r w:rsidRPr="00622D8F">
        <w:rPr>
          <w:spacing w:val="-12"/>
        </w:rPr>
        <w:t xml:space="preserve"> </w:t>
      </w:r>
      <w:r w:rsidRPr="00622D8F">
        <w:t>fails</w:t>
      </w:r>
      <w:r w:rsidRPr="00622D8F">
        <w:rPr>
          <w:spacing w:val="-13"/>
        </w:rPr>
        <w:t xml:space="preserve"> </w:t>
      </w:r>
      <w:r w:rsidRPr="00622D8F">
        <w:t>to</w:t>
      </w:r>
      <w:r w:rsidRPr="00622D8F">
        <w:rPr>
          <w:spacing w:val="-14"/>
        </w:rPr>
        <w:t xml:space="preserve"> </w:t>
      </w:r>
      <w:r w:rsidRPr="00622D8F">
        <w:t>pay</w:t>
      </w:r>
      <w:r w:rsidRPr="00622D8F">
        <w:rPr>
          <w:spacing w:val="-13"/>
        </w:rPr>
        <w:t xml:space="preserve"> </w:t>
      </w:r>
      <w:r w:rsidRPr="00622D8F">
        <w:t>any</w:t>
      </w:r>
      <w:r w:rsidRPr="00622D8F">
        <w:rPr>
          <w:spacing w:val="-14"/>
        </w:rPr>
        <w:t xml:space="preserve"> </w:t>
      </w:r>
      <w:r w:rsidRPr="00622D8F">
        <w:t>amount</w:t>
      </w:r>
      <w:r w:rsidRPr="00622D8F">
        <w:rPr>
          <w:spacing w:val="-12"/>
        </w:rPr>
        <w:t xml:space="preserve"> </w:t>
      </w:r>
      <w:r w:rsidRPr="00622D8F">
        <w:t>properly</w:t>
      </w:r>
      <w:r w:rsidRPr="00622D8F">
        <w:rPr>
          <w:spacing w:val="-13"/>
        </w:rPr>
        <w:t xml:space="preserve"> </w:t>
      </w:r>
      <w:r w:rsidRPr="00622D8F">
        <w:t>due</w:t>
      </w:r>
      <w:r w:rsidRPr="00622D8F">
        <w:rPr>
          <w:spacing w:val="-14"/>
        </w:rPr>
        <w:t xml:space="preserve"> </w:t>
      </w:r>
      <w:r w:rsidRPr="00622D8F">
        <w:t>and</w:t>
      </w:r>
      <w:r w:rsidRPr="00622D8F">
        <w:rPr>
          <w:spacing w:val="-7"/>
        </w:rPr>
        <w:t xml:space="preserve"> </w:t>
      </w:r>
      <w:r w:rsidRPr="00622D8F">
        <w:t>owing</w:t>
      </w:r>
      <w:r w:rsidRPr="00622D8F">
        <w:rPr>
          <w:spacing w:val="-14"/>
        </w:rPr>
        <w:t xml:space="preserve"> </w:t>
      </w:r>
      <w:r w:rsidRPr="00622D8F">
        <w:t>to the</w:t>
      </w:r>
      <w:r w:rsidRPr="00622D8F">
        <w:rPr>
          <w:spacing w:val="-4"/>
        </w:rPr>
        <w:t xml:space="preserve"> </w:t>
      </w:r>
      <w:r w:rsidRPr="00622D8F">
        <w:t>single allocation platform pursuant to Article 67;</w:t>
      </w:r>
    </w:p>
    <w:p w14:paraId="0AB1D4BB" w14:textId="4E5D9504" w:rsidR="000354D3" w:rsidRPr="00622D8F" w:rsidRDefault="0064006D" w:rsidP="00456B2A">
      <w:pPr>
        <w:pStyle w:val="ListParagraph"/>
        <w:numPr>
          <w:ilvl w:val="1"/>
          <w:numId w:val="16"/>
        </w:numPr>
        <w:tabs>
          <w:tab w:val="left" w:pos="1905"/>
        </w:tabs>
        <w:spacing w:before="246"/>
        <w:ind w:left="1905" w:hanging="365"/>
      </w:pPr>
      <w:r w:rsidRPr="00622D8F">
        <w:t>if</w:t>
      </w:r>
      <w:r w:rsidRPr="00622D8F">
        <w:rPr>
          <w:spacing w:val="1"/>
        </w:rPr>
        <w:t xml:space="preserve"> </w:t>
      </w:r>
      <w:r w:rsidRPr="00622D8F">
        <w:t>a</w:t>
      </w:r>
      <w:r w:rsidRPr="00622D8F">
        <w:rPr>
          <w:spacing w:val="-7"/>
        </w:rPr>
        <w:t xml:space="preserve"> </w:t>
      </w:r>
      <w:r w:rsidRPr="00622D8F">
        <w:t>registered participant fails</w:t>
      </w:r>
      <w:r w:rsidRPr="00622D8F">
        <w:rPr>
          <w:spacing w:val="-4"/>
        </w:rPr>
        <w:t xml:space="preserve"> </w:t>
      </w:r>
      <w:r w:rsidRPr="00622D8F">
        <w:t>to</w:t>
      </w:r>
      <w:r w:rsidRPr="00622D8F">
        <w:rPr>
          <w:spacing w:val="-3"/>
        </w:rPr>
        <w:t xml:space="preserve"> </w:t>
      </w:r>
      <w:r w:rsidRPr="00622D8F">
        <w:t>provide</w:t>
      </w:r>
      <w:r w:rsidRPr="00622D8F">
        <w:rPr>
          <w:spacing w:val="-7"/>
        </w:rPr>
        <w:t xml:space="preserve"> </w:t>
      </w:r>
      <w:r w:rsidRPr="00622D8F">
        <w:t>and</w:t>
      </w:r>
      <w:r w:rsidRPr="00622D8F">
        <w:rPr>
          <w:spacing w:val="-3"/>
        </w:rPr>
        <w:t xml:space="preserve"> </w:t>
      </w:r>
      <w:r w:rsidRPr="00622D8F">
        <w:t>maintain</w:t>
      </w:r>
      <w:r w:rsidRPr="00622D8F">
        <w:rPr>
          <w:spacing w:val="-2"/>
        </w:rPr>
        <w:t xml:space="preserve"> </w:t>
      </w:r>
      <w:r w:rsidRPr="00622D8F">
        <w:t>collaterals</w:t>
      </w:r>
      <w:r w:rsidRPr="00622D8F">
        <w:rPr>
          <w:spacing w:val="-11"/>
        </w:rPr>
        <w:t xml:space="preserve"> </w:t>
      </w:r>
      <w:r w:rsidRPr="00622D8F">
        <w:t>in</w:t>
      </w:r>
      <w:r w:rsidRPr="00622D8F">
        <w:rPr>
          <w:spacing w:val="-4"/>
        </w:rPr>
        <w:t xml:space="preserve"> </w:t>
      </w:r>
      <w:r w:rsidRPr="00622D8F">
        <w:t>accordance</w:t>
      </w:r>
      <w:r w:rsidRPr="00622D8F">
        <w:rPr>
          <w:spacing w:val="-3"/>
        </w:rPr>
        <w:t xml:space="preserve"> </w:t>
      </w:r>
      <w:r w:rsidRPr="00622D8F">
        <w:rPr>
          <w:spacing w:val="-4"/>
        </w:rPr>
        <w:t>with</w:t>
      </w:r>
      <w:r w:rsidR="00456B2A" w:rsidRPr="00622D8F">
        <w:rPr>
          <w:spacing w:val="-4"/>
        </w:rPr>
        <w:t xml:space="preserve"> </w:t>
      </w:r>
      <w:hyperlink w:anchor="_bookmark28" w:history="1">
        <w:r w:rsidRPr="00622D8F">
          <w:t>Article</w:t>
        </w:r>
        <w:r w:rsidRPr="00622D8F">
          <w:rPr>
            <w:spacing w:val="-5"/>
          </w:rPr>
          <w:t xml:space="preserve"> 25</w:t>
        </w:r>
      </w:hyperlink>
      <w:r w:rsidRPr="00622D8F">
        <w:rPr>
          <w:spacing w:val="-5"/>
        </w:rPr>
        <w:t>;</w:t>
      </w:r>
    </w:p>
    <w:p w14:paraId="0AB1D4BC" w14:textId="77777777" w:rsidR="000354D3" w:rsidRPr="00622D8F" w:rsidRDefault="000354D3">
      <w:pPr>
        <w:pStyle w:val="BodyText"/>
        <w:spacing w:before="4"/>
        <w:ind w:left="0"/>
      </w:pPr>
    </w:p>
    <w:p w14:paraId="0AB1D4BD" w14:textId="77777777" w:rsidR="000354D3" w:rsidRPr="00622D8F" w:rsidRDefault="0064006D">
      <w:pPr>
        <w:pStyle w:val="ListParagraph"/>
        <w:numPr>
          <w:ilvl w:val="1"/>
          <w:numId w:val="16"/>
        </w:numPr>
        <w:tabs>
          <w:tab w:val="left" w:pos="1906"/>
          <w:tab w:val="left" w:pos="1910"/>
        </w:tabs>
        <w:spacing w:line="228" w:lineRule="auto"/>
        <w:ind w:right="268" w:hanging="370"/>
      </w:pPr>
      <w:r w:rsidRPr="00622D8F">
        <w:t xml:space="preserve">any breach which may have a significant financial impact on the single allocation </w:t>
      </w:r>
      <w:r w:rsidRPr="00622D8F">
        <w:rPr>
          <w:spacing w:val="-2"/>
        </w:rPr>
        <w:t>platform;</w:t>
      </w:r>
    </w:p>
    <w:p w14:paraId="0AB1D4BE" w14:textId="77777777" w:rsidR="000354D3" w:rsidRPr="00622D8F" w:rsidRDefault="0064006D">
      <w:pPr>
        <w:pStyle w:val="ListParagraph"/>
        <w:numPr>
          <w:ilvl w:val="1"/>
          <w:numId w:val="16"/>
        </w:numPr>
        <w:tabs>
          <w:tab w:val="left" w:pos="1905"/>
          <w:tab w:val="left" w:pos="1910"/>
        </w:tabs>
        <w:spacing w:before="250" w:line="235" w:lineRule="auto"/>
        <w:ind w:right="255" w:hanging="370"/>
      </w:pPr>
      <w:r w:rsidRPr="00622D8F">
        <w:t>if the single allocation platform has</w:t>
      </w:r>
      <w:r w:rsidRPr="00622D8F">
        <w:rPr>
          <w:spacing w:val="-4"/>
        </w:rPr>
        <w:t xml:space="preserve"> </w:t>
      </w:r>
      <w:r w:rsidRPr="00622D8F">
        <w:t>reasonable grounds</w:t>
      </w:r>
      <w:r w:rsidRPr="00622D8F">
        <w:rPr>
          <w:spacing w:val="-2"/>
        </w:rPr>
        <w:t xml:space="preserve"> </w:t>
      </w:r>
      <w:r w:rsidRPr="00622D8F">
        <w:t>to believe that the registered participant no longer satisfies one or more of any other conditions to participate in auctions</w:t>
      </w:r>
      <w:r w:rsidRPr="00622D8F">
        <w:rPr>
          <w:spacing w:val="-10"/>
        </w:rPr>
        <w:t xml:space="preserve"> </w:t>
      </w:r>
      <w:r w:rsidRPr="00622D8F">
        <w:t>according to</w:t>
      </w:r>
      <w:r w:rsidRPr="00622D8F">
        <w:rPr>
          <w:spacing w:val="-1"/>
        </w:rPr>
        <w:t xml:space="preserve"> </w:t>
      </w:r>
      <w:r w:rsidRPr="00622D8F">
        <w:t>these HAR,</w:t>
      </w:r>
      <w:r w:rsidRPr="00622D8F">
        <w:rPr>
          <w:spacing w:val="-5"/>
        </w:rPr>
        <w:t xml:space="preserve"> </w:t>
      </w:r>
      <w:r w:rsidRPr="00622D8F">
        <w:t>unless termination applies</w:t>
      </w:r>
      <w:r w:rsidRPr="00622D8F">
        <w:rPr>
          <w:spacing w:val="-6"/>
        </w:rPr>
        <w:t xml:space="preserve"> </w:t>
      </w:r>
      <w:r w:rsidRPr="00622D8F">
        <w:t>according to</w:t>
      </w:r>
      <w:r w:rsidRPr="00622D8F">
        <w:rPr>
          <w:spacing w:val="-1"/>
        </w:rPr>
        <w:t xml:space="preserve"> </w:t>
      </w:r>
      <w:r w:rsidRPr="00622D8F">
        <w:t>Article 72;</w:t>
      </w:r>
    </w:p>
    <w:p w14:paraId="0AB1D4BF" w14:textId="77777777" w:rsidR="000354D3" w:rsidRPr="00622D8F" w:rsidRDefault="000354D3">
      <w:pPr>
        <w:pStyle w:val="BodyText"/>
        <w:spacing w:before="1"/>
        <w:ind w:left="0"/>
      </w:pPr>
    </w:p>
    <w:p w14:paraId="0AB1D4C0" w14:textId="77777777" w:rsidR="000354D3" w:rsidRPr="00622D8F" w:rsidRDefault="0064006D">
      <w:pPr>
        <w:pStyle w:val="ListParagraph"/>
        <w:numPr>
          <w:ilvl w:val="1"/>
          <w:numId w:val="16"/>
        </w:numPr>
        <w:tabs>
          <w:tab w:val="left" w:pos="1906"/>
          <w:tab w:val="left" w:pos="1910"/>
        </w:tabs>
        <w:spacing w:line="228" w:lineRule="auto"/>
        <w:ind w:right="260" w:hanging="370"/>
      </w:pPr>
      <w:r w:rsidRPr="00622D8F">
        <w:t>if the registered participant does not meet the legal requirements imposed by Article 9(1) of Regulation (EU) 1227/2011;</w:t>
      </w:r>
    </w:p>
    <w:p w14:paraId="0AB1D4C1" w14:textId="77777777" w:rsidR="000354D3" w:rsidRPr="00622D8F" w:rsidRDefault="0064006D">
      <w:pPr>
        <w:pStyle w:val="ListParagraph"/>
        <w:numPr>
          <w:ilvl w:val="1"/>
          <w:numId w:val="16"/>
        </w:numPr>
        <w:tabs>
          <w:tab w:val="left" w:pos="1904"/>
        </w:tabs>
        <w:spacing w:before="229"/>
        <w:ind w:left="1904" w:hanging="364"/>
      </w:pPr>
      <w:r w:rsidRPr="00622D8F">
        <w:t>if</w:t>
      </w:r>
      <w:r w:rsidRPr="00622D8F">
        <w:rPr>
          <w:spacing w:val="-5"/>
        </w:rPr>
        <w:t xml:space="preserve"> </w:t>
      </w:r>
      <w:r w:rsidRPr="00622D8F">
        <w:t>the</w:t>
      </w:r>
      <w:r w:rsidRPr="00622D8F">
        <w:rPr>
          <w:spacing w:val="-4"/>
        </w:rPr>
        <w:t xml:space="preserve"> </w:t>
      </w:r>
      <w:r w:rsidRPr="00622D8F">
        <w:t>registered</w:t>
      </w:r>
      <w:r w:rsidRPr="00622D8F">
        <w:rPr>
          <w:spacing w:val="-3"/>
        </w:rPr>
        <w:t xml:space="preserve"> </w:t>
      </w:r>
      <w:r w:rsidRPr="00622D8F">
        <w:t>participant</w:t>
      </w:r>
      <w:r w:rsidRPr="00622D8F">
        <w:rPr>
          <w:spacing w:val="-4"/>
        </w:rPr>
        <w:t xml:space="preserve"> </w:t>
      </w:r>
      <w:r w:rsidRPr="00622D8F">
        <w:t>is</w:t>
      </w:r>
      <w:r w:rsidRPr="00622D8F">
        <w:rPr>
          <w:spacing w:val="-3"/>
        </w:rPr>
        <w:t xml:space="preserve"> </w:t>
      </w:r>
      <w:r w:rsidRPr="00622D8F">
        <w:t>an</w:t>
      </w:r>
      <w:r w:rsidRPr="00622D8F">
        <w:rPr>
          <w:spacing w:val="-5"/>
        </w:rPr>
        <w:t xml:space="preserve"> </w:t>
      </w:r>
      <w:r w:rsidRPr="00622D8F">
        <w:t>affiliate</w:t>
      </w:r>
      <w:r w:rsidRPr="00622D8F">
        <w:rPr>
          <w:spacing w:val="-5"/>
        </w:rPr>
        <w:t xml:space="preserve"> </w:t>
      </w:r>
      <w:r w:rsidRPr="00622D8F">
        <w:t>of</w:t>
      </w:r>
      <w:r w:rsidRPr="00622D8F">
        <w:rPr>
          <w:spacing w:val="-4"/>
        </w:rPr>
        <w:t xml:space="preserve"> </w:t>
      </w:r>
      <w:r w:rsidRPr="00622D8F">
        <w:t>a</w:t>
      </w:r>
      <w:r w:rsidRPr="00622D8F">
        <w:rPr>
          <w:spacing w:val="-3"/>
        </w:rPr>
        <w:t xml:space="preserve"> </w:t>
      </w:r>
      <w:r w:rsidRPr="00622D8F">
        <w:t>company</w:t>
      </w:r>
      <w:r w:rsidRPr="00622D8F">
        <w:rPr>
          <w:spacing w:val="-5"/>
        </w:rPr>
        <w:t xml:space="preserve"> </w:t>
      </w:r>
      <w:r w:rsidRPr="00622D8F">
        <w:t>suspended</w:t>
      </w:r>
      <w:r w:rsidRPr="00622D8F">
        <w:rPr>
          <w:spacing w:val="-2"/>
        </w:rPr>
        <w:t xml:space="preserve"> </w:t>
      </w:r>
      <w:r w:rsidRPr="00622D8F">
        <w:t>under</w:t>
      </w:r>
      <w:r w:rsidRPr="00622D8F">
        <w:rPr>
          <w:spacing w:val="-4"/>
        </w:rPr>
        <w:t xml:space="preserve"> </w:t>
      </w:r>
      <w:r w:rsidRPr="00622D8F">
        <w:t>these</w:t>
      </w:r>
      <w:r w:rsidRPr="00622D8F">
        <w:rPr>
          <w:spacing w:val="-2"/>
        </w:rPr>
        <w:t xml:space="preserve"> </w:t>
      </w:r>
      <w:r w:rsidRPr="00622D8F">
        <w:rPr>
          <w:spacing w:val="-4"/>
        </w:rPr>
        <w:t>HAR;</w:t>
      </w:r>
    </w:p>
    <w:p w14:paraId="0AB1D4C2" w14:textId="77777777" w:rsidR="000354D3" w:rsidRPr="00622D8F" w:rsidRDefault="0064006D">
      <w:pPr>
        <w:pStyle w:val="ListParagraph"/>
        <w:numPr>
          <w:ilvl w:val="1"/>
          <w:numId w:val="16"/>
        </w:numPr>
        <w:tabs>
          <w:tab w:val="left" w:pos="1905"/>
          <w:tab w:val="left" w:pos="1910"/>
        </w:tabs>
        <w:spacing w:before="252" w:line="228" w:lineRule="auto"/>
        <w:ind w:right="260" w:hanging="370"/>
      </w:pPr>
      <w:r w:rsidRPr="00622D8F">
        <w:t>if</w:t>
      </w:r>
      <w:r w:rsidRPr="00622D8F">
        <w:rPr>
          <w:spacing w:val="-4"/>
        </w:rPr>
        <w:t xml:space="preserve"> </w:t>
      </w:r>
      <w:r w:rsidRPr="00622D8F">
        <w:t>the</w:t>
      </w:r>
      <w:r w:rsidRPr="00622D8F">
        <w:rPr>
          <w:spacing w:val="-6"/>
        </w:rPr>
        <w:t xml:space="preserve"> </w:t>
      </w:r>
      <w:r w:rsidRPr="00622D8F">
        <w:t>registered</w:t>
      </w:r>
      <w:r w:rsidRPr="00622D8F">
        <w:rPr>
          <w:spacing w:val="-6"/>
        </w:rPr>
        <w:t xml:space="preserve"> </w:t>
      </w:r>
      <w:r w:rsidRPr="00622D8F">
        <w:t>participant</w:t>
      </w:r>
      <w:r w:rsidRPr="00622D8F">
        <w:rPr>
          <w:spacing w:val="-3"/>
        </w:rPr>
        <w:t xml:space="preserve"> </w:t>
      </w:r>
      <w:r w:rsidRPr="00622D8F">
        <w:t>is</w:t>
      </w:r>
      <w:r w:rsidRPr="00622D8F">
        <w:rPr>
          <w:spacing w:val="-13"/>
        </w:rPr>
        <w:t xml:space="preserve"> </w:t>
      </w:r>
      <w:r w:rsidRPr="00622D8F">
        <w:t>under</w:t>
      </w:r>
      <w:r w:rsidRPr="00622D8F">
        <w:rPr>
          <w:spacing w:val="-2"/>
        </w:rPr>
        <w:t xml:space="preserve"> </w:t>
      </w:r>
      <w:r w:rsidRPr="00622D8F">
        <w:t>economic,</w:t>
      </w:r>
      <w:r w:rsidRPr="00622D8F">
        <w:rPr>
          <w:spacing w:val="-2"/>
        </w:rPr>
        <w:t xml:space="preserve"> </w:t>
      </w:r>
      <w:r w:rsidRPr="00622D8F">
        <w:t>financial</w:t>
      </w:r>
      <w:r w:rsidRPr="00622D8F">
        <w:rPr>
          <w:spacing w:val="-1"/>
        </w:rPr>
        <w:t xml:space="preserve"> </w:t>
      </w:r>
      <w:r w:rsidRPr="00622D8F">
        <w:t>and/or</w:t>
      </w:r>
      <w:r w:rsidRPr="00622D8F">
        <w:rPr>
          <w:spacing w:val="-5"/>
        </w:rPr>
        <w:t xml:space="preserve"> </w:t>
      </w:r>
      <w:r w:rsidRPr="00622D8F">
        <w:t>trade</w:t>
      </w:r>
      <w:r w:rsidRPr="00622D8F">
        <w:rPr>
          <w:spacing w:val="-4"/>
        </w:rPr>
        <w:t xml:space="preserve"> </w:t>
      </w:r>
      <w:r w:rsidRPr="00622D8F">
        <w:t>sanctions</w:t>
      </w:r>
      <w:r w:rsidRPr="00622D8F">
        <w:rPr>
          <w:spacing w:val="-13"/>
        </w:rPr>
        <w:t xml:space="preserve"> </w:t>
      </w:r>
      <w:r w:rsidRPr="00622D8F">
        <w:t>which may have a significant impact on the single allocation platform.</w:t>
      </w:r>
    </w:p>
    <w:p w14:paraId="0AB1D4C3" w14:textId="77777777" w:rsidR="000354D3" w:rsidRPr="00622D8F" w:rsidRDefault="0064006D">
      <w:pPr>
        <w:pStyle w:val="ListParagraph"/>
        <w:numPr>
          <w:ilvl w:val="0"/>
          <w:numId w:val="16"/>
        </w:numPr>
        <w:tabs>
          <w:tab w:val="left" w:pos="994"/>
          <w:tab w:val="left" w:pos="998"/>
        </w:tabs>
        <w:spacing w:before="246"/>
        <w:ind w:right="250" w:hanging="353"/>
      </w:pPr>
      <w:r w:rsidRPr="00622D8F">
        <w:t>In any case of a minor breach in relation to these HAR</w:t>
      </w:r>
      <w:r w:rsidRPr="00622D8F">
        <w:rPr>
          <w:spacing w:val="-3"/>
        </w:rPr>
        <w:t xml:space="preserve"> </w:t>
      </w:r>
      <w:r w:rsidRPr="00622D8F">
        <w:t xml:space="preserve">such as but not limited to the failure of the registered participant to notify a change in the submitted information in accordance with </w:t>
      </w:r>
      <w:hyperlink w:anchor="_bookmark11" w:history="1">
        <w:r w:rsidRPr="00622D8F">
          <w:t>Article 9,</w:t>
        </w:r>
      </w:hyperlink>
      <w:r w:rsidRPr="00622D8F">
        <w:t xml:space="preserve"> the single allocation platform may by notice to the registered participant inform the registered</w:t>
      </w:r>
      <w:r w:rsidRPr="00622D8F">
        <w:rPr>
          <w:spacing w:val="-4"/>
        </w:rPr>
        <w:t xml:space="preserve"> </w:t>
      </w:r>
      <w:r w:rsidRPr="00622D8F">
        <w:t>participant that</w:t>
      </w:r>
      <w:r w:rsidRPr="00622D8F">
        <w:rPr>
          <w:spacing w:val="-3"/>
        </w:rPr>
        <w:t xml:space="preserve"> </w:t>
      </w:r>
      <w:r w:rsidRPr="00622D8F">
        <w:t>its</w:t>
      </w:r>
      <w:r w:rsidRPr="00622D8F">
        <w:rPr>
          <w:spacing w:val="-14"/>
        </w:rPr>
        <w:t xml:space="preserve"> </w:t>
      </w:r>
      <w:r w:rsidRPr="00622D8F">
        <w:t>rights</w:t>
      </w:r>
      <w:r w:rsidRPr="00622D8F">
        <w:rPr>
          <w:spacing w:val="-13"/>
        </w:rPr>
        <w:t xml:space="preserve"> </w:t>
      </w:r>
      <w:r w:rsidRPr="00622D8F">
        <w:t>in</w:t>
      </w:r>
      <w:r w:rsidRPr="00622D8F">
        <w:rPr>
          <w:spacing w:val="-5"/>
        </w:rPr>
        <w:t xml:space="preserve"> </w:t>
      </w:r>
      <w:r w:rsidRPr="00622D8F">
        <w:t>connection</w:t>
      </w:r>
      <w:r w:rsidRPr="00622D8F">
        <w:rPr>
          <w:spacing w:val="-4"/>
        </w:rPr>
        <w:t xml:space="preserve"> </w:t>
      </w:r>
      <w:r w:rsidRPr="00622D8F">
        <w:t>with</w:t>
      </w:r>
      <w:r w:rsidRPr="00622D8F">
        <w:rPr>
          <w:spacing w:val="-7"/>
        </w:rPr>
        <w:t xml:space="preserve"> </w:t>
      </w:r>
      <w:r w:rsidRPr="00622D8F">
        <w:t>these HAR</w:t>
      </w:r>
      <w:r w:rsidRPr="00622D8F">
        <w:rPr>
          <w:spacing w:val="-9"/>
        </w:rPr>
        <w:t xml:space="preserve"> </w:t>
      </w:r>
      <w:r w:rsidRPr="00622D8F">
        <w:t>may</w:t>
      </w:r>
      <w:r w:rsidRPr="00622D8F">
        <w:rPr>
          <w:spacing w:val="-4"/>
        </w:rPr>
        <w:t xml:space="preserve"> </w:t>
      </w:r>
      <w:r w:rsidRPr="00622D8F">
        <w:t>be</w:t>
      </w:r>
      <w:r w:rsidRPr="00622D8F">
        <w:rPr>
          <w:spacing w:val="-9"/>
        </w:rPr>
        <w:t xml:space="preserve"> </w:t>
      </w:r>
      <w:r w:rsidRPr="00622D8F">
        <w:t>suspended, unless</w:t>
      </w:r>
      <w:r w:rsidRPr="00622D8F">
        <w:rPr>
          <w:spacing w:val="-13"/>
        </w:rPr>
        <w:t xml:space="preserve"> </w:t>
      </w:r>
      <w:r w:rsidRPr="00622D8F">
        <w:t>the registered participant remedies the suspension</w:t>
      </w:r>
      <w:r w:rsidRPr="00622D8F">
        <w:rPr>
          <w:spacing w:val="40"/>
        </w:rPr>
        <w:t xml:space="preserve"> </w:t>
      </w:r>
      <w:r w:rsidRPr="00622D8F">
        <w:t>event in the time period specified in the notice. The suspension shall take effect when the</w:t>
      </w:r>
      <w:r w:rsidRPr="00622D8F">
        <w:rPr>
          <w:spacing w:val="-4"/>
        </w:rPr>
        <w:t xml:space="preserve"> </w:t>
      </w:r>
      <w:r w:rsidRPr="00622D8F">
        <w:t>period</w:t>
      </w:r>
      <w:r w:rsidRPr="00622D8F">
        <w:rPr>
          <w:spacing w:val="-2"/>
        </w:rPr>
        <w:t xml:space="preserve"> </w:t>
      </w:r>
      <w:r w:rsidRPr="00622D8F">
        <w:t>specified</w:t>
      </w:r>
      <w:r w:rsidRPr="00622D8F">
        <w:rPr>
          <w:spacing w:val="-2"/>
        </w:rPr>
        <w:t xml:space="preserve"> </w:t>
      </w:r>
      <w:r w:rsidRPr="00622D8F">
        <w:t>for remedy has elapsed</w:t>
      </w:r>
      <w:r w:rsidRPr="00622D8F">
        <w:rPr>
          <w:spacing w:val="-1"/>
        </w:rPr>
        <w:t xml:space="preserve"> </w:t>
      </w:r>
      <w:r w:rsidRPr="00622D8F">
        <w:t>without that such remedy has taken place.</w:t>
      </w:r>
    </w:p>
    <w:p w14:paraId="0AB1D4C4" w14:textId="77777777" w:rsidR="000354D3" w:rsidRPr="00622D8F" w:rsidRDefault="0064006D">
      <w:pPr>
        <w:pStyle w:val="ListParagraph"/>
        <w:numPr>
          <w:ilvl w:val="0"/>
          <w:numId w:val="16"/>
        </w:numPr>
        <w:tabs>
          <w:tab w:val="left" w:pos="994"/>
          <w:tab w:val="left" w:pos="998"/>
        </w:tabs>
        <w:spacing w:before="250"/>
        <w:ind w:right="275" w:hanging="353"/>
      </w:pPr>
      <w:r w:rsidRPr="00622D8F">
        <w:t>After the suspension takes effect in accordance with paragraphs 1 and 2 of this Article, the following applies:</w:t>
      </w:r>
    </w:p>
    <w:p w14:paraId="0AB1D4C5" w14:textId="77777777" w:rsidR="000354D3" w:rsidRPr="00622D8F" w:rsidRDefault="0064006D">
      <w:pPr>
        <w:pStyle w:val="ListParagraph"/>
        <w:numPr>
          <w:ilvl w:val="1"/>
          <w:numId w:val="16"/>
        </w:numPr>
        <w:tabs>
          <w:tab w:val="left" w:pos="1906"/>
          <w:tab w:val="left" w:pos="1910"/>
        </w:tabs>
        <w:spacing w:before="3"/>
        <w:ind w:right="243" w:hanging="370"/>
      </w:pPr>
      <w:r w:rsidRPr="00622D8F">
        <w:t>in cases of suspension in accordance with Article 71(1)(a) to (f), the registered participant</w:t>
      </w:r>
      <w:r w:rsidRPr="00622D8F">
        <w:rPr>
          <w:spacing w:val="-7"/>
        </w:rPr>
        <w:t xml:space="preserve"> </w:t>
      </w:r>
      <w:r w:rsidRPr="00622D8F">
        <w:t>may</w:t>
      </w:r>
      <w:r w:rsidRPr="00622D8F">
        <w:rPr>
          <w:spacing w:val="-6"/>
        </w:rPr>
        <w:t xml:space="preserve"> </w:t>
      </w:r>
      <w:r w:rsidRPr="00622D8F">
        <w:t>no</w:t>
      </w:r>
      <w:r w:rsidRPr="00622D8F">
        <w:rPr>
          <w:spacing w:val="-6"/>
        </w:rPr>
        <w:t xml:space="preserve"> </w:t>
      </w:r>
      <w:r w:rsidRPr="00622D8F">
        <w:t>longer participate</w:t>
      </w:r>
      <w:r w:rsidRPr="00622D8F">
        <w:rPr>
          <w:spacing w:val="-7"/>
        </w:rPr>
        <w:t xml:space="preserve"> </w:t>
      </w:r>
      <w:r w:rsidRPr="00622D8F">
        <w:t>in</w:t>
      </w:r>
      <w:r w:rsidRPr="00622D8F">
        <w:rPr>
          <w:spacing w:val="-6"/>
        </w:rPr>
        <w:t xml:space="preserve"> </w:t>
      </w:r>
      <w:r w:rsidRPr="00622D8F">
        <w:t>an</w:t>
      </w:r>
      <w:r w:rsidRPr="00622D8F">
        <w:rPr>
          <w:spacing w:val="-6"/>
        </w:rPr>
        <w:t xml:space="preserve"> </w:t>
      </w:r>
      <w:r w:rsidRPr="00622D8F">
        <w:t>auction</w:t>
      </w:r>
      <w:r w:rsidRPr="00622D8F">
        <w:rPr>
          <w:spacing w:val="-6"/>
        </w:rPr>
        <w:t xml:space="preserve"> </w:t>
      </w:r>
      <w:r w:rsidRPr="00622D8F">
        <w:t>or</w:t>
      </w:r>
      <w:r w:rsidRPr="00622D8F">
        <w:rPr>
          <w:spacing w:val="-12"/>
        </w:rPr>
        <w:t xml:space="preserve"> </w:t>
      </w:r>
      <w:r w:rsidRPr="00622D8F">
        <w:t>in</w:t>
      </w:r>
      <w:r w:rsidRPr="00622D8F">
        <w:rPr>
          <w:spacing w:val="-8"/>
        </w:rPr>
        <w:t xml:space="preserve"> </w:t>
      </w:r>
      <w:r w:rsidRPr="00622D8F">
        <w:t>the</w:t>
      </w:r>
      <w:r w:rsidRPr="00622D8F">
        <w:rPr>
          <w:spacing w:val="-8"/>
        </w:rPr>
        <w:t xml:space="preserve"> </w:t>
      </w:r>
      <w:r w:rsidRPr="00622D8F">
        <w:t>transfer or return</w:t>
      </w:r>
      <w:r w:rsidRPr="00622D8F">
        <w:rPr>
          <w:spacing w:val="-4"/>
        </w:rPr>
        <w:t xml:space="preserve"> </w:t>
      </w:r>
      <w:r w:rsidRPr="00622D8F">
        <w:t>of</w:t>
      </w:r>
      <w:r w:rsidRPr="00622D8F">
        <w:rPr>
          <w:spacing w:val="-12"/>
        </w:rPr>
        <w:t xml:space="preserve"> </w:t>
      </w:r>
      <w:r w:rsidRPr="00622D8F">
        <w:t>long-term</w:t>
      </w:r>
      <w:r w:rsidRPr="00622D8F">
        <w:rPr>
          <w:spacing w:val="-10"/>
        </w:rPr>
        <w:t xml:space="preserve"> </w:t>
      </w:r>
      <w:r w:rsidRPr="00622D8F">
        <w:t>transmission</w:t>
      </w:r>
      <w:r w:rsidRPr="00622D8F">
        <w:rPr>
          <w:spacing w:val="-10"/>
        </w:rPr>
        <w:t xml:space="preserve"> </w:t>
      </w:r>
      <w:r w:rsidRPr="00622D8F">
        <w:t>rights</w:t>
      </w:r>
      <w:r w:rsidRPr="00622D8F">
        <w:rPr>
          <w:spacing w:val="-14"/>
        </w:rPr>
        <w:t xml:space="preserve"> </w:t>
      </w:r>
      <w:r w:rsidRPr="00622D8F">
        <w:t>and</w:t>
      </w:r>
      <w:r w:rsidRPr="00622D8F">
        <w:rPr>
          <w:spacing w:val="-7"/>
        </w:rPr>
        <w:t xml:space="preserve"> </w:t>
      </w:r>
      <w:r w:rsidRPr="00622D8F">
        <w:t>unless</w:t>
      </w:r>
      <w:r w:rsidRPr="00622D8F">
        <w:rPr>
          <w:spacing w:val="-9"/>
        </w:rPr>
        <w:t xml:space="preserve"> </w:t>
      </w:r>
      <w:r w:rsidRPr="00622D8F">
        <w:t>the</w:t>
      </w:r>
      <w:r w:rsidRPr="00622D8F">
        <w:rPr>
          <w:spacing w:val="-7"/>
        </w:rPr>
        <w:t xml:space="preserve"> </w:t>
      </w:r>
      <w:r w:rsidRPr="00622D8F">
        <w:t>payment</w:t>
      </w:r>
      <w:r w:rsidRPr="00622D8F">
        <w:rPr>
          <w:spacing w:val="-6"/>
        </w:rPr>
        <w:t xml:space="preserve"> </w:t>
      </w:r>
      <w:r w:rsidRPr="00622D8F">
        <w:t>of</w:t>
      </w:r>
      <w:r w:rsidRPr="00622D8F">
        <w:rPr>
          <w:spacing w:val="-9"/>
        </w:rPr>
        <w:t xml:space="preserve"> </w:t>
      </w:r>
      <w:r w:rsidRPr="00622D8F">
        <w:t>the</w:t>
      </w:r>
      <w:r w:rsidRPr="00622D8F">
        <w:rPr>
          <w:spacing w:val="-12"/>
        </w:rPr>
        <w:t xml:space="preserve"> </w:t>
      </w:r>
      <w:r w:rsidRPr="00622D8F">
        <w:t>long-term</w:t>
      </w:r>
      <w:r w:rsidRPr="00622D8F">
        <w:rPr>
          <w:spacing w:val="-8"/>
        </w:rPr>
        <w:t xml:space="preserve"> </w:t>
      </w:r>
      <w:r w:rsidRPr="00622D8F">
        <w:t>transmission</w:t>
      </w:r>
      <w:r w:rsidRPr="00622D8F">
        <w:rPr>
          <w:spacing w:val="-11"/>
        </w:rPr>
        <w:t xml:space="preserve"> </w:t>
      </w:r>
      <w:r w:rsidRPr="00622D8F">
        <w:t>right</w:t>
      </w:r>
      <w:r w:rsidRPr="00622D8F">
        <w:rPr>
          <w:spacing w:val="-6"/>
        </w:rPr>
        <w:t xml:space="preserve"> </w:t>
      </w:r>
      <w:r w:rsidRPr="00622D8F">
        <w:t>is fully</w:t>
      </w:r>
      <w:r w:rsidRPr="00622D8F">
        <w:rPr>
          <w:spacing w:val="-11"/>
        </w:rPr>
        <w:t xml:space="preserve"> </w:t>
      </w:r>
      <w:r w:rsidRPr="00622D8F">
        <w:t>settled</w:t>
      </w:r>
      <w:r w:rsidRPr="00622D8F">
        <w:rPr>
          <w:spacing w:val="-9"/>
        </w:rPr>
        <w:t xml:space="preserve"> </w:t>
      </w:r>
      <w:r w:rsidRPr="00622D8F">
        <w:t>or</w:t>
      </w:r>
      <w:r w:rsidRPr="00622D8F">
        <w:rPr>
          <w:spacing w:val="-9"/>
        </w:rPr>
        <w:t xml:space="preserve"> </w:t>
      </w:r>
      <w:r w:rsidRPr="00622D8F">
        <w:t>fully</w:t>
      </w:r>
      <w:r w:rsidRPr="00622D8F">
        <w:rPr>
          <w:spacing w:val="-9"/>
        </w:rPr>
        <w:t xml:space="preserve"> </w:t>
      </w:r>
      <w:r w:rsidRPr="00622D8F">
        <w:t>secured</w:t>
      </w:r>
      <w:r w:rsidRPr="00622D8F">
        <w:rPr>
          <w:spacing w:val="-11"/>
        </w:rPr>
        <w:t xml:space="preserve"> </w:t>
      </w:r>
      <w:r w:rsidRPr="00622D8F">
        <w:t>by</w:t>
      </w:r>
      <w:r w:rsidRPr="00622D8F">
        <w:rPr>
          <w:spacing w:val="-9"/>
        </w:rPr>
        <w:t xml:space="preserve"> </w:t>
      </w:r>
      <w:r w:rsidRPr="00622D8F">
        <w:t>collaterals</w:t>
      </w:r>
      <w:r w:rsidRPr="00622D8F">
        <w:rPr>
          <w:spacing w:val="-14"/>
        </w:rPr>
        <w:t xml:space="preserve"> </w:t>
      </w:r>
      <w:r w:rsidRPr="00622D8F">
        <w:t>by</w:t>
      </w:r>
      <w:r w:rsidRPr="00622D8F">
        <w:rPr>
          <w:spacing w:val="-12"/>
        </w:rPr>
        <w:t xml:space="preserve"> </w:t>
      </w:r>
      <w:r w:rsidRPr="00622D8F">
        <w:t>the</w:t>
      </w:r>
      <w:r w:rsidRPr="00622D8F">
        <w:rPr>
          <w:spacing w:val="-14"/>
        </w:rPr>
        <w:t xml:space="preserve"> </w:t>
      </w:r>
      <w:r w:rsidRPr="00622D8F">
        <w:t>suspended</w:t>
      </w:r>
      <w:r w:rsidRPr="00622D8F">
        <w:rPr>
          <w:spacing w:val="-8"/>
        </w:rPr>
        <w:t xml:space="preserve"> </w:t>
      </w:r>
      <w:r w:rsidRPr="00622D8F">
        <w:t>registered</w:t>
      </w:r>
      <w:r w:rsidRPr="00622D8F">
        <w:rPr>
          <w:spacing w:val="-11"/>
        </w:rPr>
        <w:t xml:space="preserve"> </w:t>
      </w:r>
      <w:r w:rsidRPr="00622D8F">
        <w:t>participant,</w:t>
      </w:r>
      <w:r w:rsidRPr="00622D8F">
        <w:rPr>
          <w:spacing w:val="-10"/>
        </w:rPr>
        <w:t xml:space="preserve"> </w:t>
      </w:r>
      <w:r w:rsidRPr="00622D8F">
        <w:t>the suspended registered participant shall not be entitled to use (nominate or get remunerated) long-term transmission rights according to Title 7.</w:t>
      </w:r>
    </w:p>
    <w:p w14:paraId="0AB1D4C6" w14:textId="77777777" w:rsidR="000354D3" w:rsidRPr="00622D8F" w:rsidRDefault="000354D3">
      <w:pPr>
        <w:pStyle w:val="BodyText"/>
        <w:spacing w:before="247"/>
        <w:ind w:left="0"/>
      </w:pPr>
    </w:p>
    <w:p w14:paraId="0AB1D4C7" w14:textId="77777777" w:rsidR="000354D3" w:rsidRPr="00622D8F" w:rsidRDefault="0064006D">
      <w:pPr>
        <w:pStyle w:val="ListParagraph"/>
        <w:numPr>
          <w:ilvl w:val="1"/>
          <w:numId w:val="16"/>
        </w:numPr>
        <w:tabs>
          <w:tab w:val="left" w:pos="1905"/>
          <w:tab w:val="left" w:pos="1910"/>
        </w:tabs>
        <w:spacing w:line="237" w:lineRule="auto"/>
        <w:ind w:right="255" w:hanging="370"/>
      </w:pPr>
      <w:r w:rsidRPr="00622D8F">
        <w:t>in</w:t>
      </w:r>
      <w:r w:rsidRPr="00622D8F">
        <w:rPr>
          <w:spacing w:val="-5"/>
        </w:rPr>
        <w:t xml:space="preserve"> </w:t>
      </w:r>
      <w:r w:rsidRPr="00622D8F">
        <w:t>cases of suspension</w:t>
      </w:r>
      <w:r w:rsidRPr="00622D8F">
        <w:rPr>
          <w:spacing w:val="34"/>
        </w:rPr>
        <w:t xml:space="preserve"> </w:t>
      </w:r>
      <w:r w:rsidRPr="00622D8F">
        <w:t>in</w:t>
      </w:r>
      <w:r w:rsidRPr="00622D8F">
        <w:rPr>
          <w:spacing w:val="-5"/>
        </w:rPr>
        <w:t xml:space="preserve"> </w:t>
      </w:r>
      <w:r w:rsidRPr="00622D8F">
        <w:t>accordance with Article</w:t>
      </w:r>
      <w:r w:rsidRPr="00622D8F">
        <w:rPr>
          <w:spacing w:val="-5"/>
        </w:rPr>
        <w:t xml:space="preserve"> </w:t>
      </w:r>
      <w:r w:rsidRPr="00622D8F">
        <w:t>71(1)(g), the</w:t>
      </w:r>
      <w:r w:rsidRPr="00622D8F">
        <w:rPr>
          <w:spacing w:val="-6"/>
        </w:rPr>
        <w:t xml:space="preserve"> </w:t>
      </w:r>
      <w:r w:rsidRPr="00622D8F">
        <w:t>registered</w:t>
      </w:r>
      <w:r w:rsidRPr="00622D8F">
        <w:rPr>
          <w:spacing w:val="-5"/>
        </w:rPr>
        <w:t xml:space="preserve"> </w:t>
      </w:r>
      <w:r w:rsidRPr="00622D8F">
        <w:t>participant may no longer participate in an auction or in the transfer or return of long-term transmission rights. The</w:t>
      </w:r>
      <w:r w:rsidRPr="00622D8F">
        <w:rPr>
          <w:spacing w:val="36"/>
        </w:rPr>
        <w:t xml:space="preserve"> </w:t>
      </w:r>
      <w:r w:rsidRPr="00622D8F">
        <w:t>suspended registered participant shall not be entitled to use (nominate or get remunerated)</w:t>
      </w:r>
      <w:r w:rsidRPr="00622D8F">
        <w:rPr>
          <w:spacing w:val="40"/>
        </w:rPr>
        <w:t xml:space="preserve"> </w:t>
      </w:r>
      <w:r w:rsidRPr="00622D8F">
        <w:t>long-term transmission rights according to Title 7 and/or receive reimbursement or compensation according to Title 8 and Title 9.</w:t>
      </w:r>
    </w:p>
    <w:p w14:paraId="0AB1D4C8" w14:textId="77777777" w:rsidR="000354D3" w:rsidRPr="00622D8F" w:rsidRDefault="000354D3">
      <w:pPr>
        <w:pStyle w:val="BodyText"/>
        <w:spacing w:before="7"/>
        <w:ind w:left="0"/>
      </w:pPr>
    </w:p>
    <w:p w14:paraId="0AB1D4C9" w14:textId="77777777" w:rsidR="000354D3" w:rsidRPr="00622D8F" w:rsidRDefault="0064006D">
      <w:pPr>
        <w:pStyle w:val="ListParagraph"/>
        <w:numPr>
          <w:ilvl w:val="0"/>
          <w:numId w:val="16"/>
        </w:numPr>
        <w:tabs>
          <w:tab w:val="left" w:pos="996"/>
          <w:tab w:val="left" w:pos="998"/>
        </w:tabs>
        <w:spacing w:line="237" w:lineRule="auto"/>
        <w:ind w:right="265" w:hanging="353"/>
      </w:pPr>
      <w:r w:rsidRPr="00622D8F">
        <w:t>For the avoidance of doubt, the long-term transmission rights, which the</w:t>
      </w:r>
      <w:r w:rsidRPr="00622D8F">
        <w:rPr>
          <w:spacing w:val="-1"/>
        </w:rPr>
        <w:t xml:space="preserve"> </w:t>
      </w:r>
      <w:r w:rsidRPr="00622D8F">
        <w:t>registered participant is prohibited from using as</w:t>
      </w:r>
      <w:r w:rsidRPr="00622D8F">
        <w:rPr>
          <w:spacing w:val="-10"/>
        </w:rPr>
        <w:t xml:space="preserve"> </w:t>
      </w:r>
      <w:r w:rsidRPr="00622D8F">
        <w:t>a result of such suspension, may be offered by</w:t>
      </w:r>
      <w:r w:rsidRPr="00622D8F">
        <w:rPr>
          <w:spacing w:val="-1"/>
        </w:rPr>
        <w:t xml:space="preserve"> </w:t>
      </w:r>
      <w:r w:rsidRPr="00622D8F">
        <w:t>the</w:t>
      </w:r>
      <w:r w:rsidRPr="00622D8F">
        <w:rPr>
          <w:spacing w:val="-3"/>
        </w:rPr>
        <w:t xml:space="preserve"> </w:t>
      </w:r>
      <w:r w:rsidRPr="00622D8F">
        <w:t>single allocation platform in subsequent auctions and the single allocation platform shall not remunerate those long-term transmission rights in accordance wit</w:t>
      </w:r>
      <w:hyperlink w:anchor="_bookmark56" w:history="1">
        <w:r w:rsidRPr="00622D8F">
          <w:t>h Article</w:t>
        </w:r>
      </w:hyperlink>
      <w:r w:rsidRPr="00622D8F">
        <w:t xml:space="preserve"> 48.</w:t>
      </w:r>
    </w:p>
    <w:p w14:paraId="0AB1D4CA" w14:textId="77777777" w:rsidR="000354D3" w:rsidRPr="00622D8F" w:rsidRDefault="000354D3">
      <w:pPr>
        <w:pStyle w:val="BodyText"/>
        <w:spacing w:before="90"/>
        <w:ind w:left="0"/>
      </w:pPr>
    </w:p>
    <w:p w14:paraId="0AB1D4CB" w14:textId="77777777" w:rsidR="000354D3" w:rsidRPr="00622D8F" w:rsidRDefault="0064006D">
      <w:pPr>
        <w:pStyle w:val="ListParagraph"/>
        <w:numPr>
          <w:ilvl w:val="0"/>
          <w:numId w:val="16"/>
        </w:numPr>
        <w:tabs>
          <w:tab w:val="left" w:pos="996"/>
          <w:tab w:val="left" w:pos="998"/>
        </w:tabs>
        <w:spacing w:line="242" w:lineRule="auto"/>
        <w:ind w:right="260" w:hanging="353"/>
      </w:pPr>
      <w:r w:rsidRPr="00622D8F">
        <w:t>The single</w:t>
      </w:r>
      <w:r w:rsidRPr="00622D8F">
        <w:rPr>
          <w:spacing w:val="-1"/>
        </w:rPr>
        <w:t xml:space="preserve"> </w:t>
      </w:r>
      <w:r w:rsidRPr="00622D8F">
        <w:t>allocation platform may withdraw</w:t>
      </w:r>
      <w:r w:rsidRPr="00622D8F">
        <w:rPr>
          <w:spacing w:val="-1"/>
        </w:rPr>
        <w:t xml:space="preserve"> </w:t>
      </w:r>
      <w:r w:rsidRPr="00622D8F">
        <w:t>a</w:t>
      </w:r>
      <w:r w:rsidRPr="00622D8F">
        <w:rPr>
          <w:spacing w:val="-1"/>
        </w:rPr>
        <w:t xml:space="preserve"> </w:t>
      </w:r>
      <w:r w:rsidRPr="00622D8F">
        <w:t>notice</w:t>
      </w:r>
      <w:r w:rsidRPr="00622D8F">
        <w:rPr>
          <w:spacing w:val="-3"/>
        </w:rPr>
        <w:t xml:space="preserve"> </w:t>
      </w:r>
      <w:r w:rsidRPr="00622D8F">
        <w:t>under paragraphs</w:t>
      </w:r>
      <w:r w:rsidRPr="00622D8F">
        <w:rPr>
          <w:spacing w:val="-7"/>
        </w:rPr>
        <w:t xml:space="preserve"> </w:t>
      </w:r>
      <w:r w:rsidRPr="00622D8F">
        <w:t>1 or 2 of this</w:t>
      </w:r>
      <w:r w:rsidRPr="00622D8F">
        <w:rPr>
          <w:spacing w:val="-5"/>
        </w:rPr>
        <w:t xml:space="preserve"> </w:t>
      </w:r>
      <w:r w:rsidRPr="00622D8F">
        <w:t>Article at any time. Having given a notice under paragraphs 1 or 2 of this Article, the single allocation platform may give a further or other notice at any time in respect of the same or a different suspension event.</w:t>
      </w:r>
    </w:p>
    <w:p w14:paraId="0AB1D4CC" w14:textId="77777777" w:rsidR="000354D3" w:rsidRPr="00622D8F" w:rsidRDefault="000354D3">
      <w:pPr>
        <w:pStyle w:val="BodyText"/>
        <w:spacing w:before="81"/>
        <w:ind w:left="0"/>
      </w:pPr>
    </w:p>
    <w:p w14:paraId="0AB1D4CD" w14:textId="77777777" w:rsidR="000354D3" w:rsidRPr="00622D8F" w:rsidRDefault="0064006D">
      <w:pPr>
        <w:pStyle w:val="ListParagraph"/>
        <w:numPr>
          <w:ilvl w:val="0"/>
          <w:numId w:val="16"/>
        </w:numPr>
        <w:tabs>
          <w:tab w:val="left" w:pos="996"/>
          <w:tab w:val="left" w:pos="998"/>
        </w:tabs>
        <w:ind w:right="242" w:hanging="353"/>
      </w:pPr>
      <w:r w:rsidRPr="00622D8F">
        <w:t>Once</w:t>
      </w:r>
      <w:r w:rsidRPr="00622D8F">
        <w:rPr>
          <w:spacing w:val="-5"/>
        </w:rPr>
        <w:t xml:space="preserve"> </w:t>
      </w:r>
      <w:r w:rsidRPr="00622D8F">
        <w:t>the</w:t>
      </w:r>
      <w:r w:rsidRPr="00622D8F">
        <w:rPr>
          <w:spacing w:val="-6"/>
        </w:rPr>
        <w:t xml:space="preserve"> </w:t>
      </w:r>
      <w:r w:rsidRPr="00622D8F">
        <w:t>registered participant has</w:t>
      </w:r>
      <w:r w:rsidRPr="00622D8F">
        <w:rPr>
          <w:spacing w:val="-10"/>
        </w:rPr>
        <w:t xml:space="preserve"> </w:t>
      </w:r>
      <w:r w:rsidRPr="00622D8F">
        <w:t>fulfilled</w:t>
      </w:r>
      <w:r w:rsidRPr="00622D8F">
        <w:rPr>
          <w:spacing w:val="-3"/>
        </w:rPr>
        <w:t xml:space="preserve"> </w:t>
      </w:r>
      <w:r w:rsidRPr="00622D8F">
        <w:t>or remedied</w:t>
      </w:r>
      <w:r w:rsidRPr="00622D8F">
        <w:rPr>
          <w:spacing w:val="-3"/>
        </w:rPr>
        <w:t xml:space="preserve"> </w:t>
      </w:r>
      <w:r w:rsidRPr="00622D8F">
        <w:t>the</w:t>
      </w:r>
      <w:r w:rsidRPr="00622D8F">
        <w:rPr>
          <w:spacing w:val="-6"/>
        </w:rPr>
        <w:t xml:space="preserve"> </w:t>
      </w:r>
      <w:r w:rsidRPr="00622D8F">
        <w:t>suspension</w:t>
      </w:r>
      <w:r w:rsidRPr="00622D8F">
        <w:rPr>
          <w:spacing w:val="-3"/>
        </w:rPr>
        <w:t xml:space="preserve"> </w:t>
      </w:r>
      <w:r w:rsidRPr="00622D8F">
        <w:t>event as</w:t>
      </w:r>
      <w:r w:rsidRPr="00622D8F">
        <w:rPr>
          <w:spacing w:val="-10"/>
        </w:rPr>
        <w:t xml:space="preserve"> </w:t>
      </w:r>
      <w:r w:rsidRPr="00622D8F">
        <w:t>notified</w:t>
      </w:r>
      <w:r w:rsidRPr="00622D8F">
        <w:rPr>
          <w:spacing w:val="-3"/>
        </w:rPr>
        <w:t xml:space="preserve"> </w:t>
      </w:r>
      <w:r w:rsidRPr="00622D8F">
        <w:t>to</w:t>
      </w:r>
      <w:r w:rsidRPr="00622D8F">
        <w:rPr>
          <w:spacing w:val="-3"/>
        </w:rPr>
        <w:t xml:space="preserve"> </w:t>
      </w:r>
      <w:r w:rsidRPr="00622D8F">
        <w:t>it in the</w:t>
      </w:r>
      <w:r w:rsidRPr="00622D8F">
        <w:rPr>
          <w:spacing w:val="-7"/>
        </w:rPr>
        <w:t xml:space="preserve"> </w:t>
      </w:r>
      <w:r w:rsidRPr="00622D8F">
        <w:t>notice</w:t>
      </w:r>
      <w:r w:rsidRPr="00622D8F">
        <w:rPr>
          <w:spacing w:val="-7"/>
        </w:rPr>
        <w:t xml:space="preserve"> </w:t>
      </w:r>
      <w:r w:rsidRPr="00622D8F">
        <w:t>sent by the</w:t>
      </w:r>
      <w:r w:rsidRPr="00622D8F">
        <w:rPr>
          <w:spacing w:val="-2"/>
        </w:rPr>
        <w:t xml:space="preserve"> </w:t>
      </w:r>
      <w:r w:rsidRPr="00622D8F">
        <w:t>single</w:t>
      </w:r>
      <w:r w:rsidRPr="00622D8F">
        <w:rPr>
          <w:spacing w:val="-6"/>
        </w:rPr>
        <w:t xml:space="preserve"> </w:t>
      </w:r>
      <w:r w:rsidRPr="00622D8F">
        <w:t>allocation platform, the</w:t>
      </w:r>
      <w:r w:rsidRPr="00622D8F">
        <w:rPr>
          <w:spacing w:val="-1"/>
        </w:rPr>
        <w:t xml:space="preserve"> </w:t>
      </w:r>
      <w:r w:rsidRPr="00622D8F">
        <w:t>single</w:t>
      </w:r>
      <w:r w:rsidRPr="00622D8F">
        <w:rPr>
          <w:spacing w:val="-4"/>
        </w:rPr>
        <w:t xml:space="preserve"> </w:t>
      </w:r>
      <w:r w:rsidRPr="00622D8F">
        <w:t>allocation platform shall reinstate</w:t>
      </w:r>
      <w:r w:rsidRPr="00622D8F">
        <w:rPr>
          <w:spacing w:val="-6"/>
        </w:rPr>
        <w:t xml:space="preserve"> </w:t>
      </w:r>
      <w:r w:rsidRPr="00622D8F">
        <w:t>as soon</w:t>
      </w:r>
      <w:r w:rsidRPr="00622D8F">
        <w:rPr>
          <w:spacing w:val="-14"/>
        </w:rPr>
        <w:t xml:space="preserve"> </w:t>
      </w:r>
      <w:r w:rsidRPr="00622D8F">
        <w:t>as</w:t>
      </w:r>
      <w:r w:rsidRPr="00622D8F">
        <w:rPr>
          <w:spacing w:val="-14"/>
        </w:rPr>
        <w:t xml:space="preserve"> </w:t>
      </w:r>
      <w:r w:rsidRPr="00622D8F">
        <w:t>reasonably</w:t>
      </w:r>
      <w:r w:rsidRPr="00622D8F">
        <w:rPr>
          <w:spacing w:val="-12"/>
        </w:rPr>
        <w:t xml:space="preserve"> </w:t>
      </w:r>
      <w:r w:rsidRPr="00622D8F">
        <w:t>practicable</w:t>
      </w:r>
      <w:r w:rsidRPr="00622D8F">
        <w:rPr>
          <w:spacing w:val="-14"/>
        </w:rPr>
        <w:t xml:space="preserve"> </w:t>
      </w:r>
      <w:r w:rsidRPr="00622D8F">
        <w:t>the</w:t>
      </w:r>
      <w:r w:rsidRPr="00622D8F">
        <w:rPr>
          <w:spacing w:val="-8"/>
        </w:rPr>
        <w:t xml:space="preserve"> </w:t>
      </w:r>
      <w:r w:rsidRPr="00622D8F">
        <w:t>registered</w:t>
      </w:r>
      <w:r w:rsidRPr="00622D8F">
        <w:rPr>
          <w:spacing w:val="-13"/>
        </w:rPr>
        <w:t xml:space="preserve"> </w:t>
      </w:r>
      <w:r w:rsidRPr="00622D8F">
        <w:t>participant’s</w:t>
      </w:r>
      <w:r w:rsidRPr="00622D8F">
        <w:rPr>
          <w:spacing w:val="-13"/>
        </w:rPr>
        <w:t xml:space="preserve"> </w:t>
      </w:r>
      <w:r w:rsidRPr="00622D8F">
        <w:t>rights</w:t>
      </w:r>
      <w:r w:rsidRPr="00622D8F">
        <w:rPr>
          <w:spacing w:val="-13"/>
        </w:rPr>
        <w:t xml:space="preserve"> </w:t>
      </w:r>
      <w:r w:rsidRPr="00622D8F">
        <w:t>in</w:t>
      </w:r>
      <w:r w:rsidRPr="00622D8F">
        <w:rPr>
          <w:spacing w:val="-14"/>
        </w:rPr>
        <w:t xml:space="preserve"> </w:t>
      </w:r>
      <w:r w:rsidRPr="00622D8F">
        <w:t>relation</w:t>
      </w:r>
      <w:r w:rsidRPr="00622D8F">
        <w:rPr>
          <w:spacing w:val="-13"/>
        </w:rPr>
        <w:t xml:space="preserve"> </w:t>
      </w:r>
      <w:r w:rsidRPr="00622D8F">
        <w:t>to</w:t>
      </w:r>
      <w:r w:rsidRPr="00622D8F">
        <w:rPr>
          <w:spacing w:val="-12"/>
        </w:rPr>
        <w:t xml:space="preserve"> </w:t>
      </w:r>
      <w:r w:rsidRPr="00622D8F">
        <w:t>use of</w:t>
      </w:r>
      <w:r w:rsidRPr="00622D8F">
        <w:rPr>
          <w:spacing w:val="-8"/>
        </w:rPr>
        <w:t xml:space="preserve"> </w:t>
      </w:r>
      <w:r w:rsidRPr="00622D8F">
        <w:t>its</w:t>
      </w:r>
      <w:r w:rsidRPr="00622D8F">
        <w:rPr>
          <w:spacing w:val="-4"/>
        </w:rPr>
        <w:t xml:space="preserve"> </w:t>
      </w:r>
      <w:r w:rsidRPr="00622D8F">
        <w:t>allocated long-term transmission rights and its ability to participate in auctions and/or the transfer and return of long-term transmission rights by written notice to the registered participant. As from the date of effect of the reinstatement, the</w:t>
      </w:r>
      <w:r w:rsidRPr="00622D8F">
        <w:rPr>
          <w:spacing w:val="40"/>
        </w:rPr>
        <w:t xml:space="preserve"> </w:t>
      </w:r>
      <w:r w:rsidRPr="00622D8F">
        <w:t>long-term transmission rights allocated prior to the suspension which</w:t>
      </w:r>
      <w:r w:rsidRPr="00622D8F">
        <w:rPr>
          <w:spacing w:val="-1"/>
        </w:rPr>
        <w:t xml:space="preserve"> </w:t>
      </w:r>
      <w:r w:rsidRPr="00622D8F">
        <w:t>remain unused, may be</w:t>
      </w:r>
      <w:r w:rsidRPr="00622D8F">
        <w:rPr>
          <w:spacing w:val="-4"/>
        </w:rPr>
        <w:t xml:space="preserve"> </w:t>
      </w:r>
      <w:r w:rsidRPr="00622D8F">
        <w:t>nominated</w:t>
      </w:r>
      <w:r w:rsidRPr="00622D8F">
        <w:rPr>
          <w:spacing w:val="-2"/>
        </w:rPr>
        <w:t xml:space="preserve"> </w:t>
      </w:r>
      <w:r w:rsidRPr="00622D8F">
        <w:t>in the</w:t>
      </w:r>
      <w:r w:rsidRPr="00622D8F">
        <w:rPr>
          <w:spacing w:val="-7"/>
        </w:rPr>
        <w:t xml:space="preserve"> </w:t>
      </w:r>
      <w:r w:rsidRPr="00622D8F">
        <w:t>case</w:t>
      </w:r>
      <w:r w:rsidRPr="00622D8F">
        <w:rPr>
          <w:spacing w:val="-4"/>
        </w:rPr>
        <w:t xml:space="preserve"> </w:t>
      </w:r>
      <w:r w:rsidRPr="00622D8F">
        <w:t>of physical transmission rights</w:t>
      </w:r>
    </w:p>
    <w:p w14:paraId="11659582" w14:textId="77777777" w:rsidR="00B00E4B" w:rsidRPr="00622D8F" w:rsidRDefault="00B00E4B" w:rsidP="008C1839">
      <w:pPr>
        <w:pStyle w:val="ListParagraph"/>
      </w:pPr>
    </w:p>
    <w:p w14:paraId="0A12E19A" w14:textId="3D922B41" w:rsidR="00B00E4B" w:rsidRPr="00622D8F" w:rsidRDefault="00387F4A">
      <w:pPr>
        <w:pStyle w:val="ListParagraph"/>
        <w:numPr>
          <w:ilvl w:val="0"/>
          <w:numId w:val="16"/>
        </w:numPr>
        <w:tabs>
          <w:tab w:val="left" w:pos="996"/>
          <w:tab w:val="left" w:pos="998"/>
        </w:tabs>
        <w:ind w:right="242" w:hanging="353"/>
      </w:pPr>
      <w:r w:rsidRPr="00622D8F">
        <w:t xml:space="preserve">If the single allocation platform gives a notice to a registered participant under paragraph 1 or 2 </w:t>
      </w:r>
      <w:r w:rsidRPr="00622D8F">
        <w:lastRenderedPageBreak/>
        <w:t>of this Article, such notice of suspension does not relieve the registered participant from its payment obligations under Title 10, including its payment obligations in relation to the longterm transmission rights for which the registered participant loses the right of use pursuant to paragraph 2. For the avoidance of doubt and only in the event of a suspension in accordance with Article 71paragraph 1 (e), the registered participant is entitled to receive all or part of the amount paid of the original product. The single allocation platform shall perform the return of the amount paid for the original product following the approval of the transfer by the single allocation platform’s banking partner(s).</w:t>
      </w:r>
    </w:p>
    <w:p w14:paraId="7204657E" w14:textId="77777777" w:rsidR="00DB59F4" w:rsidRPr="00622D8F" w:rsidRDefault="00DB59F4" w:rsidP="00DB59F4">
      <w:pPr>
        <w:rPr>
          <w:sz w:val="24"/>
        </w:rPr>
      </w:pPr>
    </w:p>
    <w:p w14:paraId="1F6FB3A4" w14:textId="77777777" w:rsidR="00DB59F4" w:rsidRPr="00622D8F" w:rsidRDefault="00DB59F4" w:rsidP="00DB59F4">
      <w:pPr>
        <w:rPr>
          <w:sz w:val="24"/>
        </w:rPr>
      </w:pPr>
    </w:p>
    <w:p w14:paraId="61B753A7" w14:textId="725E96CE" w:rsidR="00DB59F4" w:rsidRPr="00622D8F" w:rsidRDefault="00DB59F4" w:rsidP="007E49B0">
      <w:pPr>
        <w:spacing w:after="240"/>
        <w:ind w:left="430"/>
        <w:jc w:val="center"/>
        <w:rPr>
          <w:sz w:val="24"/>
        </w:rPr>
      </w:pPr>
      <w:r w:rsidRPr="00622D8F">
        <w:rPr>
          <w:sz w:val="24"/>
        </w:rPr>
        <w:t xml:space="preserve">Article 72 </w:t>
      </w:r>
      <w:r w:rsidRPr="00622D8F">
        <w:rPr>
          <w:b/>
          <w:bCs/>
          <w:sz w:val="24"/>
        </w:rPr>
        <w:t>Suspension of the participation agreement</w:t>
      </w:r>
    </w:p>
    <w:p w14:paraId="205DA7C4" w14:textId="77777777" w:rsidR="00191F7E" w:rsidRPr="00622D8F" w:rsidRDefault="00191F7E" w:rsidP="00191F7E">
      <w:pPr>
        <w:pStyle w:val="ListParagraph"/>
        <w:numPr>
          <w:ilvl w:val="0"/>
          <w:numId w:val="79"/>
        </w:numPr>
        <w:tabs>
          <w:tab w:val="left" w:pos="996"/>
          <w:tab w:val="left" w:pos="998"/>
        </w:tabs>
        <w:ind w:right="242"/>
      </w:pPr>
      <w:r w:rsidRPr="00622D8F">
        <w:t>A registered participant may at any time request the single allocation platform to terminate the participation agreement to which the registered participant is a party. The termination shall take effect after thirty (30) working days upon receipt of the termination request by the single allocation platform and if all outstanding payment obligations are settled, which for the avoidance of doubt shall include any and all remaining instalments for the entire product period of long-term transmission rights with a product period of one (1) or more months.</w:t>
      </w:r>
    </w:p>
    <w:p w14:paraId="36451E11" w14:textId="77777777" w:rsidR="00191F7E" w:rsidRPr="00622D8F" w:rsidRDefault="00191F7E" w:rsidP="00191F7E">
      <w:pPr>
        <w:pStyle w:val="ListParagraph"/>
        <w:numPr>
          <w:ilvl w:val="0"/>
          <w:numId w:val="79"/>
        </w:numPr>
        <w:tabs>
          <w:tab w:val="left" w:pos="996"/>
          <w:tab w:val="left" w:pos="998"/>
        </w:tabs>
        <w:ind w:right="242"/>
      </w:pPr>
      <w:r w:rsidRPr="00622D8F">
        <w:t>A registered participant may terminate the participation agreement to which the registered participant is a party for good cause when the single allocation platform has committed a major breach of an obligation connected with these HAR or the participation agreement in the following cases:</w:t>
      </w:r>
    </w:p>
    <w:p w14:paraId="17452F0A" w14:textId="77777777" w:rsidR="00B7200E" w:rsidRPr="00622D8F" w:rsidRDefault="00191F7E" w:rsidP="00C81F9C">
      <w:pPr>
        <w:pStyle w:val="ListParagraph"/>
        <w:tabs>
          <w:tab w:val="left" w:pos="996"/>
          <w:tab w:val="left" w:pos="998"/>
        </w:tabs>
        <w:ind w:left="720" w:right="242" w:firstLine="0"/>
      </w:pPr>
      <w:r w:rsidRPr="00622D8F">
        <w:t>(a) where the single allocation platform repeatedly fails to pay any amount properly due and owing to the registered participant with a significant financial impact;</w:t>
      </w:r>
    </w:p>
    <w:p w14:paraId="51CFA461" w14:textId="77777777" w:rsidR="00B7200E" w:rsidRPr="00622D8F" w:rsidRDefault="00191F7E" w:rsidP="00C81F9C">
      <w:pPr>
        <w:pStyle w:val="ListParagraph"/>
        <w:tabs>
          <w:tab w:val="left" w:pos="996"/>
          <w:tab w:val="left" w:pos="998"/>
        </w:tabs>
        <w:ind w:left="720" w:right="242" w:firstLine="0"/>
      </w:pPr>
      <w:r w:rsidRPr="00622D8F">
        <w:t>(b) where there is a significant breach of the confidentiality obligations in accordance with Article 75.</w:t>
      </w:r>
    </w:p>
    <w:p w14:paraId="0F1D1C75" w14:textId="7B5A2524" w:rsidR="00B7200E" w:rsidRPr="00622D8F" w:rsidRDefault="00191F7E" w:rsidP="00191F7E">
      <w:pPr>
        <w:pStyle w:val="ListParagraph"/>
        <w:numPr>
          <w:ilvl w:val="0"/>
          <w:numId w:val="79"/>
        </w:numPr>
        <w:tabs>
          <w:tab w:val="left" w:pos="996"/>
          <w:tab w:val="left" w:pos="998"/>
        </w:tabs>
        <w:ind w:right="242"/>
      </w:pPr>
      <w:r w:rsidRPr="00622D8F">
        <w:t>The registered participant shall send a notice to the single allocation platform stating the reason for termination and giving the single allocation platform twenty (20) working days to remedy the breach. Unless the single allocation platform remedies the breach within the abovementioned deadline, the termination shall take effect immediately upon expiration of such deadline. A holder of long-term transmission rights whose participation agreement is terminated under this paragraph is under no obligation to pay remaining instalments for the long-term transmission rights and is entitled to a refund to the extent that any instalment includes an amount in respect of use after the date of termination, to be calculated pro-rata from the date termination takes effect.</w:t>
      </w:r>
    </w:p>
    <w:p w14:paraId="2E86D769" w14:textId="6EBCBCA5" w:rsidR="00B7200E" w:rsidRPr="00622D8F" w:rsidRDefault="00191F7E" w:rsidP="00191F7E">
      <w:pPr>
        <w:pStyle w:val="ListParagraph"/>
        <w:numPr>
          <w:ilvl w:val="0"/>
          <w:numId w:val="79"/>
        </w:numPr>
        <w:tabs>
          <w:tab w:val="left" w:pos="996"/>
          <w:tab w:val="left" w:pos="998"/>
        </w:tabs>
        <w:ind w:right="242"/>
      </w:pPr>
      <w:r w:rsidRPr="00622D8F">
        <w:t>If any of the termination events in paragraph 5 occurs in relation to a registered participant, the single allocation platform may by notice to the registered participant terminate the participation agreement, including the registered participant’s rights connected with these HAR. A termination under this paragraph takes effect from the time of the notice or any later time specified in it. The registered participant may not at a later stage enter into the participation agreement with the single allocation platform as long as: (a) the circumstances of termination continue to exist; or (b) it is not sufficiently guaranteed that the breach may not occur again.</w:t>
      </w:r>
    </w:p>
    <w:p w14:paraId="1D154AFF" w14:textId="46EC7A28" w:rsidR="00106E14" w:rsidRPr="00622D8F" w:rsidRDefault="00191F7E" w:rsidP="00191F7E">
      <w:pPr>
        <w:pStyle w:val="ListParagraph"/>
        <w:numPr>
          <w:ilvl w:val="0"/>
          <w:numId w:val="79"/>
        </w:numPr>
        <w:tabs>
          <w:tab w:val="left" w:pos="996"/>
          <w:tab w:val="left" w:pos="998"/>
        </w:tabs>
        <w:ind w:right="242"/>
      </w:pPr>
      <w:r w:rsidRPr="00622D8F">
        <w:t>The termination events referred to in paragraph 4 shall be the following:</w:t>
      </w:r>
    </w:p>
    <w:p w14:paraId="0AB1D4E6" w14:textId="2F4D461C" w:rsidR="000354D3" w:rsidRPr="00622D8F" w:rsidRDefault="00191F7E">
      <w:pPr>
        <w:pStyle w:val="ListParagraph"/>
        <w:numPr>
          <w:ilvl w:val="1"/>
          <w:numId w:val="15"/>
        </w:numPr>
        <w:tabs>
          <w:tab w:val="left" w:pos="1905"/>
          <w:tab w:val="left" w:pos="1910"/>
        </w:tabs>
        <w:spacing w:line="228" w:lineRule="auto"/>
        <w:ind w:right="271" w:hanging="370"/>
      </w:pPr>
      <w:r w:rsidRPr="00622D8F">
        <w:t>(a) if the rights of the registered participant are suspended for longer than thirty (30)</w:t>
      </w:r>
      <w:r w:rsidR="00106E14" w:rsidRPr="00622D8F">
        <w:t xml:space="preserve"> working days;</w:t>
      </w:r>
      <w:r w:rsidR="0064006D" w:rsidRPr="00622D8F">
        <w:t xml:space="preserve">if a registered participant does not qualify for the participation in the auction as set forth in </w:t>
      </w:r>
      <w:hyperlink w:anchor="_bookmark12" w:history="1">
        <w:r w:rsidR="0064006D" w:rsidRPr="00622D8F">
          <w:t>Article 10</w:t>
        </w:r>
      </w:hyperlink>
      <w:r w:rsidR="0064006D" w:rsidRPr="00622D8F">
        <w:t>;</w:t>
      </w:r>
    </w:p>
    <w:p w14:paraId="0AB1D4E7" w14:textId="77777777" w:rsidR="000354D3" w:rsidRPr="00622D8F" w:rsidRDefault="000354D3">
      <w:pPr>
        <w:pStyle w:val="BodyText"/>
        <w:spacing w:before="4"/>
        <w:ind w:left="0"/>
      </w:pPr>
    </w:p>
    <w:p w14:paraId="0AB1D4E8" w14:textId="3B16C0EA" w:rsidR="000354D3" w:rsidRPr="00622D8F" w:rsidRDefault="0064006D">
      <w:pPr>
        <w:pStyle w:val="ListParagraph"/>
        <w:numPr>
          <w:ilvl w:val="1"/>
          <w:numId w:val="15"/>
        </w:numPr>
        <w:tabs>
          <w:tab w:val="left" w:pos="1906"/>
          <w:tab w:val="left" w:pos="1910"/>
        </w:tabs>
        <w:spacing w:line="228" w:lineRule="auto"/>
        <w:ind w:right="254" w:hanging="370"/>
      </w:pPr>
      <w:r w:rsidRPr="00622D8F">
        <w:t>if a registered participant received three</w:t>
      </w:r>
      <w:r w:rsidRPr="00622D8F">
        <w:rPr>
          <w:spacing w:val="-2"/>
        </w:rPr>
        <w:t xml:space="preserve"> </w:t>
      </w:r>
      <w:r w:rsidRPr="00622D8F">
        <w:t>single payment incident notifications</w:t>
      </w:r>
      <w:r w:rsidRPr="00622D8F">
        <w:rPr>
          <w:spacing w:val="-5"/>
        </w:rPr>
        <w:t xml:space="preserve"> </w:t>
      </w:r>
      <w:r w:rsidRPr="00622D8F">
        <w:t>within the</w:t>
      </w:r>
      <w:r w:rsidRPr="00622D8F">
        <w:rPr>
          <w:spacing w:val="-4"/>
        </w:rPr>
        <w:t xml:space="preserve"> </w:t>
      </w:r>
      <w:r w:rsidRPr="00622D8F">
        <w:t>same</w:t>
      </w:r>
      <w:r w:rsidRPr="00622D8F">
        <w:rPr>
          <w:spacing w:val="-8"/>
        </w:rPr>
        <w:t xml:space="preserve"> </w:t>
      </w:r>
      <w:r w:rsidRPr="00622D8F">
        <w:t>calendar</w:t>
      </w:r>
      <w:r w:rsidRPr="00622D8F">
        <w:rPr>
          <w:spacing w:val="19"/>
        </w:rPr>
        <w:t xml:space="preserve"> </w:t>
      </w:r>
      <w:r w:rsidRPr="00622D8F">
        <w:t>year</w:t>
      </w:r>
      <w:r w:rsidRPr="00622D8F">
        <w:rPr>
          <w:spacing w:val="-2"/>
        </w:rPr>
        <w:t xml:space="preserve"> </w:t>
      </w:r>
      <w:r w:rsidRPr="00622D8F">
        <w:t>from</w:t>
      </w:r>
      <w:r w:rsidRPr="00622D8F">
        <w:rPr>
          <w:spacing w:val="-3"/>
        </w:rPr>
        <w:t xml:space="preserve"> </w:t>
      </w:r>
      <w:r w:rsidRPr="00622D8F">
        <w:t>the</w:t>
      </w:r>
      <w:r w:rsidRPr="00622D8F">
        <w:rPr>
          <w:spacing w:val="-4"/>
        </w:rPr>
        <w:t xml:space="preserve"> </w:t>
      </w:r>
      <w:r w:rsidRPr="00622D8F">
        <w:t>single</w:t>
      </w:r>
      <w:r w:rsidRPr="00622D8F">
        <w:rPr>
          <w:spacing w:val="-4"/>
        </w:rPr>
        <w:t xml:space="preserve"> </w:t>
      </w:r>
      <w:r w:rsidRPr="00622D8F">
        <w:t>allocation</w:t>
      </w:r>
      <w:r w:rsidRPr="00622D8F">
        <w:rPr>
          <w:spacing w:val="-4"/>
        </w:rPr>
        <w:t xml:space="preserve"> </w:t>
      </w:r>
      <w:r w:rsidRPr="00622D8F">
        <w:t>platform,</w:t>
      </w:r>
      <w:r w:rsidRPr="00622D8F">
        <w:rPr>
          <w:spacing w:val="-5"/>
        </w:rPr>
        <w:t xml:space="preserve"> </w:t>
      </w:r>
      <w:r w:rsidRPr="00622D8F">
        <w:t>as</w:t>
      </w:r>
      <w:r w:rsidRPr="00622D8F">
        <w:rPr>
          <w:spacing w:val="-12"/>
        </w:rPr>
        <w:t xml:space="preserve"> </w:t>
      </w:r>
      <w:r w:rsidRPr="00622D8F">
        <w:t>described</w:t>
      </w:r>
      <w:r w:rsidRPr="00622D8F">
        <w:rPr>
          <w:spacing w:val="-4"/>
        </w:rPr>
        <w:t xml:space="preserve"> </w:t>
      </w:r>
      <w:r w:rsidRPr="00622D8F">
        <w:t>in</w:t>
      </w:r>
      <w:r w:rsidRPr="00622D8F">
        <w:rPr>
          <w:spacing w:val="-5"/>
        </w:rPr>
        <w:t xml:space="preserve"> </w:t>
      </w:r>
      <w:r w:rsidRPr="00622D8F">
        <w:t>Article 6</w:t>
      </w:r>
      <w:r w:rsidR="4BE9E82A" w:rsidRPr="00D05A23">
        <w:rPr>
          <w:color w:val="FF0000"/>
        </w:rPr>
        <w:t>7</w:t>
      </w:r>
      <w:r w:rsidRPr="00D05A23">
        <w:rPr>
          <w:strike/>
          <w:color w:val="FF0000"/>
        </w:rPr>
        <w:t>8</w:t>
      </w:r>
      <w:r w:rsidRPr="00622D8F">
        <w:t xml:space="preserve"> paragraph (3) of these HAR;</w:t>
      </w:r>
    </w:p>
    <w:p w14:paraId="0AB1D4E9" w14:textId="77777777" w:rsidR="000354D3" w:rsidRPr="00622D8F" w:rsidRDefault="000354D3">
      <w:pPr>
        <w:pStyle w:val="BodyText"/>
        <w:spacing w:before="3"/>
        <w:ind w:left="0"/>
      </w:pPr>
    </w:p>
    <w:p w14:paraId="0AB1D4EA" w14:textId="77777777" w:rsidR="000354D3" w:rsidRPr="00622D8F" w:rsidRDefault="0064006D">
      <w:pPr>
        <w:pStyle w:val="ListParagraph"/>
        <w:numPr>
          <w:ilvl w:val="1"/>
          <w:numId w:val="15"/>
        </w:numPr>
        <w:tabs>
          <w:tab w:val="left" w:pos="1905"/>
          <w:tab w:val="left" w:pos="1910"/>
        </w:tabs>
        <w:spacing w:line="228" w:lineRule="auto"/>
        <w:ind w:right="262" w:hanging="370"/>
      </w:pPr>
      <w:r w:rsidRPr="00622D8F">
        <w:t>if</w:t>
      </w:r>
      <w:r w:rsidRPr="00622D8F">
        <w:rPr>
          <w:spacing w:val="-14"/>
        </w:rPr>
        <w:t xml:space="preserve"> </w:t>
      </w:r>
      <w:r w:rsidRPr="00622D8F">
        <w:t>a</w:t>
      </w:r>
      <w:r w:rsidRPr="00622D8F">
        <w:rPr>
          <w:spacing w:val="-14"/>
        </w:rPr>
        <w:t xml:space="preserve"> </w:t>
      </w:r>
      <w:r w:rsidRPr="00622D8F">
        <w:t>registered</w:t>
      </w:r>
      <w:r w:rsidRPr="00622D8F">
        <w:rPr>
          <w:spacing w:val="-14"/>
        </w:rPr>
        <w:t xml:space="preserve"> </w:t>
      </w:r>
      <w:r w:rsidRPr="00622D8F">
        <w:t>participant</w:t>
      </w:r>
      <w:r w:rsidRPr="00622D8F">
        <w:rPr>
          <w:spacing w:val="-13"/>
        </w:rPr>
        <w:t xml:space="preserve"> </w:t>
      </w:r>
      <w:r w:rsidRPr="00622D8F">
        <w:t>repeatedly</w:t>
      </w:r>
      <w:r w:rsidRPr="00622D8F">
        <w:rPr>
          <w:spacing w:val="-14"/>
        </w:rPr>
        <w:t xml:space="preserve"> </w:t>
      </w:r>
      <w:r w:rsidRPr="00622D8F">
        <w:t>breaches</w:t>
      </w:r>
      <w:r w:rsidRPr="00622D8F">
        <w:rPr>
          <w:spacing w:val="-14"/>
        </w:rPr>
        <w:t xml:space="preserve"> </w:t>
      </w:r>
      <w:r w:rsidRPr="00622D8F">
        <w:t>these</w:t>
      </w:r>
      <w:r w:rsidRPr="00622D8F">
        <w:rPr>
          <w:spacing w:val="-14"/>
        </w:rPr>
        <w:t xml:space="preserve"> </w:t>
      </w:r>
      <w:r w:rsidRPr="00622D8F">
        <w:t>HAR</w:t>
      </w:r>
      <w:r w:rsidRPr="00622D8F">
        <w:rPr>
          <w:spacing w:val="-13"/>
        </w:rPr>
        <w:t xml:space="preserve"> </w:t>
      </w:r>
      <w:r w:rsidRPr="00622D8F">
        <w:t>or</w:t>
      </w:r>
      <w:r w:rsidRPr="00622D8F">
        <w:rPr>
          <w:spacing w:val="-14"/>
        </w:rPr>
        <w:t xml:space="preserve"> </w:t>
      </w:r>
      <w:r w:rsidRPr="00622D8F">
        <w:t>a</w:t>
      </w:r>
      <w:r w:rsidRPr="00622D8F">
        <w:rPr>
          <w:spacing w:val="-14"/>
        </w:rPr>
        <w:t xml:space="preserve"> </w:t>
      </w:r>
      <w:r w:rsidRPr="00622D8F">
        <w:t>participation</w:t>
      </w:r>
      <w:r w:rsidRPr="00622D8F">
        <w:rPr>
          <w:spacing w:val="-14"/>
        </w:rPr>
        <w:t xml:space="preserve"> </w:t>
      </w:r>
      <w:r w:rsidRPr="00622D8F">
        <w:t>agreement, whether or not the breach is capable of remedy;</w:t>
      </w:r>
    </w:p>
    <w:p w14:paraId="0AB1D4EB" w14:textId="77777777" w:rsidR="000354D3" w:rsidRPr="00622D8F" w:rsidRDefault="0064006D">
      <w:pPr>
        <w:pStyle w:val="ListParagraph"/>
        <w:numPr>
          <w:ilvl w:val="1"/>
          <w:numId w:val="15"/>
        </w:numPr>
        <w:tabs>
          <w:tab w:val="left" w:pos="1906"/>
          <w:tab w:val="left" w:pos="1910"/>
        </w:tabs>
        <w:spacing w:before="248" w:line="237" w:lineRule="auto"/>
        <w:ind w:right="252" w:hanging="370"/>
      </w:pPr>
      <w:r w:rsidRPr="00622D8F">
        <w:t>if a competent authority determines that the registered participant has committed a misuse or fraudulent act and requests the single allocation platform to terminate the participation agreement to which such registered participant is</w:t>
      </w:r>
      <w:r w:rsidRPr="00622D8F">
        <w:rPr>
          <w:spacing w:val="-4"/>
        </w:rPr>
        <w:t xml:space="preserve"> </w:t>
      </w:r>
      <w:r w:rsidRPr="00622D8F">
        <w:t>a party or agrees that the single allocation platform has reasonable grounds to believe that the registered participant has committed a</w:t>
      </w:r>
      <w:r w:rsidRPr="00622D8F">
        <w:rPr>
          <w:spacing w:val="-6"/>
        </w:rPr>
        <w:t xml:space="preserve"> </w:t>
      </w:r>
      <w:r w:rsidRPr="00622D8F">
        <w:t>misuse or</w:t>
      </w:r>
      <w:r w:rsidRPr="00622D8F">
        <w:rPr>
          <w:spacing w:val="31"/>
        </w:rPr>
        <w:t xml:space="preserve"> </w:t>
      </w:r>
      <w:r w:rsidRPr="00622D8F">
        <w:t>fraudulent act in participating in auctions and transfer/return of long-term transmission rights;</w:t>
      </w:r>
    </w:p>
    <w:p w14:paraId="0AB1D4EC" w14:textId="77777777" w:rsidR="000354D3" w:rsidRPr="00622D8F" w:rsidRDefault="0064006D">
      <w:pPr>
        <w:pStyle w:val="ListParagraph"/>
        <w:numPr>
          <w:ilvl w:val="1"/>
          <w:numId w:val="15"/>
        </w:numPr>
        <w:tabs>
          <w:tab w:val="left" w:pos="1904"/>
          <w:tab w:val="left" w:pos="1910"/>
        </w:tabs>
        <w:spacing w:before="242" w:line="235" w:lineRule="auto"/>
        <w:ind w:right="262" w:hanging="370"/>
      </w:pPr>
      <w:r w:rsidRPr="00622D8F">
        <w:lastRenderedPageBreak/>
        <w:t>if the registered participant has taken any action which may lead to the damaging or reduction in</w:t>
      </w:r>
      <w:r w:rsidRPr="00622D8F">
        <w:rPr>
          <w:spacing w:val="-1"/>
        </w:rPr>
        <w:t xml:space="preserve"> </w:t>
      </w:r>
      <w:r w:rsidRPr="00622D8F">
        <w:t>effectiveness</w:t>
      </w:r>
      <w:r w:rsidRPr="00622D8F">
        <w:rPr>
          <w:spacing w:val="-10"/>
        </w:rPr>
        <w:t xml:space="preserve"> </w:t>
      </w:r>
      <w:r w:rsidRPr="00622D8F">
        <w:t>of the</w:t>
      </w:r>
      <w:r w:rsidRPr="00622D8F">
        <w:rPr>
          <w:spacing w:val="-5"/>
        </w:rPr>
        <w:t xml:space="preserve"> </w:t>
      </w:r>
      <w:r w:rsidRPr="00622D8F">
        <w:t>auction</w:t>
      </w:r>
      <w:r w:rsidRPr="00622D8F">
        <w:rPr>
          <w:spacing w:val="-1"/>
        </w:rPr>
        <w:t xml:space="preserve"> </w:t>
      </w:r>
      <w:r w:rsidRPr="00622D8F">
        <w:t>tool (it being</w:t>
      </w:r>
      <w:r w:rsidRPr="00622D8F">
        <w:rPr>
          <w:spacing w:val="-4"/>
        </w:rPr>
        <w:t xml:space="preserve"> </w:t>
      </w:r>
      <w:r w:rsidRPr="00622D8F">
        <w:t>understood</w:t>
      </w:r>
      <w:r w:rsidRPr="00622D8F">
        <w:rPr>
          <w:spacing w:val="-1"/>
        </w:rPr>
        <w:t xml:space="preserve"> </w:t>
      </w:r>
      <w:r w:rsidRPr="00622D8F">
        <w:t>that such</w:t>
      </w:r>
      <w:r w:rsidRPr="00622D8F">
        <w:rPr>
          <w:spacing w:val="-1"/>
        </w:rPr>
        <w:t xml:space="preserve"> </w:t>
      </w:r>
      <w:r w:rsidRPr="00622D8F">
        <w:t>an action is deemed</w:t>
      </w:r>
      <w:r w:rsidRPr="00622D8F">
        <w:rPr>
          <w:spacing w:val="-5"/>
        </w:rPr>
        <w:t xml:space="preserve"> </w:t>
      </w:r>
      <w:r w:rsidRPr="00622D8F">
        <w:t>to happen</w:t>
      </w:r>
      <w:r w:rsidRPr="00622D8F">
        <w:rPr>
          <w:spacing w:val="-5"/>
        </w:rPr>
        <w:t xml:space="preserve"> </w:t>
      </w:r>
      <w:r w:rsidRPr="00622D8F">
        <w:t>in</w:t>
      </w:r>
      <w:r w:rsidRPr="00622D8F">
        <w:rPr>
          <w:spacing w:val="-4"/>
        </w:rPr>
        <w:t xml:space="preserve"> </w:t>
      </w:r>
      <w:r w:rsidRPr="00622D8F">
        <w:t>case</w:t>
      </w:r>
      <w:r w:rsidRPr="00622D8F">
        <w:rPr>
          <w:spacing w:val="29"/>
        </w:rPr>
        <w:t xml:space="preserve"> </w:t>
      </w:r>
      <w:r w:rsidRPr="00622D8F">
        <w:t>of any</w:t>
      </w:r>
      <w:r w:rsidRPr="00622D8F">
        <w:rPr>
          <w:spacing w:val="-3"/>
        </w:rPr>
        <w:t xml:space="preserve"> </w:t>
      </w:r>
      <w:r w:rsidRPr="00622D8F">
        <w:t>behaviour that</w:t>
      </w:r>
      <w:r w:rsidRPr="00622D8F">
        <w:rPr>
          <w:spacing w:val="-2"/>
        </w:rPr>
        <w:t xml:space="preserve"> </w:t>
      </w:r>
      <w:r w:rsidRPr="00622D8F">
        <w:t>can be assimilated</w:t>
      </w:r>
      <w:r w:rsidRPr="00622D8F">
        <w:rPr>
          <w:spacing w:val="-4"/>
        </w:rPr>
        <w:t xml:space="preserve"> </w:t>
      </w:r>
      <w:r w:rsidRPr="00622D8F">
        <w:t>to</w:t>
      </w:r>
      <w:r w:rsidRPr="00622D8F">
        <w:rPr>
          <w:spacing w:val="-4"/>
        </w:rPr>
        <w:t xml:space="preserve"> </w:t>
      </w:r>
      <w:r w:rsidRPr="00622D8F">
        <w:t>an attack on the</w:t>
      </w:r>
      <w:r w:rsidRPr="00622D8F">
        <w:rPr>
          <w:spacing w:val="-11"/>
        </w:rPr>
        <w:t xml:space="preserve"> </w:t>
      </w:r>
      <w:r w:rsidRPr="00622D8F">
        <w:t>information</w:t>
      </w:r>
      <w:r w:rsidRPr="00622D8F">
        <w:rPr>
          <w:spacing w:val="-9"/>
        </w:rPr>
        <w:t xml:space="preserve"> </w:t>
      </w:r>
      <w:r w:rsidRPr="00622D8F">
        <w:t>system</w:t>
      </w:r>
      <w:r w:rsidRPr="00622D8F">
        <w:rPr>
          <w:spacing w:val="-6"/>
        </w:rPr>
        <w:t xml:space="preserve"> </w:t>
      </w:r>
      <w:r w:rsidRPr="00622D8F">
        <w:t>such</w:t>
      </w:r>
      <w:r w:rsidRPr="00622D8F">
        <w:rPr>
          <w:spacing w:val="-10"/>
        </w:rPr>
        <w:t xml:space="preserve"> </w:t>
      </w:r>
      <w:r w:rsidRPr="00622D8F">
        <w:t>as, but</w:t>
      </w:r>
      <w:r w:rsidRPr="00622D8F">
        <w:rPr>
          <w:spacing w:val="-6"/>
        </w:rPr>
        <w:t xml:space="preserve"> </w:t>
      </w:r>
      <w:r w:rsidRPr="00622D8F">
        <w:t>not</w:t>
      </w:r>
      <w:r w:rsidRPr="00622D8F">
        <w:rPr>
          <w:spacing w:val="-6"/>
        </w:rPr>
        <w:t xml:space="preserve"> </w:t>
      </w:r>
      <w:r w:rsidRPr="00622D8F">
        <w:t>limited</w:t>
      </w:r>
      <w:r w:rsidRPr="00622D8F">
        <w:rPr>
          <w:spacing w:val="-9"/>
        </w:rPr>
        <w:t xml:space="preserve"> </w:t>
      </w:r>
      <w:r w:rsidRPr="00622D8F">
        <w:t>to, deny</w:t>
      </w:r>
      <w:r w:rsidRPr="00622D8F">
        <w:rPr>
          <w:spacing w:val="-9"/>
        </w:rPr>
        <w:t xml:space="preserve"> </w:t>
      </w:r>
      <w:r w:rsidRPr="00622D8F">
        <w:t>of</w:t>
      </w:r>
      <w:r w:rsidRPr="00622D8F">
        <w:rPr>
          <w:spacing w:val="-1"/>
        </w:rPr>
        <w:t xml:space="preserve"> </w:t>
      </w:r>
      <w:r w:rsidRPr="00622D8F">
        <w:t>service, spam, virus, brute forcing, Trojan horse attack);</w:t>
      </w:r>
    </w:p>
    <w:p w14:paraId="0AB1D4ED" w14:textId="77777777" w:rsidR="000354D3" w:rsidRPr="00622D8F" w:rsidRDefault="000354D3">
      <w:pPr>
        <w:pStyle w:val="BodyText"/>
        <w:spacing w:before="8"/>
        <w:ind w:left="0"/>
      </w:pPr>
    </w:p>
    <w:p w14:paraId="0AB1D4EE" w14:textId="77777777" w:rsidR="000354D3" w:rsidRPr="00622D8F" w:rsidRDefault="0064006D">
      <w:pPr>
        <w:pStyle w:val="ListParagraph"/>
        <w:numPr>
          <w:ilvl w:val="1"/>
          <w:numId w:val="15"/>
        </w:numPr>
        <w:tabs>
          <w:tab w:val="left" w:pos="1905"/>
          <w:tab w:val="left" w:pos="1910"/>
        </w:tabs>
        <w:spacing w:line="237" w:lineRule="auto"/>
        <w:ind w:right="265" w:hanging="370"/>
      </w:pPr>
      <w:r w:rsidRPr="00622D8F">
        <w:t>if the registered participant has been inactive in the business relationship with the single allocation platform for more than fifteen (15) months. For the sake of clarity, the single allocation platform shall have notified the registered participant ahead of the upcoming termination;</w:t>
      </w:r>
    </w:p>
    <w:p w14:paraId="0AB1D4EF" w14:textId="77777777" w:rsidR="000354D3" w:rsidRPr="00622D8F" w:rsidRDefault="0064006D">
      <w:pPr>
        <w:pStyle w:val="ListParagraph"/>
        <w:numPr>
          <w:ilvl w:val="1"/>
          <w:numId w:val="15"/>
        </w:numPr>
        <w:tabs>
          <w:tab w:val="left" w:pos="1905"/>
          <w:tab w:val="left" w:pos="1910"/>
        </w:tabs>
        <w:spacing w:before="249" w:line="237" w:lineRule="auto"/>
        <w:ind w:right="271" w:hanging="370"/>
      </w:pPr>
      <w:r w:rsidRPr="00622D8F">
        <w:t>if</w:t>
      </w:r>
      <w:r w:rsidRPr="00622D8F">
        <w:rPr>
          <w:spacing w:val="-1"/>
        </w:rPr>
        <w:t xml:space="preserve"> </w:t>
      </w:r>
      <w:r w:rsidRPr="00622D8F">
        <w:t>the</w:t>
      </w:r>
      <w:r w:rsidRPr="00622D8F">
        <w:rPr>
          <w:spacing w:val="-1"/>
        </w:rPr>
        <w:t xml:space="preserve"> </w:t>
      </w:r>
      <w:r w:rsidRPr="00622D8F">
        <w:t>registered</w:t>
      </w:r>
      <w:r w:rsidRPr="00622D8F">
        <w:rPr>
          <w:spacing w:val="-1"/>
        </w:rPr>
        <w:t xml:space="preserve"> </w:t>
      </w:r>
      <w:r w:rsidRPr="00622D8F">
        <w:t>participant</w:t>
      </w:r>
      <w:r w:rsidRPr="00622D8F">
        <w:rPr>
          <w:spacing w:val="-1"/>
        </w:rPr>
        <w:t xml:space="preserve"> </w:t>
      </w:r>
      <w:r w:rsidRPr="00622D8F">
        <w:t>is</w:t>
      </w:r>
      <w:r w:rsidRPr="00622D8F">
        <w:rPr>
          <w:spacing w:val="-1"/>
        </w:rPr>
        <w:t xml:space="preserve"> </w:t>
      </w:r>
      <w:r w:rsidRPr="00622D8F">
        <w:t>an</w:t>
      </w:r>
      <w:r w:rsidRPr="00622D8F">
        <w:rPr>
          <w:spacing w:val="-1"/>
        </w:rPr>
        <w:t xml:space="preserve"> </w:t>
      </w:r>
      <w:r w:rsidRPr="00622D8F">
        <w:t>affiliate</w:t>
      </w:r>
      <w:r w:rsidRPr="00622D8F">
        <w:rPr>
          <w:spacing w:val="-1"/>
        </w:rPr>
        <w:t xml:space="preserve"> </w:t>
      </w:r>
      <w:r w:rsidRPr="00622D8F">
        <w:t>of</w:t>
      </w:r>
      <w:r w:rsidRPr="00622D8F">
        <w:rPr>
          <w:spacing w:val="-2"/>
        </w:rPr>
        <w:t xml:space="preserve"> </w:t>
      </w:r>
      <w:r w:rsidRPr="00622D8F">
        <w:t>a</w:t>
      </w:r>
      <w:r w:rsidRPr="00622D8F">
        <w:rPr>
          <w:spacing w:val="-1"/>
        </w:rPr>
        <w:t xml:space="preserve"> </w:t>
      </w:r>
      <w:r w:rsidRPr="00622D8F">
        <w:t>company</w:t>
      </w:r>
      <w:r w:rsidRPr="00622D8F">
        <w:rPr>
          <w:spacing w:val="-1"/>
        </w:rPr>
        <w:t xml:space="preserve"> </w:t>
      </w:r>
      <w:r w:rsidRPr="00622D8F">
        <w:t>suspended under</w:t>
      </w:r>
      <w:r w:rsidRPr="00622D8F">
        <w:rPr>
          <w:spacing w:val="-1"/>
        </w:rPr>
        <w:t xml:space="preserve"> </w:t>
      </w:r>
      <w:r w:rsidRPr="00622D8F">
        <w:t>these</w:t>
      </w:r>
      <w:r w:rsidRPr="00622D8F">
        <w:rPr>
          <w:spacing w:val="-1"/>
        </w:rPr>
        <w:t xml:space="preserve"> </w:t>
      </w:r>
      <w:r w:rsidRPr="00622D8F">
        <w:t xml:space="preserve">HAR; </w:t>
      </w:r>
      <w:r w:rsidRPr="00622D8F">
        <w:rPr>
          <w:spacing w:val="-6"/>
        </w:rPr>
        <w:t>or</w:t>
      </w:r>
    </w:p>
    <w:p w14:paraId="0AB1D4F0" w14:textId="77777777" w:rsidR="000354D3" w:rsidRPr="00622D8F" w:rsidRDefault="0064006D">
      <w:pPr>
        <w:pStyle w:val="ListParagraph"/>
        <w:numPr>
          <w:ilvl w:val="1"/>
          <w:numId w:val="15"/>
        </w:numPr>
        <w:tabs>
          <w:tab w:val="left" w:pos="1905"/>
        </w:tabs>
        <w:spacing w:before="246" w:line="251" w:lineRule="exact"/>
        <w:ind w:left="1905" w:hanging="365"/>
      </w:pPr>
      <w:r w:rsidRPr="00622D8F">
        <w:t>if</w:t>
      </w:r>
      <w:r w:rsidRPr="00622D8F">
        <w:rPr>
          <w:spacing w:val="4"/>
        </w:rPr>
        <w:t xml:space="preserve"> </w:t>
      </w:r>
      <w:r w:rsidRPr="00622D8F">
        <w:t>the</w:t>
      </w:r>
      <w:r w:rsidRPr="00622D8F">
        <w:rPr>
          <w:spacing w:val="6"/>
        </w:rPr>
        <w:t xml:space="preserve"> </w:t>
      </w:r>
      <w:r w:rsidRPr="00622D8F">
        <w:t>single</w:t>
      </w:r>
      <w:r w:rsidRPr="00622D8F">
        <w:rPr>
          <w:spacing w:val="6"/>
        </w:rPr>
        <w:t xml:space="preserve"> </w:t>
      </w:r>
      <w:r w:rsidRPr="00622D8F">
        <w:t>allocation</w:t>
      </w:r>
      <w:r w:rsidRPr="00622D8F">
        <w:rPr>
          <w:spacing w:val="8"/>
        </w:rPr>
        <w:t xml:space="preserve"> </w:t>
      </w:r>
      <w:r w:rsidRPr="00622D8F">
        <w:t>platform’s</w:t>
      </w:r>
      <w:r w:rsidRPr="00622D8F">
        <w:rPr>
          <w:spacing w:val="8"/>
        </w:rPr>
        <w:t xml:space="preserve"> </w:t>
      </w:r>
      <w:r w:rsidRPr="00622D8F">
        <w:t>banking</w:t>
      </w:r>
      <w:r w:rsidRPr="00622D8F">
        <w:rPr>
          <w:spacing w:val="6"/>
        </w:rPr>
        <w:t xml:space="preserve"> </w:t>
      </w:r>
      <w:r w:rsidRPr="00622D8F">
        <w:t>partner(s)</w:t>
      </w:r>
      <w:r w:rsidRPr="00622D8F">
        <w:rPr>
          <w:spacing w:val="7"/>
        </w:rPr>
        <w:t xml:space="preserve"> </w:t>
      </w:r>
      <w:r w:rsidRPr="00622D8F">
        <w:t>refuse</w:t>
      </w:r>
      <w:r w:rsidRPr="00622D8F">
        <w:rPr>
          <w:spacing w:val="9"/>
        </w:rPr>
        <w:t xml:space="preserve"> </w:t>
      </w:r>
      <w:r w:rsidRPr="00622D8F">
        <w:t>to</w:t>
      </w:r>
      <w:r w:rsidRPr="00622D8F">
        <w:rPr>
          <w:spacing w:val="6"/>
        </w:rPr>
        <w:t xml:space="preserve"> </w:t>
      </w:r>
      <w:r w:rsidRPr="00622D8F">
        <w:t>put</w:t>
      </w:r>
      <w:r w:rsidRPr="00622D8F">
        <w:rPr>
          <w:spacing w:val="6"/>
        </w:rPr>
        <w:t xml:space="preserve"> </w:t>
      </w:r>
      <w:r w:rsidRPr="00622D8F">
        <w:t>at</w:t>
      </w:r>
      <w:r w:rsidRPr="00622D8F">
        <w:rPr>
          <w:spacing w:val="7"/>
        </w:rPr>
        <w:t xml:space="preserve"> </w:t>
      </w:r>
      <w:r w:rsidRPr="00622D8F">
        <w:t>disposal</w:t>
      </w:r>
      <w:r w:rsidRPr="00622D8F">
        <w:rPr>
          <w:spacing w:val="10"/>
        </w:rPr>
        <w:t xml:space="preserve"> </w:t>
      </w:r>
      <w:r w:rsidRPr="00622D8F">
        <w:t>of</w:t>
      </w:r>
      <w:r w:rsidRPr="00622D8F">
        <w:rPr>
          <w:spacing w:val="7"/>
        </w:rPr>
        <w:t xml:space="preserve"> </w:t>
      </w:r>
      <w:r w:rsidRPr="00622D8F">
        <w:rPr>
          <w:spacing w:val="-5"/>
        </w:rPr>
        <w:t>the</w:t>
      </w:r>
    </w:p>
    <w:p w14:paraId="0AB1D4F1" w14:textId="77777777" w:rsidR="000354D3" w:rsidRPr="00622D8F" w:rsidRDefault="0064006D">
      <w:pPr>
        <w:pStyle w:val="BodyText"/>
        <w:spacing w:line="251" w:lineRule="exact"/>
        <w:ind w:left="1910"/>
      </w:pPr>
      <w:r w:rsidRPr="00622D8F">
        <w:t>registered</w:t>
      </w:r>
      <w:r w:rsidRPr="00622D8F">
        <w:rPr>
          <w:spacing w:val="-6"/>
        </w:rPr>
        <w:t xml:space="preserve"> </w:t>
      </w:r>
      <w:r w:rsidRPr="00622D8F">
        <w:t>participant</w:t>
      </w:r>
      <w:r w:rsidRPr="00622D8F">
        <w:rPr>
          <w:spacing w:val="-4"/>
        </w:rPr>
        <w:t xml:space="preserve"> </w:t>
      </w:r>
      <w:r w:rsidRPr="00622D8F">
        <w:t>a</w:t>
      </w:r>
      <w:r w:rsidRPr="00622D8F">
        <w:rPr>
          <w:spacing w:val="-5"/>
        </w:rPr>
        <w:t xml:space="preserve"> </w:t>
      </w:r>
      <w:r w:rsidRPr="00622D8F">
        <w:t>dedicated</w:t>
      </w:r>
      <w:r w:rsidRPr="00622D8F">
        <w:rPr>
          <w:spacing w:val="-5"/>
        </w:rPr>
        <w:t xml:space="preserve"> </w:t>
      </w:r>
      <w:r w:rsidRPr="00622D8F">
        <w:t>business</w:t>
      </w:r>
      <w:r w:rsidRPr="00622D8F">
        <w:rPr>
          <w:spacing w:val="-4"/>
        </w:rPr>
        <w:t xml:space="preserve"> </w:t>
      </w:r>
      <w:r w:rsidRPr="00622D8F">
        <w:rPr>
          <w:spacing w:val="-2"/>
        </w:rPr>
        <w:t>account.</w:t>
      </w:r>
    </w:p>
    <w:p w14:paraId="0AB1D4F2" w14:textId="77777777" w:rsidR="000354D3" w:rsidRPr="00622D8F" w:rsidRDefault="0064006D">
      <w:pPr>
        <w:pStyle w:val="ListParagraph"/>
        <w:numPr>
          <w:ilvl w:val="0"/>
          <w:numId w:val="15"/>
        </w:numPr>
        <w:tabs>
          <w:tab w:val="left" w:pos="996"/>
          <w:tab w:val="left" w:pos="998"/>
        </w:tabs>
        <w:spacing w:before="248" w:line="237" w:lineRule="auto"/>
        <w:ind w:right="250" w:hanging="353"/>
      </w:pPr>
      <w:r w:rsidRPr="00622D8F">
        <w:t>After the</w:t>
      </w:r>
      <w:r w:rsidRPr="00622D8F">
        <w:rPr>
          <w:spacing w:val="-3"/>
        </w:rPr>
        <w:t xml:space="preserve"> </w:t>
      </w:r>
      <w:r w:rsidRPr="00622D8F">
        <w:t>termination takes</w:t>
      </w:r>
      <w:r w:rsidRPr="00622D8F">
        <w:rPr>
          <w:spacing w:val="-7"/>
        </w:rPr>
        <w:t xml:space="preserve"> </w:t>
      </w:r>
      <w:r w:rsidRPr="00622D8F">
        <w:t>effect in</w:t>
      </w:r>
      <w:r w:rsidRPr="00622D8F">
        <w:rPr>
          <w:spacing w:val="-1"/>
        </w:rPr>
        <w:t xml:space="preserve"> </w:t>
      </w:r>
      <w:r w:rsidRPr="00622D8F">
        <w:t>accordance with paragraphs</w:t>
      </w:r>
      <w:r w:rsidRPr="00622D8F">
        <w:rPr>
          <w:spacing w:val="-7"/>
        </w:rPr>
        <w:t xml:space="preserve"> </w:t>
      </w:r>
      <w:r w:rsidRPr="00622D8F">
        <w:t>1 to 3</w:t>
      </w:r>
      <w:r w:rsidRPr="00622D8F">
        <w:rPr>
          <w:spacing w:val="23"/>
        </w:rPr>
        <w:t xml:space="preserve"> </w:t>
      </w:r>
      <w:r w:rsidRPr="00622D8F">
        <w:t>of this</w:t>
      </w:r>
      <w:r w:rsidRPr="00622D8F">
        <w:rPr>
          <w:spacing w:val="-8"/>
        </w:rPr>
        <w:t xml:space="preserve"> </w:t>
      </w:r>
      <w:r w:rsidRPr="00622D8F">
        <w:t>Article</w:t>
      </w:r>
      <w:r w:rsidRPr="00622D8F">
        <w:rPr>
          <w:spacing w:val="-3"/>
        </w:rPr>
        <w:t xml:space="preserve"> </w:t>
      </w:r>
      <w:r w:rsidRPr="00622D8F">
        <w:t>and from that time, the</w:t>
      </w:r>
      <w:r w:rsidRPr="00622D8F">
        <w:rPr>
          <w:spacing w:val="-2"/>
        </w:rPr>
        <w:t xml:space="preserve"> </w:t>
      </w:r>
      <w:r w:rsidRPr="00622D8F">
        <w:t>registered participant may no</w:t>
      </w:r>
      <w:r w:rsidRPr="00622D8F">
        <w:rPr>
          <w:spacing w:val="-1"/>
        </w:rPr>
        <w:t xml:space="preserve"> </w:t>
      </w:r>
      <w:r w:rsidRPr="00622D8F">
        <w:t>longer participate</w:t>
      </w:r>
      <w:r w:rsidRPr="00622D8F">
        <w:rPr>
          <w:spacing w:val="-2"/>
        </w:rPr>
        <w:t xml:space="preserve"> </w:t>
      </w:r>
      <w:r w:rsidRPr="00622D8F">
        <w:t>in an</w:t>
      </w:r>
      <w:r w:rsidRPr="00622D8F">
        <w:rPr>
          <w:spacing w:val="-1"/>
        </w:rPr>
        <w:t xml:space="preserve"> </w:t>
      </w:r>
      <w:r w:rsidRPr="00622D8F">
        <w:t>auction or in the transfer or return</w:t>
      </w:r>
      <w:r w:rsidRPr="00622D8F">
        <w:rPr>
          <w:spacing w:val="-1"/>
        </w:rPr>
        <w:t xml:space="preserve"> </w:t>
      </w:r>
      <w:r w:rsidRPr="00622D8F">
        <w:t>of long-term transmission rights</w:t>
      </w:r>
      <w:r w:rsidRPr="00622D8F">
        <w:rPr>
          <w:spacing w:val="-8"/>
        </w:rPr>
        <w:t xml:space="preserve"> </w:t>
      </w:r>
      <w:r w:rsidRPr="00622D8F">
        <w:t>it has</w:t>
      </w:r>
      <w:r w:rsidRPr="00622D8F">
        <w:rPr>
          <w:spacing w:val="-8"/>
        </w:rPr>
        <w:t xml:space="preserve"> </w:t>
      </w:r>
      <w:r w:rsidRPr="00622D8F">
        <w:t>acquired. Titles</w:t>
      </w:r>
      <w:r w:rsidRPr="00622D8F">
        <w:rPr>
          <w:spacing w:val="-8"/>
        </w:rPr>
        <w:t xml:space="preserve"> </w:t>
      </w:r>
      <w:r w:rsidRPr="00622D8F">
        <w:t>5, 6</w:t>
      </w:r>
      <w:r w:rsidRPr="00622D8F">
        <w:rPr>
          <w:spacing w:val="-1"/>
        </w:rPr>
        <w:t xml:space="preserve"> </w:t>
      </w:r>
      <w:r w:rsidRPr="00622D8F">
        <w:t>and 7</w:t>
      </w:r>
      <w:r w:rsidRPr="00622D8F">
        <w:rPr>
          <w:spacing w:val="-2"/>
        </w:rPr>
        <w:t xml:space="preserve"> </w:t>
      </w:r>
      <w:r w:rsidRPr="00622D8F">
        <w:t>shall</w:t>
      </w:r>
      <w:r w:rsidRPr="00622D8F">
        <w:rPr>
          <w:spacing w:val="22"/>
        </w:rPr>
        <w:t xml:space="preserve"> </w:t>
      </w:r>
      <w:r w:rsidRPr="00622D8F">
        <w:t>not apply</w:t>
      </w:r>
      <w:r w:rsidRPr="00622D8F">
        <w:rPr>
          <w:spacing w:val="-2"/>
        </w:rPr>
        <w:t xml:space="preserve"> </w:t>
      </w:r>
      <w:r w:rsidRPr="00622D8F">
        <w:t>to such acquired long-term transmission</w:t>
      </w:r>
      <w:r w:rsidRPr="00622D8F">
        <w:rPr>
          <w:spacing w:val="-2"/>
        </w:rPr>
        <w:t xml:space="preserve"> </w:t>
      </w:r>
      <w:r w:rsidRPr="00622D8F">
        <w:t>rights. For the</w:t>
      </w:r>
      <w:r w:rsidRPr="00622D8F">
        <w:rPr>
          <w:spacing w:val="-3"/>
        </w:rPr>
        <w:t xml:space="preserve"> </w:t>
      </w:r>
      <w:r w:rsidRPr="00622D8F">
        <w:t>avoidance of doubt, the</w:t>
      </w:r>
      <w:r w:rsidRPr="00622D8F">
        <w:rPr>
          <w:spacing w:val="-3"/>
        </w:rPr>
        <w:t xml:space="preserve"> </w:t>
      </w:r>
      <w:r w:rsidRPr="00622D8F">
        <w:t>long-term</w:t>
      </w:r>
      <w:r w:rsidRPr="00622D8F">
        <w:rPr>
          <w:spacing w:val="-1"/>
        </w:rPr>
        <w:t xml:space="preserve"> </w:t>
      </w:r>
      <w:r w:rsidRPr="00622D8F">
        <w:t>transmission rights, which the registered participant is prohibited from using as a result of termination, may be</w:t>
      </w:r>
      <w:r w:rsidRPr="00622D8F">
        <w:rPr>
          <w:spacing w:val="25"/>
        </w:rPr>
        <w:t xml:space="preserve"> </w:t>
      </w:r>
      <w:r w:rsidRPr="00622D8F">
        <w:t>offered by the single</w:t>
      </w:r>
      <w:r w:rsidRPr="00622D8F">
        <w:rPr>
          <w:spacing w:val="25"/>
        </w:rPr>
        <w:t xml:space="preserve"> </w:t>
      </w:r>
      <w:r w:rsidRPr="00622D8F">
        <w:t>allocation</w:t>
      </w:r>
      <w:r w:rsidRPr="00622D8F">
        <w:rPr>
          <w:spacing w:val="25"/>
        </w:rPr>
        <w:t xml:space="preserve"> </w:t>
      </w:r>
      <w:r w:rsidRPr="00622D8F">
        <w:t>platform in subsequent auctions and the single allocation</w:t>
      </w:r>
      <w:r w:rsidRPr="00622D8F">
        <w:rPr>
          <w:spacing w:val="40"/>
        </w:rPr>
        <w:t xml:space="preserve"> </w:t>
      </w:r>
      <w:r w:rsidRPr="00622D8F">
        <w:t>platform</w:t>
      </w:r>
      <w:r w:rsidRPr="00622D8F">
        <w:rPr>
          <w:spacing w:val="-12"/>
        </w:rPr>
        <w:t xml:space="preserve"> </w:t>
      </w:r>
      <w:r w:rsidRPr="00622D8F">
        <w:t>shall</w:t>
      </w:r>
      <w:r w:rsidRPr="00622D8F">
        <w:rPr>
          <w:spacing w:val="-10"/>
        </w:rPr>
        <w:t xml:space="preserve"> </w:t>
      </w:r>
      <w:r w:rsidRPr="00622D8F">
        <w:t>not</w:t>
      </w:r>
      <w:r w:rsidRPr="00622D8F">
        <w:rPr>
          <w:spacing w:val="-10"/>
        </w:rPr>
        <w:t xml:space="preserve"> </w:t>
      </w:r>
      <w:r w:rsidRPr="00622D8F">
        <w:t>remunerate</w:t>
      </w:r>
      <w:r w:rsidRPr="00622D8F">
        <w:rPr>
          <w:spacing w:val="-13"/>
        </w:rPr>
        <w:t xml:space="preserve"> </w:t>
      </w:r>
      <w:r w:rsidRPr="00622D8F">
        <w:t>those</w:t>
      </w:r>
      <w:r w:rsidRPr="00622D8F">
        <w:rPr>
          <w:spacing w:val="-10"/>
        </w:rPr>
        <w:t xml:space="preserve"> </w:t>
      </w:r>
      <w:r w:rsidRPr="00622D8F">
        <w:t>long-term</w:t>
      </w:r>
      <w:r w:rsidRPr="00622D8F">
        <w:rPr>
          <w:spacing w:val="-12"/>
        </w:rPr>
        <w:t xml:space="preserve"> </w:t>
      </w:r>
      <w:r w:rsidRPr="00622D8F">
        <w:t>transmission</w:t>
      </w:r>
      <w:r w:rsidRPr="00622D8F">
        <w:rPr>
          <w:spacing w:val="-13"/>
        </w:rPr>
        <w:t xml:space="preserve"> </w:t>
      </w:r>
      <w:r w:rsidRPr="00622D8F">
        <w:t>rights</w:t>
      </w:r>
      <w:r w:rsidRPr="00622D8F">
        <w:rPr>
          <w:spacing w:val="-12"/>
        </w:rPr>
        <w:t xml:space="preserve"> </w:t>
      </w:r>
      <w:r w:rsidRPr="00622D8F">
        <w:t>in</w:t>
      </w:r>
      <w:r w:rsidRPr="00622D8F">
        <w:rPr>
          <w:spacing w:val="-11"/>
        </w:rPr>
        <w:t xml:space="preserve"> </w:t>
      </w:r>
      <w:r w:rsidRPr="00622D8F">
        <w:t>accordance</w:t>
      </w:r>
      <w:r w:rsidRPr="00622D8F">
        <w:rPr>
          <w:spacing w:val="-10"/>
        </w:rPr>
        <w:t xml:space="preserve"> </w:t>
      </w:r>
      <w:r w:rsidRPr="00622D8F">
        <w:t>with</w:t>
      </w:r>
      <w:r w:rsidRPr="00622D8F">
        <w:rPr>
          <w:spacing w:val="-8"/>
        </w:rPr>
        <w:t xml:space="preserve"> </w:t>
      </w:r>
      <w:hyperlink w:anchor="_bookmark56" w:history="1">
        <w:r w:rsidRPr="00622D8F">
          <w:t>Article</w:t>
        </w:r>
      </w:hyperlink>
      <w:r w:rsidRPr="00622D8F">
        <w:rPr>
          <w:spacing w:val="-9"/>
        </w:rPr>
        <w:t xml:space="preserve"> </w:t>
      </w:r>
      <w:hyperlink w:anchor="_bookmark56" w:history="1">
        <w:r w:rsidRPr="00622D8F">
          <w:t>48.</w:t>
        </w:r>
      </w:hyperlink>
    </w:p>
    <w:p w14:paraId="0AB1D4F3" w14:textId="77777777" w:rsidR="000354D3" w:rsidRPr="00622D8F" w:rsidRDefault="0064006D">
      <w:pPr>
        <w:pStyle w:val="ListParagraph"/>
        <w:numPr>
          <w:ilvl w:val="0"/>
          <w:numId w:val="15"/>
        </w:numPr>
        <w:tabs>
          <w:tab w:val="left" w:pos="994"/>
          <w:tab w:val="left" w:pos="998"/>
        </w:tabs>
        <w:spacing w:before="242"/>
        <w:ind w:right="260" w:hanging="353"/>
      </w:pPr>
      <w:r w:rsidRPr="00622D8F">
        <w:t>Termination of a participation agreement does</w:t>
      </w:r>
      <w:r w:rsidRPr="00622D8F">
        <w:rPr>
          <w:spacing w:val="-5"/>
        </w:rPr>
        <w:t xml:space="preserve"> </w:t>
      </w:r>
      <w:r w:rsidRPr="00622D8F">
        <w:t>not affect any rights</w:t>
      </w:r>
      <w:r w:rsidRPr="00622D8F">
        <w:rPr>
          <w:spacing w:val="-5"/>
        </w:rPr>
        <w:t xml:space="preserve"> </w:t>
      </w:r>
      <w:r w:rsidRPr="00622D8F">
        <w:t>and obligations</w:t>
      </w:r>
      <w:r w:rsidRPr="00622D8F">
        <w:rPr>
          <w:spacing w:val="-6"/>
        </w:rPr>
        <w:t xml:space="preserve"> </w:t>
      </w:r>
      <w:r w:rsidRPr="00622D8F">
        <w:t>under or in connection</w:t>
      </w:r>
      <w:r w:rsidRPr="00622D8F">
        <w:rPr>
          <w:spacing w:val="-14"/>
        </w:rPr>
        <w:t xml:space="preserve"> </w:t>
      </w:r>
      <w:r w:rsidRPr="00622D8F">
        <w:t>with</w:t>
      </w:r>
      <w:r w:rsidRPr="00622D8F">
        <w:rPr>
          <w:spacing w:val="-14"/>
        </w:rPr>
        <w:t xml:space="preserve"> </w:t>
      </w:r>
      <w:r w:rsidRPr="00622D8F">
        <w:t>the</w:t>
      </w:r>
      <w:r w:rsidRPr="00622D8F">
        <w:rPr>
          <w:spacing w:val="-14"/>
        </w:rPr>
        <w:t xml:space="preserve"> </w:t>
      </w:r>
      <w:r w:rsidRPr="00622D8F">
        <w:t>participation</w:t>
      </w:r>
      <w:r w:rsidRPr="00622D8F">
        <w:rPr>
          <w:spacing w:val="-13"/>
        </w:rPr>
        <w:t xml:space="preserve"> </w:t>
      </w:r>
      <w:r w:rsidRPr="00622D8F">
        <w:t>agreement</w:t>
      </w:r>
      <w:r w:rsidRPr="00622D8F">
        <w:rPr>
          <w:spacing w:val="-14"/>
        </w:rPr>
        <w:t xml:space="preserve"> </w:t>
      </w:r>
      <w:r w:rsidRPr="00622D8F">
        <w:t>and</w:t>
      </w:r>
      <w:r w:rsidRPr="00622D8F">
        <w:rPr>
          <w:spacing w:val="-14"/>
        </w:rPr>
        <w:t xml:space="preserve"> </w:t>
      </w:r>
      <w:r w:rsidRPr="00622D8F">
        <w:t>these</w:t>
      </w:r>
      <w:r w:rsidRPr="00622D8F">
        <w:rPr>
          <w:spacing w:val="-14"/>
        </w:rPr>
        <w:t xml:space="preserve"> </w:t>
      </w:r>
      <w:r w:rsidRPr="00622D8F">
        <w:t>HAR</w:t>
      </w:r>
      <w:r w:rsidRPr="00622D8F">
        <w:rPr>
          <w:spacing w:val="-13"/>
        </w:rPr>
        <w:t xml:space="preserve"> </w:t>
      </w:r>
      <w:r w:rsidRPr="00622D8F">
        <w:t>which</w:t>
      </w:r>
      <w:r w:rsidRPr="00622D8F">
        <w:rPr>
          <w:spacing w:val="-14"/>
        </w:rPr>
        <w:t xml:space="preserve"> </w:t>
      </w:r>
      <w:r w:rsidRPr="00622D8F">
        <w:t>arose</w:t>
      </w:r>
      <w:r w:rsidRPr="00622D8F">
        <w:rPr>
          <w:spacing w:val="-14"/>
        </w:rPr>
        <w:t xml:space="preserve"> </w:t>
      </w:r>
      <w:r w:rsidRPr="00622D8F">
        <w:t>prior</w:t>
      </w:r>
      <w:r w:rsidRPr="00622D8F">
        <w:rPr>
          <w:spacing w:val="-14"/>
        </w:rPr>
        <w:t xml:space="preserve"> </w:t>
      </w:r>
      <w:r w:rsidRPr="00622D8F">
        <w:t>to</w:t>
      </w:r>
      <w:r w:rsidRPr="00622D8F">
        <w:rPr>
          <w:spacing w:val="-13"/>
        </w:rPr>
        <w:t xml:space="preserve"> </w:t>
      </w:r>
      <w:r w:rsidRPr="00622D8F">
        <w:t>that</w:t>
      </w:r>
      <w:r w:rsidRPr="00622D8F">
        <w:rPr>
          <w:spacing w:val="-14"/>
        </w:rPr>
        <w:t xml:space="preserve"> </w:t>
      </w:r>
      <w:r w:rsidRPr="00622D8F">
        <w:t>termination unless otherwise specified in this Article. Accordingly, any registered participant whose participation agreement is terminated will remain liable, subject to and in accordance with the HAR, in respect of all such rights</w:t>
      </w:r>
      <w:r w:rsidRPr="00622D8F">
        <w:rPr>
          <w:spacing w:val="-1"/>
        </w:rPr>
        <w:t xml:space="preserve"> </w:t>
      </w:r>
      <w:r w:rsidRPr="00622D8F">
        <w:t>and liabilities. This paragraph shall apply without prejudice to</w:t>
      </w:r>
      <w:r w:rsidRPr="00622D8F">
        <w:rPr>
          <w:spacing w:val="40"/>
        </w:rPr>
        <w:t xml:space="preserve"> </w:t>
      </w:r>
      <w:r w:rsidRPr="00622D8F">
        <w:t>other</w:t>
      </w:r>
      <w:r w:rsidRPr="00622D8F">
        <w:rPr>
          <w:spacing w:val="40"/>
        </w:rPr>
        <w:t xml:space="preserve"> </w:t>
      </w:r>
      <w:r w:rsidRPr="00622D8F">
        <w:t>remedies available to the single allocation platform</w:t>
      </w:r>
      <w:r w:rsidRPr="00622D8F">
        <w:rPr>
          <w:spacing w:val="40"/>
        </w:rPr>
        <w:t xml:space="preserve"> </w:t>
      </w:r>
      <w:r w:rsidRPr="00622D8F">
        <w:t>under</w:t>
      </w:r>
      <w:r w:rsidRPr="00622D8F">
        <w:rPr>
          <w:spacing w:val="40"/>
        </w:rPr>
        <w:t xml:space="preserve"> </w:t>
      </w:r>
      <w:r w:rsidRPr="00622D8F">
        <w:t>these HAR.</w:t>
      </w:r>
    </w:p>
    <w:p w14:paraId="0AB1D4F4" w14:textId="77777777" w:rsidR="000354D3" w:rsidRPr="00622D8F" w:rsidRDefault="000354D3">
      <w:pPr>
        <w:pStyle w:val="BodyText"/>
        <w:spacing w:before="1"/>
        <w:ind w:left="0"/>
      </w:pPr>
    </w:p>
    <w:p w14:paraId="0AB1D4F5" w14:textId="6C38A2ED" w:rsidR="000354D3" w:rsidRPr="00622D8F" w:rsidRDefault="0064006D">
      <w:pPr>
        <w:ind w:left="444"/>
        <w:jc w:val="center"/>
        <w:rPr>
          <w:b/>
          <w:sz w:val="24"/>
        </w:rPr>
      </w:pPr>
      <w:bookmarkStart w:id="88" w:name="_bookmark85"/>
      <w:bookmarkEnd w:id="88"/>
      <w:r w:rsidRPr="00622D8F">
        <w:rPr>
          <w:sz w:val="24"/>
        </w:rPr>
        <w:t>Article</w:t>
      </w:r>
      <w:r w:rsidRPr="00622D8F">
        <w:rPr>
          <w:spacing w:val="7"/>
          <w:sz w:val="24"/>
        </w:rPr>
        <w:t xml:space="preserve"> </w:t>
      </w:r>
      <w:r w:rsidRPr="00622D8F">
        <w:rPr>
          <w:sz w:val="24"/>
        </w:rPr>
        <w:t>73</w:t>
      </w:r>
      <w:r w:rsidRPr="00622D8F">
        <w:rPr>
          <w:spacing w:val="-20"/>
          <w:sz w:val="24"/>
        </w:rPr>
        <w:t xml:space="preserve"> </w:t>
      </w:r>
      <w:r w:rsidRPr="00622D8F">
        <w:rPr>
          <w:b/>
          <w:sz w:val="24"/>
        </w:rPr>
        <w:t>Force</w:t>
      </w:r>
      <w:r w:rsidRPr="00622D8F">
        <w:rPr>
          <w:b/>
          <w:spacing w:val="11"/>
          <w:sz w:val="24"/>
        </w:rPr>
        <w:t xml:space="preserve"> </w:t>
      </w:r>
      <w:r w:rsidRPr="00622D8F">
        <w:rPr>
          <w:b/>
          <w:spacing w:val="-2"/>
          <w:sz w:val="24"/>
        </w:rPr>
        <w:t>majeure</w:t>
      </w:r>
    </w:p>
    <w:p w14:paraId="0AB1D4F6" w14:textId="77777777" w:rsidR="000354D3" w:rsidRPr="00622D8F" w:rsidRDefault="0064006D">
      <w:pPr>
        <w:pStyle w:val="ListParagraph"/>
        <w:numPr>
          <w:ilvl w:val="0"/>
          <w:numId w:val="14"/>
        </w:numPr>
        <w:tabs>
          <w:tab w:val="left" w:pos="994"/>
          <w:tab w:val="left" w:pos="998"/>
        </w:tabs>
        <w:spacing w:before="240"/>
        <w:ind w:right="253" w:hanging="353"/>
      </w:pPr>
      <w:r w:rsidRPr="00622D8F">
        <w:t>The single allocation platform or a registered participant, which invokes force majeure, shall promptly send to the other party a notification describing the nature of force majeure and its probable duration and shall continue to furnish reports with respect thereto with reasonable frequency during the</w:t>
      </w:r>
      <w:r w:rsidRPr="00622D8F">
        <w:rPr>
          <w:spacing w:val="-2"/>
        </w:rPr>
        <w:t xml:space="preserve"> </w:t>
      </w:r>
      <w:r w:rsidRPr="00622D8F">
        <w:t>period of force</w:t>
      </w:r>
      <w:r w:rsidRPr="00622D8F">
        <w:rPr>
          <w:spacing w:val="-3"/>
        </w:rPr>
        <w:t xml:space="preserve"> </w:t>
      </w:r>
      <w:r w:rsidRPr="00622D8F">
        <w:t>majeure. The party invoking the</w:t>
      </w:r>
      <w:r w:rsidRPr="00622D8F">
        <w:rPr>
          <w:spacing w:val="-2"/>
        </w:rPr>
        <w:t xml:space="preserve"> </w:t>
      </w:r>
      <w:r w:rsidRPr="00622D8F">
        <w:t>force</w:t>
      </w:r>
      <w:r w:rsidRPr="00622D8F">
        <w:rPr>
          <w:spacing w:val="-1"/>
        </w:rPr>
        <w:t xml:space="preserve"> </w:t>
      </w:r>
      <w:r w:rsidRPr="00622D8F">
        <w:t>majeure</w:t>
      </w:r>
      <w:r w:rsidRPr="00622D8F">
        <w:rPr>
          <w:spacing w:val="-1"/>
        </w:rPr>
        <w:t xml:space="preserve"> </w:t>
      </w:r>
      <w:r w:rsidRPr="00622D8F">
        <w:t>shall make every possible effort to limit the consequences of</w:t>
      </w:r>
      <w:r w:rsidRPr="00622D8F">
        <w:rPr>
          <w:spacing w:val="40"/>
        </w:rPr>
        <w:t xml:space="preserve"> </w:t>
      </w:r>
      <w:r w:rsidRPr="00622D8F">
        <w:t>the force majeure.</w:t>
      </w:r>
    </w:p>
    <w:p w14:paraId="0AB1D4F8" w14:textId="77777777" w:rsidR="000354D3" w:rsidRPr="00622D8F" w:rsidRDefault="000354D3">
      <w:pPr>
        <w:pStyle w:val="BodyText"/>
        <w:spacing w:before="39"/>
        <w:ind w:left="0"/>
      </w:pPr>
    </w:p>
    <w:p w14:paraId="0AB1D4F9" w14:textId="77777777" w:rsidR="000354D3" w:rsidRPr="00622D8F" w:rsidRDefault="0064006D">
      <w:pPr>
        <w:pStyle w:val="ListParagraph"/>
        <w:numPr>
          <w:ilvl w:val="0"/>
          <w:numId w:val="14"/>
        </w:numPr>
        <w:tabs>
          <w:tab w:val="left" w:pos="994"/>
          <w:tab w:val="left" w:pos="998"/>
        </w:tabs>
        <w:spacing w:line="242" w:lineRule="auto"/>
        <w:ind w:right="262" w:hanging="353"/>
      </w:pPr>
      <w:r w:rsidRPr="00622D8F">
        <w:t>The</w:t>
      </w:r>
      <w:r w:rsidRPr="00622D8F">
        <w:rPr>
          <w:spacing w:val="-13"/>
        </w:rPr>
        <w:t xml:space="preserve"> </w:t>
      </w:r>
      <w:r w:rsidRPr="00622D8F">
        <w:t>affected</w:t>
      </w:r>
      <w:r w:rsidRPr="00622D8F">
        <w:rPr>
          <w:spacing w:val="-10"/>
        </w:rPr>
        <w:t xml:space="preserve"> </w:t>
      </w:r>
      <w:r w:rsidRPr="00622D8F">
        <w:t>obligations, duties</w:t>
      </w:r>
      <w:r w:rsidRPr="00622D8F">
        <w:rPr>
          <w:spacing w:val="-11"/>
        </w:rPr>
        <w:t xml:space="preserve"> </w:t>
      </w:r>
      <w:r w:rsidRPr="00622D8F">
        <w:t>and</w:t>
      </w:r>
      <w:r w:rsidRPr="00622D8F">
        <w:rPr>
          <w:spacing w:val="-8"/>
        </w:rPr>
        <w:t xml:space="preserve"> </w:t>
      </w:r>
      <w:r w:rsidRPr="00622D8F">
        <w:t>rights</w:t>
      </w:r>
      <w:r w:rsidRPr="00622D8F">
        <w:rPr>
          <w:spacing w:val="-12"/>
        </w:rPr>
        <w:t xml:space="preserve"> </w:t>
      </w:r>
      <w:r w:rsidRPr="00622D8F">
        <w:t>of</w:t>
      </w:r>
      <w:r w:rsidRPr="00622D8F">
        <w:rPr>
          <w:spacing w:val="-12"/>
        </w:rPr>
        <w:t xml:space="preserve"> </w:t>
      </w:r>
      <w:r w:rsidRPr="00622D8F">
        <w:t>a</w:t>
      </w:r>
      <w:r w:rsidRPr="00622D8F">
        <w:rPr>
          <w:spacing w:val="-10"/>
        </w:rPr>
        <w:t xml:space="preserve"> </w:t>
      </w:r>
      <w:r w:rsidRPr="00622D8F">
        <w:t>party</w:t>
      </w:r>
      <w:r w:rsidRPr="00622D8F">
        <w:rPr>
          <w:spacing w:val="-6"/>
        </w:rPr>
        <w:t xml:space="preserve"> </w:t>
      </w:r>
      <w:r w:rsidRPr="00622D8F">
        <w:t>subject</w:t>
      </w:r>
      <w:r w:rsidRPr="00622D8F">
        <w:rPr>
          <w:spacing w:val="-5"/>
        </w:rPr>
        <w:t xml:space="preserve"> </w:t>
      </w:r>
      <w:r w:rsidRPr="00622D8F">
        <w:t>to</w:t>
      </w:r>
      <w:r w:rsidRPr="00622D8F">
        <w:rPr>
          <w:spacing w:val="-6"/>
        </w:rPr>
        <w:t xml:space="preserve"> </w:t>
      </w:r>
      <w:r w:rsidRPr="00622D8F">
        <w:t>force</w:t>
      </w:r>
      <w:r w:rsidRPr="00622D8F">
        <w:rPr>
          <w:spacing w:val="-9"/>
        </w:rPr>
        <w:t xml:space="preserve"> </w:t>
      </w:r>
      <w:r w:rsidRPr="00622D8F">
        <w:t>majeure</w:t>
      </w:r>
      <w:r w:rsidRPr="00622D8F">
        <w:rPr>
          <w:spacing w:val="-10"/>
        </w:rPr>
        <w:t xml:space="preserve"> </w:t>
      </w:r>
      <w:r w:rsidRPr="00622D8F">
        <w:t>shall</w:t>
      </w:r>
      <w:r w:rsidRPr="00622D8F">
        <w:rPr>
          <w:spacing w:val="-5"/>
        </w:rPr>
        <w:t xml:space="preserve"> </w:t>
      </w:r>
      <w:r w:rsidRPr="00622D8F">
        <w:t>be</w:t>
      </w:r>
      <w:r w:rsidRPr="00622D8F">
        <w:rPr>
          <w:spacing w:val="-11"/>
        </w:rPr>
        <w:t xml:space="preserve"> </w:t>
      </w:r>
      <w:r w:rsidRPr="00622D8F">
        <w:t>suspended from the beginning of force majeure, with the exception of the confidentiality provisions in accordance with Article 75.</w:t>
      </w:r>
    </w:p>
    <w:p w14:paraId="0AB1D4FA" w14:textId="77777777" w:rsidR="000354D3" w:rsidRPr="00622D8F" w:rsidRDefault="0064006D">
      <w:pPr>
        <w:pStyle w:val="ListParagraph"/>
        <w:numPr>
          <w:ilvl w:val="0"/>
          <w:numId w:val="14"/>
        </w:numPr>
        <w:tabs>
          <w:tab w:val="left" w:pos="998"/>
        </w:tabs>
        <w:spacing w:before="240"/>
        <w:ind w:hanging="353"/>
      </w:pPr>
      <w:r w:rsidRPr="00622D8F">
        <w:t>Suspension</w:t>
      </w:r>
      <w:r w:rsidRPr="00622D8F">
        <w:rPr>
          <w:spacing w:val="4"/>
        </w:rPr>
        <w:t xml:space="preserve"> </w:t>
      </w:r>
      <w:r w:rsidRPr="00622D8F">
        <w:t>under</w:t>
      </w:r>
      <w:r w:rsidRPr="00622D8F">
        <w:rPr>
          <w:spacing w:val="11"/>
        </w:rPr>
        <w:t xml:space="preserve"> </w:t>
      </w:r>
      <w:r w:rsidRPr="00622D8F">
        <w:t>paragraph</w:t>
      </w:r>
      <w:r w:rsidRPr="00622D8F">
        <w:rPr>
          <w:spacing w:val="7"/>
        </w:rPr>
        <w:t xml:space="preserve"> </w:t>
      </w:r>
      <w:r w:rsidRPr="00622D8F">
        <w:t>2</w:t>
      </w:r>
      <w:r w:rsidRPr="00622D8F">
        <w:rPr>
          <w:spacing w:val="4"/>
        </w:rPr>
        <w:t xml:space="preserve"> </w:t>
      </w:r>
      <w:r w:rsidRPr="00622D8F">
        <w:t>is</w:t>
      </w:r>
      <w:r w:rsidRPr="00622D8F">
        <w:rPr>
          <w:spacing w:val="-2"/>
        </w:rPr>
        <w:t xml:space="preserve"> </w:t>
      </w:r>
      <w:r w:rsidRPr="00622D8F">
        <w:t>subject</w:t>
      </w:r>
      <w:r w:rsidRPr="00622D8F">
        <w:rPr>
          <w:spacing w:val="8"/>
        </w:rPr>
        <w:t xml:space="preserve"> </w:t>
      </w:r>
      <w:r w:rsidRPr="00622D8F">
        <w:t>to</w:t>
      </w:r>
      <w:r w:rsidRPr="00622D8F">
        <w:rPr>
          <w:spacing w:val="3"/>
        </w:rPr>
        <w:t xml:space="preserve"> </w:t>
      </w:r>
      <w:r w:rsidRPr="00622D8F">
        <w:t>the</w:t>
      </w:r>
      <w:r w:rsidRPr="00622D8F">
        <w:rPr>
          <w:spacing w:val="3"/>
        </w:rPr>
        <w:t xml:space="preserve"> </w:t>
      </w:r>
      <w:r w:rsidRPr="00622D8F">
        <w:rPr>
          <w:spacing w:val="-2"/>
        </w:rPr>
        <w:t>following:</w:t>
      </w:r>
    </w:p>
    <w:p w14:paraId="0AB1D4FB" w14:textId="77777777" w:rsidR="000354D3" w:rsidRPr="00622D8F" w:rsidRDefault="0064006D">
      <w:pPr>
        <w:pStyle w:val="ListParagraph"/>
        <w:numPr>
          <w:ilvl w:val="1"/>
          <w:numId w:val="14"/>
        </w:numPr>
        <w:tabs>
          <w:tab w:val="left" w:pos="1906"/>
          <w:tab w:val="left" w:pos="1910"/>
        </w:tabs>
        <w:spacing w:before="240" w:line="223" w:lineRule="auto"/>
        <w:ind w:right="258" w:hanging="370"/>
      </w:pPr>
      <w:r w:rsidRPr="00622D8F">
        <w:t>suspension will be of no greater scope and of no longer duration than is required by the force majeure;</w:t>
      </w:r>
    </w:p>
    <w:p w14:paraId="0AB1D4FC" w14:textId="77777777" w:rsidR="000354D3" w:rsidRPr="00622D8F" w:rsidRDefault="0064006D">
      <w:pPr>
        <w:pStyle w:val="ListParagraph"/>
        <w:numPr>
          <w:ilvl w:val="1"/>
          <w:numId w:val="14"/>
        </w:numPr>
        <w:tabs>
          <w:tab w:val="left" w:pos="1905"/>
          <w:tab w:val="left" w:pos="1910"/>
        </w:tabs>
        <w:spacing w:before="240" w:line="223" w:lineRule="auto"/>
        <w:ind w:right="262" w:hanging="370"/>
      </w:pPr>
      <w:r w:rsidRPr="00622D8F">
        <w:t>the</w:t>
      </w:r>
      <w:r w:rsidRPr="00622D8F">
        <w:rPr>
          <w:spacing w:val="-10"/>
        </w:rPr>
        <w:t xml:space="preserve"> </w:t>
      </w:r>
      <w:r w:rsidRPr="00622D8F">
        <w:t>suspension</w:t>
      </w:r>
      <w:r w:rsidRPr="00622D8F">
        <w:rPr>
          <w:spacing w:val="-8"/>
        </w:rPr>
        <w:t xml:space="preserve"> </w:t>
      </w:r>
      <w:r w:rsidRPr="00622D8F">
        <w:t>applies</w:t>
      </w:r>
      <w:r w:rsidRPr="00622D8F">
        <w:rPr>
          <w:spacing w:val="-13"/>
        </w:rPr>
        <w:t xml:space="preserve"> </w:t>
      </w:r>
      <w:r w:rsidRPr="00622D8F">
        <w:t>only</w:t>
      </w:r>
      <w:r w:rsidRPr="00622D8F">
        <w:rPr>
          <w:spacing w:val="-1"/>
        </w:rPr>
        <w:t xml:space="preserve"> </w:t>
      </w:r>
      <w:r w:rsidRPr="00622D8F">
        <w:t>for so</w:t>
      </w:r>
      <w:r w:rsidRPr="00622D8F">
        <w:rPr>
          <w:spacing w:val="-9"/>
        </w:rPr>
        <w:t xml:space="preserve"> </w:t>
      </w:r>
      <w:r w:rsidRPr="00622D8F">
        <w:t>long</w:t>
      </w:r>
      <w:r w:rsidRPr="00622D8F">
        <w:rPr>
          <w:spacing w:val="-6"/>
        </w:rPr>
        <w:t xml:space="preserve"> </w:t>
      </w:r>
      <w:r w:rsidRPr="00622D8F">
        <w:t>as</w:t>
      </w:r>
      <w:r w:rsidRPr="00622D8F">
        <w:rPr>
          <w:spacing w:val="-13"/>
        </w:rPr>
        <w:t xml:space="preserve"> </w:t>
      </w:r>
      <w:r w:rsidRPr="00622D8F">
        <w:t>the</w:t>
      </w:r>
      <w:r w:rsidRPr="00622D8F">
        <w:rPr>
          <w:spacing w:val="-8"/>
        </w:rPr>
        <w:t xml:space="preserve"> </w:t>
      </w:r>
      <w:r w:rsidRPr="00622D8F">
        <w:t>party</w:t>
      </w:r>
      <w:r w:rsidRPr="00622D8F">
        <w:rPr>
          <w:spacing w:val="-8"/>
        </w:rPr>
        <w:t xml:space="preserve"> </w:t>
      </w:r>
      <w:r w:rsidRPr="00622D8F">
        <w:t>invoking</w:t>
      </w:r>
      <w:r w:rsidRPr="00622D8F">
        <w:rPr>
          <w:spacing w:val="-8"/>
        </w:rPr>
        <w:t xml:space="preserve"> </w:t>
      </w:r>
      <w:r w:rsidRPr="00622D8F">
        <w:t>to</w:t>
      </w:r>
      <w:r w:rsidRPr="00622D8F">
        <w:rPr>
          <w:spacing w:val="-6"/>
        </w:rPr>
        <w:t xml:space="preserve"> </w:t>
      </w:r>
      <w:r w:rsidRPr="00622D8F">
        <w:t>force</w:t>
      </w:r>
      <w:r w:rsidRPr="00622D8F">
        <w:rPr>
          <w:spacing w:val="-12"/>
        </w:rPr>
        <w:t xml:space="preserve"> </w:t>
      </w:r>
      <w:r w:rsidRPr="00622D8F">
        <w:t>majeure</w:t>
      </w:r>
      <w:r w:rsidRPr="00622D8F">
        <w:rPr>
          <w:spacing w:val="-10"/>
        </w:rPr>
        <w:t xml:space="preserve"> </w:t>
      </w:r>
      <w:r w:rsidRPr="00622D8F">
        <w:t>is</w:t>
      </w:r>
      <w:r w:rsidRPr="00622D8F">
        <w:rPr>
          <w:spacing w:val="-13"/>
        </w:rPr>
        <w:t xml:space="preserve"> </w:t>
      </w:r>
      <w:r w:rsidRPr="00622D8F">
        <w:t>using reasonable efforts to remedy their inability to perform.</w:t>
      </w:r>
    </w:p>
    <w:p w14:paraId="0AB1D4FD" w14:textId="77777777" w:rsidR="000354D3" w:rsidRPr="00622D8F" w:rsidRDefault="0064006D">
      <w:pPr>
        <w:pStyle w:val="ListParagraph"/>
        <w:numPr>
          <w:ilvl w:val="0"/>
          <w:numId w:val="14"/>
        </w:numPr>
        <w:tabs>
          <w:tab w:val="left" w:pos="994"/>
          <w:tab w:val="left" w:pos="998"/>
        </w:tabs>
        <w:spacing w:before="246"/>
        <w:ind w:right="259" w:hanging="353"/>
      </w:pPr>
      <w:r w:rsidRPr="00622D8F">
        <w:t>The consequences of a force</w:t>
      </w:r>
      <w:r w:rsidRPr="00622D8F">
        <w:rPr>
          <w:spacing w:val="-4"/>
        </w:rPr>
        <w:t xml:space="preserve"> </w:t>
      </w:r>
      <w:r w:rsidRPr="00622D8F">
        <w:t>majeure</w:t>
      </w:r>
      <w:r w:rsidRPr="00622D8F">
        <w:rPr>
          <w:spacing w:val="-6"/>
        </w:rPr>
        <w:t xml:space="preserve"> </w:t>
      </w:r>
      <w:r w:rsidRPr="00622D8F">
        <w:t>event, which</w:t>
      </w:r>
      <w:r w:rsidRPr="00622D8F">
        <w:rPr>
          <w:spacing w:val="-3"/>
        </w:rPr>
        <w:t xml:space="preserve"> </w:t>
      </w:r>
      <w:r w:rsidRPr="00622D8F">
        <w:t>is not subject to any discussion or litigation between the single allocation platform and the registered participant,</w:t>
      </w:r>
      <w:r w:rsidRPr="00622D8F">
        <w:rPr>
          <w:spacing w:val="40"/>
        </w:rPr>
        <w:t xml:space="preserve"> </w:t>
      </w:r>
      <w:r w:rsidRPr="00622D8F">
        <w:t>are:</w:t>
      </w:r>
    </w:p>
    <w:p w14:paraId="0AB1D4FE" w14:textId="77777777" w:rsidR="000354D3" w:rsidRPr="00622D8F" w:rsidRDefault="0064006D">
      <w:pPr>
        <w:pStyle w:val="ListParagraph"/>
        <w:numPr>
          <w:ilvl w:val="1"/>
          <w:numId w:val="14"/>
        </w:numPr>
        <w:tabs>
          <w:tab w:val="left" w:pos="1906"/>
          <w:tab w:val="left" w:pos="1910"/>
        </w:tabs>
        <w:spacing w:before="249" w:line="230" w:lineRule="auto"/>
        <w:ind w:right="257" w:hanging="370"/>
      </w:pPr>
      <w:r w:rsidRPr="00622D8F">
        <w:t>the</w:t>
      </w:r>
      <w:r w:rsidRPr="00622D8F">
        <w:rPr>
          <w:spacing w:val="-3"/>
        </w:rPr>
        <w:t xml:space="preserve"> </w:t>
      </w:r>
      <w:r w:rsidRPr="00622D8F">
        <w:t>party</w:t>
      </w:r>
      <w:r w:rsidRPr="00622D8F">
        <w:rPr>
          <w:spacing w:val="-1"/>
        </w:rPr>
        <w:t xml:space="preserve"> </w:t>
      </w:r>
      <w:r w:rsidRPr="00622D8F">
        <w:t>invoking</w:t>
      </w:r>
      <w:r w:rsidRPr="00622D8F">
        <w:rPr>
          <w:spacing w:val="-1"/>
        </w:rPr>
        <w:t xml:space="preserve"> </w:t>
      </w:r>
      <w:r w:rsidRPr="00622D8F">
        <w:t>force</w:t>
      </w:r>
      <w:r w:rsidRPr="00622D8F">
        <w:rPr>
          <w:spacing w:val="-5"/>
        </w:rPr>
        <w:t xml:space="preserve"> </w:t>
      </w:r>
      <w:r w:rsidRPr="00622D8F">
        <w:t>majeure</w:t>
      </w:r>
      <w:r w:rsidRPr="00622D8F">
        <w:rPr>
          <w:spacing w:val="-3"/>
        </w:rPr>
        <w:t xml:space="preserve"> </w:t>
      </w:r>
      <w:r w:rsidRPr="00622D8F">
        <w:t>cannot be</w:t>
      </w:r>
      <w:r w:rsidRPr="00622D8F">
        <w:rPr>
          <w:spacing w:val="-3"/>
        </w:rPr>
        <w:t xml:space="preserve"> </w:t>
      </w:r>
      <w:r w:rsidRPr="00622D8F">
        <w:t>held</w:t>
      </w:r>
      <w:r w:rsidRPr="00622D8F">
        <w:rPr>
          <w:spacing w:val="-1"/>
        </w:rPr>
        <w:t xml:space="preserve"> </w:t>
      </w:r>
      <w:r w:rsidRPr="00622D8F">
        <w:t>responsible</w:t>
      </w:r>
      <w:r w:rsidRPr="00622D8F">
        <w:rPr>
          <w:spacing w:val="-2"/>
        </w:rPr>
        <w:t xml:space="preserve"> </w:t>
      </w:r>
      <w:r w:rsidRPr="00622D8F">
        <w:t>to</w:t>
      </w:r>
      <w:r w:rsidRPr="00622D8F">
        <w:rPr>
          <w:spacing w:val="-1"/>
        </w:rPr>
        <w:t xml:space="preserve"> </w:t>
      </w:r>
      <w:r w:rsidRPr="00622D8F">
        <w:t>pay</w:t>
      </w:r>
      <w:r w:rsidRPr="00622D8F">
        <w:rPr>
          <w:spacing w:val="-1"/>
        </w:rPr>
        <w:t xml:space="preserve"> </w:t>
      </w:r>
      <w:r w:rsidRPr="00622D8F">
        <w:t>compensation</w:t>
      </w:r>
      <w:r w:rsidRPr="00622D8F">
        <w:rPr>
          <w:spacing w:val="-1"/>
        </w:rPr>
        <w:t xml:space="preserve"> </w:t>
      </w:r>
      <w:r w:rsidRPr="00622D8F">
        <w:t>for any</w:t>
      </w:r>
      <w:r w:rsidRPr="00622D8F">
        <w:rPr>
          <w:spacing w:val="-12"/>
        </w:rPr>
        <w:t xml:space="preserve"> </w:t>
      </w:r>
      <w:r w:rsidRPr="00622D8F">
        <w:t>damage</w:t>
      </w:r>
      <w:r w:rsidRPr="00622D8F">
        <w:rPr>
          <w:spacing w:val="-9"/>
        </w:rPr>
        <w:t xml:space="preserve"> </w:t>
      </w:r>
      <w:r w:rsidRPr="00622D8F">
        <w:t>suffered, due</w:t>
      </w:r>
      <w:r w:rsidRPr="00622D8F">
        <w:rPr>
          <w:spacing w:val="-8"/>
        </w:rPr>
        <w:t xml:space="preserve"> </w:t>
      </w:r>
      <w:r w:rsidRPr="00622D8F">
        <w:t>to</w:t>
      </w:r>
      <w:r w:rsidRPr="00622D8F">
        <w:rPr>
          <w:spacing w:val="-5"/>
        </w:rPr>
        <w:t xml:space="preserve"> </w:t>
      </w:r>
      <w:r w:rsidRPr="00622D8F">
        <w:t>the</w:t>
      </w:r>
      <w:r w:rsidRPr="00622D8F">
        <w:rPr>
          <w:spacing w:val="-9"/>
        </w:rPr>
        <w:t xml:space="preserve"> </w:t>
      </w:r>
      <w:r w:rsidRPr="00622D8F">
        <w:t>non-performance</w:t>
      </w:r>
      <w:r w:rsidRPr="00622D8F">
        <w:rPr>
          <w:spacing w:val="-9"/>
        </w:rPr>
        <w:t xml:space="preserve"> </w:t>
      </w:r>
      <w:r w:rsidRPr="00622D8F">
        <w:t>or</w:t>
      </w:r>
      <w:r w:rsidRPr="00622D8F">
        <w:rPr>
          <w:spacing w:val="-13"/>
        </w:rPr>
        <w:t xml:space="preserve"> </w:t>
      </w:r>
      <w:r w:rsidRPr="00622D8F">
        <w:t>partial</w:t>
      </w:r>
      <w:r w:rsidRPr="00622D8F">
        <w:rPr>
          <w:spacing w:val="-1"/>
        </w:rPr>
        <w:t xml:space="preserve"> </w:t>
      </w:r>
      <w:r w:rsidRPr="00622D8F">
        <w:t>performance</w:t>
      </w:r>
      <w:r w:rsidRPr="00622D8F">
        <w:rPr>
          <w:spacing w:val="-6"/>
        </w:rPr>
        <w:t xml:space="preserve"> </w:t>
      </w:r>
      <w:r w:rsidRPr="00622D8F">
        <w:t>of all</w:t>
      </w:r>
      <w:r w:rsidRPr="00622D8F">
        <w:rPr>
          <w:spacing w:val="-1"/>
        </w:rPr>
        <w:t xml:space="preserve"> </w:t>
      </w:r>
      <w:r w:rsidRPr="00622D8F">
        <w:t>or</w:t>
      </w:r>
      <w:r w:rsidRPr="00622D8F">
        <w:rPr>
          <w:spacing w:val="-14"/>
        </w:rPr>
        <w:t xml:space="preserve"> </w:t>
      </w:r>
      <w:r w:rsidRPr="00622D8F">
        <w:t>any of its</w:t>
      </w:r>
      <w:r w:rsidRPr="00622D8F">
        <w:rPr>
          <w:spacing w:val="-10"/>
        </w:rPr>
        <w:t xml:space="preserve"> </w:t>
      </w:r>
      <w:r w:rsidRPr="00622D8F">
        <w:t>obligations</w:t>
      </w:r>
      <w:r w:rsidRPr="00622D8F">
        <w:rPr>
          <w:spacing w:val="-11"/>
        </w:rPr>
        <w:t xml:space="preserve"> </w:t>
      </w:r>
      <w:r w:rsidRPr="00622D8F">
        <w:t>during</w:t>
      </w:r>
      <w:r w:rsidRPr="00622D8F">
        <w:rPr>
          <w:spacing w:val="-2"/>
        </w:rPr>
        <w:t xml:space="preserve"> </w:t>
      </w:r>
      <w:r w:rsidRPr="00622D8F">
        <w:t>the</w:t>
      </w:r>
      <w:r w:rsidRPr="00622D8F">
        <w:rPr>
          <w:spacing w:val="-7"/>
        </w:rPr>
        <w:t xml:space="preserve"> </w:t>
      </w:r>
      <w:r w:rsidRPr="00622D8F">
        <w:t>force</w:t>
      </w:r>
      <w:r w:rsidRPr="00622D8F">
        <w:rPr>
          <w:spacing w:val="-6"/>
        </w:rPr>
        <w:t xml:space="preserve"> </w:t>
      </w:r>
      <w:r w:rsidRPr="00622D8F">
        <w:t>majeure</w:t>
      </w:r>
      <w:r w:rsidRPr="00622D8F">
        <w:rPr>
          <w:spacing w:val="-6"/>
        </w:rPr>
        <w:t xml:space="preserve"> </w:t>
      </w:r>
      <w:r w:rsidRPr="00622D8F">
        <w:t>and</w:t>
      </w:r>
      <w:r w:rsidRPr="00622D8F">
        <w:rPr>
          <w:spacing w:val="-2"/>
        </w:rPr>
        <w:t xml:space="preserve"> </w:t>
      </w:r>
      <w:r w:rsidRPr="00622D8F">
        <w:t>when</w:t>
      </w:r>
      <w:r w:rsidRPr="00622D8F">
        <w:rPr>
          <w:spacing w:val="-2"/>
        </w:rPr>
        <w:t xml:space="preserve"> </w:t>
      </w:r>
      <w:r w:rsidRPr="00622D8F">
        <w:t>such</w:t>
      </w:r>
      <w:r w:rsidRPr="00622D8F">
        <w:rPr>
          <w:spacing w:val="-1"/>
        </w:rPr>
        <w:t xml:space="preserve"> </w:t>
      </w:r>
      <w:r w:rsidRPr="00622D8F">
        <w:t>non-performance</w:t>
      </w:r>
      <w:r w:rsidRPr="00622D8F">
        <w:rPr>
          <w:spacing w:val="-6"/>
        </w:rPr>
        <w:t xml:space="preserve"> </w:t>
      </w:r>
      <w:r w:rsidRPr="00622D8F">
        <w:t>or partial performance is due directly to force majeure;</w:t>
      </w:r>
    </w:p>
    <w:p w14:paraId="0AB1D4FF" w14:textId="77777777" w:rsidR="000354D3" w:rsidRPr="00622D8F" w:rsidRDefault="0064006D">
      <w:pPr>
        <w:pStyle w:val="ListParagraph"/>
        <w:numPr>
          <w:ilvl w:val="1"/>
          <w:numId w:val="14"/>
        </w:numPr>
        <w:tabs>
          <w:tab w:val="left" w:pos="1905"/>
          <w:tab w:val="left" w:pos="1910"/>
        </w:tabs>
        <w:spacing w:before="238" w:line="225" w:lineRule="auto"/>
        <w:ind w:right="260" w:hanging="370"/>
      </w:pPr>
      <w:r w:rsidRPr="00622D8F">
        <w:lastRenderedPageBreak/>
        <w:t>the</w:t>
      </w:r>
      <w:r w:rsidRPr="00622D8F">
        <w:rPr>
          <w:spacing w:val="-11"/>
        </w:rPr>
        <w:t xml:space="preserve"> </w:t>
      </w:r>
      <w:r w:rsidRPr="00622D8F">
        <w:t>acquired</w:t>
      </w:r>
      <w:r w:rsidRPr="00622D8F">
        <w:rPr>
          <w:spacing w:val="-9"/>
        </w:rPr>
        <w:t xml:space="preserve"> </w:t>
      </w:r>
      <w:r w:rsidRPr="00622D8F">
        <w:t>long-term</w:t>
      </w:r>
      <w:r w:rsidRPr="00622D8F">
        <w:rPr>
          <w:spacing w:val="-4"/>
        </w:rPr>
        <w:t xml:space="preserve"> </w:t>
      </w:r>
      <w:r w:rsidRPr="00622D8F">
        <w:t>transmission</w:t>
      </w:r>
      <w:r w:rsidRPr="00622D8F">
        <w:rPr>
          <w:spacing w:val="-9"/>
        </w:rPr>
        <w:t xml:space="preserve"> </w:t>
      </w:r>
      <w:r w:rsidRPr="00622D8F">
        <w:t>rights</w:t>
      </w:r>
      <w:r w:rsidRPr="00622D8F">
        <w:rPr>
          <w:spacing w:val="-13"/>
        </w:rPr>
        <w:t xml:space="preserve"> </w:t>
      </w:r>
      <w:r w:rsidRPr="00622D8F">
        <w:t>which</w:t>
      </w:r>
      <w:r w:rsidRPr="00622D8F">
        <w:rPr>
          <w:spacing w:val="-7"/>
        </w:rPr>
        <w:t xml:space="preserve"> </w:t>
      </w:r>
      <w:r w:rsidRPr="00622D8F">
        <w:t>have</w:t>
      </w:r>
      <w:r w:rsidRPr="00622D8F">
        <w:rPr>
          <w:spacing w:val="-11"/>
        </w:rPr>
        <w:t xml:space="preserve"> </w:t>
      </w:r>
      <w:r w:rsidRPr="00622D8F">
        <w:t>been</w:t>
      </w:r>
      <w:r w:rsidRPr="00622D8F">
        <w:rPr>
          <w:spacing w:val="-7"/>
        </w:rPr>
        <w:t xml:space="preserve"> </w:t>
      </w:r>
      <w:r w:rsidRPr="00622D8F">
        <w:t>entirely</w:t>
      </w:r>
      <w:r w:rsidRPr="00622D8F">
        <w:rPr>
          <w:spacing w:val="-7"/>
        </w:rPr>
        <w:t xml:space="preserve"> </w:t>
      </w:r>
      <w:r w:rsidRPr="00622D8F">
        <w:t>paid</w:t>
      </w:r>
      <w:r w:rsidRPr="00622D8F">
        <w:rPr>
          <w:spacing w:val="-7"/>
        </w:rPr>
        <w:t xml:space="preserve"> </w:t>
      </w:r>
      <w:r w:rsidRPr="00622D8F">
        <w:t>and</w:t>
      </w:r>
      <w:r w:rsidRPr="00622D8F">
        <w:rPr>
          <w:spacing w:val="-7"/>
        </w:rPr>
        <w:t xml:space="preserve"> </w:t>
      </w:r>
      <w:r w:rsidRPr="00622D8F">
        <w:t>become subject to force majeure are reimbursed for the duration of the force majeure in accordance with any applicable legislation and these HAR; and</w:t>
      </w:r>
    </w:p>
    <w:p w14:paraId="0AB1D500" w14:textId="77777777" w:rsidR="000354D3" w:rsidRPr="00622D8F" w:rsidRDefault="0064006D">
      <w:pPr>
        <w:pStyle w:val="ListParagraph"/>
        <w:numPr>
          <w:ilvl w:val="1"/>
          <w:numId w:val="14"/>
        </w:numPr>
        <w:tabs>
          <w:tab w:val="left" w:pos="1905"/>
          <w:tab w:val="left" w:pos="1910"/>
        </w:tabs>
        <w:spacing w:before="247" w:line="232" w:lineRule="auto"/>
        <w:ind w:right="262" w:hanging="370"/>
      </w:pPr>
      <w:r w:rsidRPr="00622D8F">
        <w:t>where the long-term transmission rights’ holder is the party claiming the force majeure event, the single allocation platform may, for its</w:t>
      </w:r>
      <w:r w:rsidRPr="00622D8F">
        <w:rPr>
          <w:spacing w:val="-1"/>
        </w:rPr>
        <w:t xml:space="preserve"> </w:t>
      </w:r>
      <w:r w:rsidRPr="00622D8F">
        <w:t>own benefit, reallocate the holder’s</w:t>
      </w:r>
      <w:r w:rsidRPr="00622D8F">
        <w:rPr>
          <w:spacing w:val="-13"/>
        </w:rPr>
        <w:t xml:space="preserve"> </w:t>
      </w:r>
      <w:r w:rsidRPr="00622D8F">
        <w:t>long-term</w:t>
      </w:r>
      <w:r w:rsidRPr="00622D8F">
        <w:rPr>
          <w:spacing w:val="-11"/>
        </w:rPr>
        <w:t xml:space="preserve"> </w:t>
      </w:r>
      <w:r w:rsidRPr="00622D8F">
        <w:t>transmission</w:t>
      </w:r>
      <w:r w:rsidRPr="00622D8F">
        <w:rPr>
          <w:spacing w:val="-6"/>
        </w:rPr>
        <w:t xml:space="preserve"> </w:t>
      </w:r>
      <w:r w:rsidRPr="00622D8F">
        <w:t>rights</w:t>
      </w:r>
      <w:r w:rsidRPr="00622D8F">
        <w:rPr>
          <w:spacing w:val="-13"/>
        </w:rPr>
        <w:t xml:space="preserve"> </w:t>
      </w:r>
      <w:r w:rsidRPr="00622D8F">
        <w:t>to</w:t>
      </w:r>
      <w:r w:rsidRPr="00622D8F">
        <w:rPr>
          <w:spacing w:val="-7"/>
        </w:rPr>
        <w:t xml:space="preserve"> </w:t>
      </w:r>
      <w:r w:rsidRPr="00622D8F">
        <w:t>the</w:t>
      </w:r>
      <w:r w:rsidRPr="00622D8F">
        <w:rPr>
          <w:spacing w:val="-11"/>
        </w:rPr>
        <w:t xml:space="preserve"> </w:t>
      </w:r>
      <w:r w:rsidRPr="00622D8F">
        <w:t>subsequent</w:t>
      </w:r>
      <w:r w:rsidRPr="00622D8F">
        <w:rPr>
          <w:spacing w:val="-3"/>
        </w:rPr>
        <w:t xml:space="preserve"> </w:t>
      </w:r>
      <w:r w:rsidRPr="00622D8F">
        <w:t>auctions</w:t>
      </w:r>
      <w:r w:rsidRPr="00622D8F">
        <w:rPr>
          <w:spacing w:val="-14"/>
        </w:rPr>
        <w:t xml:space="preserve"> </w:t>
      </w:r>
      <w:r w:rsidRPr="00622D8F">
        <w:t>and</w:t>
      </w:r>
      <w:r w:rsidRPr="00622D8F">
        <w:rPr>
          <w:spacing w:val="-7"/>
        </w:rPr>
        <w:t xml:space="preserve"> </w:t>
      </w:r>
      <w:r w:rsidRPr="00622D8F">
        <w:t>for</w:t>
      </w:r>
      <w:r w:rsidRPr="00622D8F">
        <w:rPr>
          <w:spacing w:val="-1"/>
        </w:rPr>
        <w:t xml:space="preserve"> </w:t>
      </w:r>
      <w:r w:rsidRPr="00622D8F">
        <w:t>the</w:t>
      </w:r>
      <w:r w:rsidRPr="00622D8F">
        <w:rPr>
          <w:spacing w:val="-11"/>
        </w:rPr>
        <w:t xml:space="preserve"> </w:t>
      </w:r>
      <w:r w:rsidRPr="00622D8F">
        <w:t>duration of the force majeure event.</w:t>
      </w:r>
    </w:p>
    <w:p w14:paraId="0AB1D501" w14:textId="77777777" w:rsidR="000354D3" w:rsidRPr="00622D8F" w:rsidRDefault="0064006D">
      <w:pPr>
        <w:pStyle w:val="ListParagraph"/>
        <w:numPr>
          <w:ilvl w:val="0"/>
          <w:numId w:val="14"/>
        </w:numPr>
        <w:tabs>
          <w:tab w:val="left" w:pos="994"/>
          <w:tab w:val="left" w:pos="998"/>
        </w:tabs>
        <w:spacing w:before="239" w:line="237" w:lineRule="auto"/>
        <w:ind w:right="255" w:hanging="353"/>
      </w:pPr>
      <w:r w:rsidRPr="00622D8F">
        <w:t>If the force majeure continues for a period longer than six (6) months, the single allocation platform or each registered participant may, by notice to the other given at any time while the force majeure continues</w:t>
      </w:r>
      <w:r w:rsidRPr="00622D8F">
        <w:rPr>
          <w:spacing w:val="-4"/>
        </w:rPr>
        <w:t xml:space="preserve"> </w:t>
      </w:r>
      <w:r w:rsidRPr="00622D8F">
        <w:t>beyond that period, unilaterally terminate the participation agreement. The termination</w:t>
      </w:r>
      <w:r w:rsidRPr="00622D8F">
        <w:rPr>
          <w:spacing w:val="-2"/>
        </w:rPr>
        <w:t xml:space="preserve"> </w:t>
      </w:r>
      <w:r w:rsidRPr="00622D8F">
        <w:t>shall</w:t>
      </w:r>
      <w:r w:rsidRPr="00622D8F">
        <w:rPr>
          <w:spacing w:val="-3"/>
        </w:rPr>
        <w:t xml:space="preserve"> </w:t>
      </w:r>
      <w:r w:rsidRPr="00622D8F">
        <w:t>take</w:t>
      </w:r>
      <w:r w:rsidRPr="00622D8F">
        <w:rPr>
          <w:spacing w:val="-10"/>
        </w:rPr>
        <w:t xml:space="preserve"> </w:t>
      </w:r>
      <w:r w:rsidRPr="00622D8F">
        <w:t>effect</w:t>
      </w:r>
      <w:r w:rsidRPr="00622D8F">
        <w:rPr>
          <w:spacing w:val="-4"/>
        </w:rPr>
        <w:t xml:space="preserve"> </w:t>
      </w:r>
      <w:r w:rsidRPr="00622D8F">
        <w:t>ten</w:t>
      </w:r>
      <w:r w:rsidRPr="00622D8F">
        <w:rPr>
          <w:spacing w:val="-6"/>
        </w:rPr>
        <w:t xml:space="preserve"> </w:t>
      </w:r>
      <w:r w:rsidRPr="00622D8F">
        <w:t>(10)</w:t>
      </w:r>
      <w:r w:rsidRPr="00622D8F">
        <w:rPr>
          <w:spacing w:val="-12"/>
        </w:rPr>
        <w:t xml:space="preserve"> </w:t>
      </w:r>
      <w:r w:rsidRPr="00622D8F">
        <w:t>working</w:t>
      </w:r>
      <w:r w:rsidRPr="00622D8F">
        <w:rPr>
          <w:spacing w:val="-6"/>
        </w:rPr>
        <w:t xml:space="preserve"> </w:t>
      </w:r>
      <w:r w:rsidRPr="00622D8F">
        <w:t>days</w:t>
      </w:r>
      <w:r w:rsidRPr="00622D8F">
        <w:rPr>
          <w:spacing w:val="-14"/>
        </w:rPr>
        <w:t xml:space="preserve"> </w:t>
      </w:r>
      <w:r w:rsidRPr="00622D8F">
        <w:t>after the</w:t>
      </w:r>
      <w:r w:rsidRPr="00622D8F">
        <w:rPr>
          <w:spacing w:val="-10"/>
        </w:rPr>
        <w:t xml:space="preserve"> </w:t>
      </w:r>
      <w:r w:rsidRPr="00622D8F">
        <w:t>notice</w:t>
      </w:r>
      <w:r w:rsidRPr="00622D8F">
        <w:rPr>
          <w:spacing w:val="-10"/>
        </w:rPr>
        <w:t xml:space="preserve"> </w:t>
      </w:r>
      <w:r w:rsidRPr="00622D8F">
        <w:t>is</w:t>
      </w:r>
      <w:r w:rsidRPr="00622D8F">
        <w:rPr>
          <w:spacing w:val="-14"/>
        </w:rPr>
        <w:t xml:space="preserve"> </w:t>
      </w:r>
      <w:r w:rsidRPr="00622D8F">
        <w:t>given</w:t>
      </w:r>
      <w:r w:rsidRPr="00622D8F">
        <w:rPr>
          <w:spacing w:val="-5"/>
        </w:rPr>
        <w:t xml:space="preserve"> </w:t>
      </w:r>
      <w:r w:rsidRPr="00622D8F">
        <w:t>or any</w:t>
      </w:r>
      <w:r w:rsidRPr="00622D8F">
        <w:rPr>
          <w:spacing w:val="-6"/>
        </w:rPr>
        <w:t xml:space="preserve"> </w:t>
      </w:r>
      <w:r w:rsidRPr="00622D8F">
        <w:t>later date specified</w:t>
      </w:r>
      <w:r w:rsidRPr="00622D8F">
        <w:rPr>
          <w:spacing w:val="-14"/>
        </w:rPr>
        <w:t xml:space="preserve"> </w:t>
      </w:r>
      <w:r w:rsidRPr="00622D8F">
        <w:t>in</w:t>
      </w:r>
      <w:r w:rsidRPr="00622D8F">
        <w:rPr>
          <w:spacing w:val="-14"/>
        </w:rPr>
        <w:t xml:space="preserve"> </w:t>
      </w:r>
      <w:r w:rsidRPr="00622D8F">
        <w:t>the notice.</w:t>
      </w:r>
      <w:r w:rsidRPr="00622D8F">
        <w:rPr>
          <w:spacing w:val="-8"/>
        </w:rPr>
        <w:t xml:space="preserve"> </w:t>
      </w:r>
      <w:r w:rsidRPr="00622D8F">
        <w:t>A</w:t>
      </w:r>
      <w:r w:rsidRPr="00622D8F">
        <w:rPr>
          <w:spacing w:val="-1"/>
        </w:rPr>
        <w:t xml:space="preserve"> </w:t>
      </w:r>
      <w:r w:rsidRPr="00622D8F">
        <w:t>holder</w:t>
      </w:r>
      <w:r w:rsidRPr="00622D8F">
        <w:rPr>
          <w:spacing w:val="-5"/>
        </w:rPr>
        <w:t xml:space="preserve"> </w:t>
      </w:r>
      <w:r w:rsidRPr="00622D8F">
        <w:t>of</w:t>
      </w:r>
      <w:r w:rsidRPr="00622D8F">
        <w:rPr>
          <w:spacing w:val="-9"/>
        </w:rPr>
        <w:t xml:space="preserve"> </w:t>
      </w:r>
      <w:r w:rsidRPr="00622D8F">
        <w:t>long-term</w:t>
      </w:r>
      <w:r w:rsidRPr="00622D8F">
        <w:rPr>
          <w:spacing w:val="-14"/>
        </w:rPr>
        <w:t xml:space="preserve"> </w:t>
      </w:r>
      <w:r w:rsidRPr="00622D8F">
        <w:t>transmission</w:t>
      </w:r>
      <w:r w:rsidRPr="00622D8F">
        <w:rPr>
          <w:spacing w:val="-14"/>
        </w:rPr>
        <w:t xml:space="preserve"> </w:t>
      </w:r>
      <w:r w:rsidRPr="00622D8F">
        <w:t>rights</w:t>
      </w:r>
      <w:r w:rsidRPr="00622D8F">
        <w:rPr>
          <w:spacing w:val="-14"/>
        </w:rPr>
        <w:t xml:space="preserve"> </w:t>
      </w:r>
      <w:r w:rsidRPr="00622D8F">
        <w:t>whose participation</w:t>
      </w:r>
      <w:r w:rsidRPr="00622D8F">
        <w:rPr>
          <w:spacing w:val="-14"/>
        </w:rPr>
        <w:t xml:space="preserve"> </w:t>
      </w:r>
      <w:r w:rsidRPr="00622D8F">
        <w:t>agreement is terminated under this paragraph is under no obligation to pay remaining instalments for the long-term transmission rights’ and is entitled to a refund to the extent that any instalment includes</w:t>
      </w:r>
      <w:r w:rsidRPr="00622D8F">
        <w:rPr>
          <w:spacing w:val="-12"/>
        </w:rPr>
        <w:t xml:space="preserve"> </w:t>
      </w:r>
      <w:r w:rsidRPr="00622D8F">
        <w:t>an</w:t>
      </w:r>
      <w:r w:rsidRPr="00622D8F">
        <w:rPr>
          <w:spacing w:val="-6"/>
        </w:rPr>
        <w:t xml:space="preserve"> </w:t>
      </w:r>
      <w:r w:rsidRPr="00622D8F">
        <w:t>amount</w:t>
      </w:r>
      <w:r w:rsidRPr="00622D8F">
        <w:rPr>
          <w:spacing w:val="-2"/>
        </w:rPr>
        <w:t xml:space="preserve"> </w:t>
      </w:r>
      <w:r w:rsidRPr="00622D8F">
        <w:t>in</w:t>
      </w:r>
      <w:r w:rsidRPr="00622D8F">
        <w:rPr>
          <w:spacing w:val="-6"/>
        </w:rPr>
        <w:t xml:space="preserve"> </w:t>
      </w:r>
      <w:r w:rsidRPr="00622D8F">
        <w:t>respect</w:t>
      </w:r>
      <w:r w:rsidRPr="00622D8F">
        <w:rPr>
          <w:spacing w:val="-2"/>
        </w:rPr>
        <w:t xml:space="preserve"> </w:t>
      </w:r>
      <w:r w:rsidRPr="00622D8F">
        <w:t>of use</w:t>
      </w:r>
      <w:r w:rsidRPr="00622D8F">
        <w:rPr>
          <w:spacing w:val="-7"/>
        </w:rPr>
        <w:t xml:space="preserve"> </w:t>
      </w:r>
      <w:r w:rsidRPr="00622D8F">
        <w:t>after the</w:t>
      </w:r>
      <w:r w:rsidRPr="00622D8F">
        <w:rPr>
          <w:spacing w:val="-7"/>
        </w:rPr>
        <w:t xml:space="preserve"> </w:t>
      </w:r>
      <w:r w:rsidRPr="00622D8F">
        <w:t>date</w:t>
      </w:r>
      <w:r w:rsidRPr="00622D8F">
        <w:rPr>
          <w:spacing w:val="-8"/>
        </w:rPr>
        <w:t xml:space="preserve"> </w:t>
      </w:r>
      <w:r w:rsidRPr="00622D8F">
        <w:t>of termination,</w:t>
      </w:r>
      <w:r w:rsidRPr="00622D8F">
        <w:rPr>
          <w:spacing w:val="-12"/>
        </w:rPr>
        <w:t xml:space="preserve"> </w:t>
      </w:r>
      <w:r w:rsidRPr="00622D8F">
        <w:t>to</w:t>
      </w:r>
      <w:r w:rsidRPr="00622D8F">
        <w:rPr>
          <w:spacing w:val="-4"/>
        </w:rPr>
        <w:t xml:space="preserve"> </w:t>
      </w:r>
      <w:r w:rsidRPr="00622D8F">
        <w:t>be</w:t>
      </w:r>
      <w:r w:rsidRPr="00622D8F">
        <w:rPr>
          <w:spacing w:val="-8"/>
        </w:rPr>
        <w:t xml:space="preserve"> </w:t>
      </w:r>
      <w:r w:rsidRPr="00622D8F">
        <w:t>calculated</w:t>
      </w:r>
      <w:r w:rsidRPr="00622D8F">
        <w:rPr>
          <w:spacing w:val="-8"/>
        </w:rPr>
        <w:t xml:space="preserve"> </w:t>
      </w:r>
      <w:r w:rsidRPr="00622D8F">
        <w:t>pro-rata</w:t>
      </w:r>
      <w:r w:rsidRPr="00622D8F">
        <w:rPr>
          <w:spacing w:val="-7"/>
        </w:rPr>
        <w:t xml:space="preserve"> </w:t>
      </w:r>
      <w:r w:rsidRPr="00622D8F">
        <w:t>from the date termination takes effect.</w:t>
      </w:r>
    </w:p>
    <w:p w14:paraId="0AB1D502" w14:textId="77777777" w:rsidR="000354D3" w:rsidRPr="00622D8F" w:rsidRDefault="000354D3">
      <w:pPr>
        <w:pStyle w:val="BodyText"/>
        <w:spacing w:before="2"/>
        <w:ind w:left="0"/>
      </w:pPr>
    </w:p>
    <w:p w14:paraId="0AB1D503" w14:textId="77777777" w:rsidR="000354D3" w:rsidRPr="00622D8F" w:rsidRDefault="0064006D">
      <w:pPr>
        <w:pStyle w:val="ListParagraph"/>
        <w:numPr>
          <w:ilvl w:val="0"/>
          <w:numId w:val="14"/>
        </w:numPr>
        <w:tabs>
          <w:tab w:val="left" w:pos="994"/>
          <w:tab w:val="left" w:pos="998"/>
        </w:tabs>
        <w:ind w:right="274" w:hanging="353"/>
      </w:pPr>
      <w:r w:rsidRPr="00622D8F">
        <w:t>For avoidance of doubt this Article is without prejudice to the provisions of Title 9 regarding the curtailment of long-term transmission rights.</w:t>
      </w:r>
    </w:p>
    <w:p w14:paraId="0AB1D504" w14:textId="77777777" w:rsidR="000354D3" w:rsidRPr="00622D8F" w:rsidRDefault="000354D3">
      <w:pPr>
        <w:pStyle w:val="BodyText"/>
        <w:spacing w:before="233"/>
        <w:ind w:left="0"/>
      </w:pPr>
    </w:p>
    <w:p w14:paraId="0AB1D505" w14:textId="7C8EE9DD" w:rsidR="000354D3" w:rsidRPr="00622D8F" w:rsidRDefault="0064006D">
      <w:pPr>
        <w:ind w:left="448"/>
        <w:jc w:val="center"/>
        <w:rPr>
          <w:b/>
          <w:sz w:val="24"/>
        </w:rPr>
      </w:pPr>
      <w:bookmarkStart w:id="89" w:name="_bookmark86"/>
      <w:bookmarkEnd w:id="89"/>
      <w:r w:rsidRPr="00622D8F">
        <w:rPr>
          <w:sz w:val="24"/>
        </w:rPr>
        <w:t>Article</w:t>
      </w:r>
      <w:r w:rsidRPr="00622D8F">
        <w:rPr>
          <w:spacing w:val="-3"/>
          <w:sz w:val="24"/>
        </w:rPr>
        <w:t xml:space="preserve"> </w:t>
      </w:r>
      <w:r w:rsidRPr="00622D8F">
        <w:rPr>
          <w:sz w:val="24"/>
        </w:rPr>
        <w:t>74</w:t>
      </w:r>
      <w:r w:rsidRPr="00622D8F">
        <w:rPr>
          <w:spacing w:val="-20"/>
          <w:sz w:val="24"/>
        </w:rPr>
        <w:t xml:space="preserve"> </w:t>
      </w:r>
      <w:r w:rsidRPr="00622D8F">
        <w:rPr>
          <w:b/>
          <w:spacing w:val="-2"/>
          <w:sz w:val="24"/>
        </w:rPr>
        <w:t>Notices</w:t>
      </w:r>
    </w:p>
    <w:p w14:paraId="0AB1D506" w14:textId="77777777" w:rsidR="000354D3" w:rsidRPr="00622D8F" w:rsidRDefault="0064006D">
      <w:pPr>
        <w:pStyle w:val="ListParagraph"/>
        <w:numPr>
          <w:ilvl w:val="0"/>
          <w:numId w:val="13"/>
        </w:numPr>
        <w:tabs>
          <w:tab w:val="left" w:pos="994"/>
          <w:tab w:val="left" w:pos="998"/>
        </w:tabs>
        <w:spacing w:before="242"/>
        <w:ind w:right="250" w:hanging="353"/>
        <w:jc w:val="both"/>
      </w:pPr>
      <w:r w:rsidRPr="00622D8F">
        <w:t>Any</w:t>
      </w:r>
      <w:r w:rsidRPr="00622D8F">
        <w:rPr>
          <w:spacing w:val="-11"/>
        </w:rPr>
        <w:t xml:space="preserve"> </w:t>
      </w:r>
      <w:r w:rsidRPr="00622D8F">
        <w:t>notice</w:t>
      </w:r>
      <w:r w:rsidRPr="00622D8F">
        <w:rPr>
          <w:spacing w:val="-5"/>
        </w:rPr>
        <w:t xml:space="preserve"> </w:t>
      </w:r>
      <w:r w:rsidRPr="00622D8F">
        <w:t>or other communication to</w:t>
      </w:r>
      <w:r w:rsidRPr="00622D8F">
        <w:rPr>
          <w:spacing w:val="-1"/>
        </w:rPr>
        <w:t xml:space="preserve"> </w:t>
      </w:r>
      <w:r w:rsidRPr="00622D8F">
        <w:t>be</w:t>
      </w:r>
      <w:r w:rsidRPr="00622D8F">
        <w:rPr>
          <w:spacing w:val="-5"/>
        </w:rPr>
        <w:t xml:space="preserve"> </w:t>
      </w:r>
      <w:r w:rsidRPr="00622D8F">
        <w:t>given</w:t>
      </w:r>
      <w:r w:rsidRPr="00622D8F">
        <w:rPr>
          <w:spacing w:val="-3"/>
        </w:rPr>
        <w:t xml:space="preserve"> </w:t>
      </w:r>
      <w:r w:rsidRPr="00622D8F">
        <w:t>under or</w:t>
      </w:r>
      <w:r w:rsidRPr="00622D8F">
        <w:rPr>
          <w:spacing w:val="-12"/>
        </w:rPr>
        <w:t xml:space="preserve"> </w:t>
      </w:r>
      <w:r w:rsidRPr="00622D8F">
        <w:t>in</w:t>
      </w:r>
      <w:r w:rsidRPr="00622D8F">
        <w:rPr>
          <w:spacing w:val="-1"/>
        </w:rPr>
        <w:t xml:space="preserve"> </w:t>
      </w:r>
      <w:r w:rsidRPr="00622D8F">
        <w:t>connection</w:t>
      </w:r>
      <w:r w:rsidRPr="00622D8F">
        <w:rPr>
          <w:spacing w:val="-1"/>
        </w:rPr>
        <w:t xml:space="preserve"> </w:t>
      </w:r>
      <w:r w:rsidRPr="00622D8F">
        <w:t>with</w:t>
      </w:r>
      <w:r w:rsidRPr="00622D8F">
        <w:rPr>
          <w:spacing w:val="-13"/>
        </w:rPr>
        <w:t xml:space="preserve"> </w:t>
      </w:r>
      <w:r w:rsidRPr="00622D8F">
        <w:t>these</w:t>
      </w:r>
      <w:r w:rsidRPr="00622D8F">
        <w:rPr>
          <w:spacing w:val="-1"/>
        </w:rPr>
        <w:t xml:space="preserve"> </w:t>
      </w:r>
      <w:r w:rsidRPr="00622D8F">
        <w:t>HAR</w:t>
      </w:r>
      <w:r w:rsidRPr="00622D8F">
        <w:rPr>
          <w:spacing w:val="-9"/>
        </w:rPr>
        <w:t xml:space="preserve"> </w:t>
      </w:r>
      <w:r w:rsidRPr="00622D8F">
        <w:t>shall be in English.</w:t>
      </w:r>
    </w:p>
    <w:p w14:paraId="0AB1D507" w14:textId="77777777" w:rsidR="000354D3" w:rsidRPr="00622D8F" w:rsidRDefault="0064006D">
      <w:pPr>
        <w:pStyle w:val="ListParagraph"/>
        <w:numPr>
          <w:ilvl w:val="0"/>
          <w:numId w:val="13"/>
        </w:numPr>
        <w:tabs>
          <w:tab w:val="left" w:pos="994"/>
          <w:tab w:val="left" w:pos="998"/>
        </w:tabs>
        <w:spacing w:before="243"/>
        <w:ind w:right="258" w:hanging="353"/>
        <w:jc w:val="both"/>
      </w:pPr>
      <w:r w:rsidRPr="00622D8F">
        <w:t>Unless otherwise expressly provided in these</w:t>
      </w:r>
      <w:r w:rsidRPr="00622D8F">
        <w:rPr>
          <w:spacing w:val="40"/>
        </w:rPr>
        <w:t xml:space="preserve"> </w:t>
      </w:r>
      <w:r w:rsidRPr="00622D8F">
        <w:t>HAR, all notices or other communications shall be</w:t>
      </w:r>
      <w:r w:rsidRPr="00622D8F">
        <w:rPr>
          <w:spacing w:val="-8"/>
        </w:rPr>
        <w:t xml:space="preserve"> </w:t>
      </w:r>
      <w:r w:rsidRPr="00622D8F">
        <w:t>in</w:t>
      </w:r>
      <w:r w:rsidRPr="00622D8F">
        <w:rPr>
          <w:spacing w:val="-6"/>
        </w:rPr>
        <w:t xml:space="preserve"> </w:t>
      </w:r>
      <w:r w:rsidRPr="00622D8F">
        <w:t>writing</w:t>
      </w:r>
      <w:r w:rsidRPr="00622D8F">
        <w:rPr>
          <w:spacing w:val="-6"/>
        </w:rPr>
        <w:t xml:space="preserve"> </w:t>
      </w:r>
      <w:r w:rsidRPr="00622D8F">
        <w:t>and</w:t>
      </w:r>
      <w:r w:rsidRPr="00622D8F">
        <w:rPr>
          <w:spacing w:val="-5"/>
        </w:rPr>
        <w:t xml:space="preserve"> </w:t>
      </w:r>
      <w:r w:rsidRPr="00622D8F">
        <w:t>shall</w:t>
      </w:r>
      <w:r w:rsidRPr="00622D8F">
        <w:rPr>
          <w:spacing w:val="-2"/>
        </w:rPr>
        <w:t xml:space="preserve"> </w:t>
      </w:r>
      <w:r w:rsidRPr="00622D8F">
        <w:t>be</w:t>
      </w:r>
      <w:r w:rsidRPr="00622D8F">
        <w:rPr>
          <w:spacing w:val="-8"/>
        </w:rPr>
        <w:t xml:space="preserve"> </w:t>
      </w:r>
      <w:r w:rsidRPr="00622D8F">
        <w:t>sent</w:t>
      </w:r>
      <w:r w:rsidRPr="00622D8F">
        <w:rPr>
          <w:spacing w:val="-3"/>
        </w:rPr>
        <w:t xml:space="preserve"> </w:t>
      </w:r>
      <w:r w:rsidRPr="00622D8F">
        <w:t>by</w:t>
      </w:r>
      <w:r w:rsidRPr="00622D8F">
        <w:rPr>
          <w:spacing w:val="-6"/>
        </w:rPr>
        <w:t xml:space="preserve"> </w:t>
      </w:r>
      <w:r w:rsidRPr="00622D8F">
        <w:t>electronic</w:t>
      </w:r>
      <w:r w:rsidRPr="00622D8F">
        <w:rPr>
          <w:spacing w:val="-9"/>
        </w:rPr>
        <w:t xml:space="preserve"> </w:t>
      </w:r>
      <w:r w:rsidRPr="00622D8F">
        <w:t>means</w:t>
      </w:r>
      <w:r w:rsidRPr="00622D8F">
        <w:rPr>
          <w:spacing w:val="-12"/>
        </w:rPr>
        <w:t xml:space="preserve"> </w:t>
      </w:r>
      <w:r w:rsidRPr="00622D8F">
        <w:t>as</w:t>
      </w:r>
      <w:r w:rsidRPr="00622D8F">
        <w:rPr>
          <w:spacing w:val="-13"/>
        </w:rPr>
        <w:t xml:space="preserve"> </w:t>
      </w:r>
      <w:r w:rsidRPr="00622D8F">
        <w:t>specified</w:t>
      </w:r>
      <w:r w:rsidRPr="00622D8F">
        <w:rPr>
          <w:spacing w:val="-6"/>
        </w:rPr>
        <w:t xml:space="preserve"> </w:t>
      </w:r>
      <w:r w:rsidRPr="00622D8F">
        <w:t>by</w:t>
      </w:r>
      <w:r w:rsidRPr="00622D8F">
        <w:rPr>
          <w:spacing w:val="-5"/>
        </w:rPr>
        <w:t xml:space="preserve"> </w:t>
      </w:r>
      <w:r w:rsidRPr="00622D8F">
        <w:t>the single</w:t>
      </w:r>
      <w:r w:rsidRPr="00622D8F">
        <w:rPr>
          <w:spacing w:val="-8"/>
        </w:rPr>
        <w:t xml:space="preserve"> </w:t>
      </w:r>
      <w:r w:rsidRPr="00622D8F">
        <w:t>allocation</w:t>
      </w:r>
      <w:r w:rsidRPr="00622D8F">
        <w:rPr>
          <w:spacing w:val="-6"/>
        </w:rPr>
        <w:t xml:space="preserve"> </w:t>
      </w:r>
      <w:r w:rsidRPr="00622D8F">
        <w:t xml:space="preserve">platform on its website and marked for the attention of the other party’s representative as set out in the participation agreement or as notified by the registered participant from time to time in accordance with </w:t>
      </w:r>
      <w:hyperlink w:anchor="_bookmark11" w:history="1">
        <w:r w:rsidRPr="00622D8F">
          <w:t>Article 9.</w:t>
        </w:r>
      </w:hyperlink>
    </w:p>
    <w:p w14:paraId="0AB1D508" w14:textId="77777777" w:rsidR="000354D3" w:rsidRPr="00622D8F" w:rsidRDefault="000354D3">
      <w:pPr>
        <w:pStyle w:val="BodyText"/>
        <w:spacing w:before="37"/>
        <w:ind w:left="0"/>
      </w:pPr>
    </w:p>
    <w:p w14:paraId="0AB1D509" w14:textId="77777777" w:rsidR="000354D3" w:rsidRPr="00622D8F" w:rsidRDefault="0064006D">
      <w:pPr>
        <w:pStyle w:val="ListParagraph"/>
        <w:numPr>
          <w:ilvl w:val="0"/>
          <w:numId w:val="13"/>
        </w:numPr>
        <w:tabs>
          <w:tab w:val="left" w:pos="994"/>
          <w:tab w:val="left" w:pos="998"/>
        </w:tabs>
        <w:ind w:right="273" w:hanging="353"/>
        <w:jc w:val="both"/>
      </w:pPr>
      <w:r w:rsidRPr="00622D8F">
        <w:t>All</w:t>
      </w:r>
      <w:r w:rsidRPr="00622D8F">
        <w:rPr>
          <w:spacing w:val="-8"/>
        </w:rPr>
        <w:t xml:space="preserve"> </w:t>
      </w:r>
      <w:r w:rsidRPr="00622D8F">
        <w:t>notices</w:t>
      </w:r>
      <w:r w:rsidRPr="00622D8F">
        <w:rPr>
          <w:spacing w:val="-9"/>
        </w:rPr>
        <w:t xml:space="preserve"> </w:t>
      </w:r>
      <w:r w:rsidRPr="00622D8F">
        <w:t>or</w:t>
      </w:r>
      <w:r w:rsidRPr="00622D8F">
        <w:rPr>
          <w:spacing w:val="-9"/>
        </w:rPr>
        <w:t xml:space="preserve"> </w:t>
      </w:r>
      <w:r w:rsidRPr="00622D8F">
        <w:t>other</w:t>
      </w:r>
      <w:r w:rsidRPr="00622D8F">
        <w:rPr>
          <w:spacing w:val="-8"/>
        </w:rPr>
        <w:t xml:space="preserve"> </w:t>
      </w:r>
      <w:r w:rsidRPr="00622D8F">
        <w:t>communications</w:t>
      </w:r>
      <w:r w:rsidRPr="00622D8F">
        <w:rPr>
          <w:spacing w:val="-14"/>
        </w:rPr>
        <w:t xml:space="preserve"> </w:t>
      </w:r>
      <w:r w:rsidRPr="00622D8F">
        <w:t>shall</w:t>
      </w:r>
      <w:r w:rsidRPr="00622D8F">
        <w:rPr>
          <w:spacing w:val="-6"/>
        </w:rPr>
        <w:t xml:space="preserve"> </w:t>
      </w:r>
      <w:r w:rsidRPr="00622D8F">
        <w:t>be</w:t>
      </w:r>
      <w:r w:rsidRPr="00622D8F">
        <w:rPr>
          <w:spacing w:val="-9"/>
        </w:rPr>
        <w:t xml:space="preserve"> </w:t>
      </w:r>
      <w:r w:rsidRPr="00622D8F">
        <w:t>given</w:t>
      </w:r>
      <w:r w:rsidRPr="00622D8F">
        <w:rPr>
          <w:spacing w:val="-9"/>
        </w:rPr>
        <w:t xml:space="preserve"> </w:t>
      </w:r>
      <w:r w:rsidRPr="00622D8F">
        <w:t>by</w:t>
      </w:r>
      <w:r w:rsidRPr="00622D8F">
        <w:rPr>
          <w:spacing w:val="-11"/>
        </w:rPr>
        <w:t xml:space="preserve"> </w:t>
      </w:r>
      <w:r w:rsidRPr="00622D8F">
        <w:t>letter</w:t>
      </w:r>
      <w:r w:rsidRPr="00622D8F">
        <w:rPr>
          <w:spacing w:val="-8"/>
        </w:rPr>
        <w:t xml:space="preserve"> </w:t>
      </w:r>
      <w:r w:rsidRPr="00622D8F">
        <w:t>delivered</w:t>
      </w:r>
      <w:r w:rsidRPr="00622D8F">
        <w:rPr>
          <w:spacing w:val="-10"/>
        </w:rPr>
        <w:t xml:space="preserve"> </w:t>
      </w:r>
      <w:r w:rsidRPr="00622D8F">
        <w:t>by</w:t>
      </w:r>
      <w:r w:rsidRPr="00622D8F">
        <w:rPr>
          <w:spacing w:val="-12"/>
        </w:rPr>
        <w:t xml:space="preserve"> </w:t>
      </w:r>
      <w:r w:rsidRPr="00622D8F">
        <w:t>hand</w:t>
      </w:r>
      <w:r w:rsidRPr="00622D8F">
        <w:rPr>
          <w:spacing w:val="-9"/>
        </w:rPr>
        <w:t xml:space="preserve"> </w:t>
      </w:r>
      <w:r w:rsidRPr="00622D8F">
        <w:t>against</w:t>
      </w:r>
      <w:r w:rsidRPr="00622D8F">
        <w:rPr>
          <w:spacing w:val="-8"/>
        </w:rPr>
        <w:t xml:space="preserve"> </w:t>
      </w:r>
      <w:r w:rsidRPr="00622D8F">
        <w:t>receipt</w:t>
      </w:r>
      <w:r w:rsidRPr="00622D8F">
        <w:rPr>
          <w:spacing w:val="-6"/>
        </w:rPr>
        <w:t xml:space="preserve"> </w:t>
      </w:r>
      <w:r w:rsidRPr="00622D8F">
        <w:t>or sent by registered mail or courier in the following cases:</w:t>
      </w:r>
    </w:p>
    <w:p w14:paraId="0AB1D50A" w14:textId="77777777" w:rsidR="000354D3" w:rsidRPr="00622D8F" w:rsidRDefault="0064006D">
      <w:pPr>
        <w:pStyle w:val="ListParagraph"/>
        <w:numPr>
          <w:ilvl w:val="1"/>
          <w:numId w:val="13"/>
        </w:numPr>
        <w:tabs>
          <w:tab w:val="left" w:pos="1910"/>
        </w:tabs>
        <w:spacing w:before="241"/>
        <w:ind w:hanging="367"/>
      </w:pPr>
      <w:r w:rsidRPr="00622D8F">
        <w:t>the</w:t>
      </w:r>
      <w:r w:rsidRPr="00622D8F">
        <w:rPr>
          <w:spacing w:val="4"/>
        </w:rPr>
        <w:t xml:space="preserve"> </w:t>
      </w:r>
      <w:r w:rsidRPr="00622D8F">
        <w:t>conclusion</w:t>
      </w:r>
      <w:r w:rsidRPr="00622D8F">
        <w:rPr>
          <w:spacing w:val="9"/>
        </w:rPr>
        <w:t xml:space="preserve"> </w:t>
      </w:r>
      <w:r w:rsidRPr="00622D8F">
        <w:t>of</w:t>
      </w:r>
      <w:r w:rsidRPr="00622D8F">
        <w:rPr>
          <w:spacing w:val="11"/>
        </w:rPr>
        <w:t xml:space="preserve"> </w:t>
      </w:r>
      <w:r w:rsidRPr="00622D8F">
        <w:t>the</w:t>
      </w:r>
      <w:r w:rsidRPr="00622D8F">
        <w:rPr>
          <w:spacing w:val="2"/>
        </w:rPr>
        <w:t xml:space="preserve"> </w:t>
      </w:r>
      <w:r w:rsidRPr="00622D8F">
        <w:t>participation</w:t>
      </w:r>
      <w:r w:rsidRPr="00622D8F">
        <w:rPr>
          <w:spacing w:val="5"/>
        </w:rPr>
        <w:t xml:space="preserve"> </w:t>
      </w:r>
      <w:r w:rsidRPr="00622D8F">
        <w:t>agreement</w:t>
      </w:r>
      <w:r w:rsidRPr="00622D8F">
        <w:rPr>
          <w:spacing w:val="9"/>
        </w:rPr>
        <w:t xml:space="preserve"> </w:t>
      </w:r>
      <w:r w:rsidRPr="00622D8F">
        <w:t>in</w:t>
      </w:r>
      <w:r w:rsidRPr="00622D8F">
        <w:rPr>
          <w:spacing w:val="6"/>
        </w:rPr>
        <w:t xml:space="preserve"> </w:t>
      </w:r>
      <w:r w:rsidRPr="00622D8F">
        <w:t>accordance</w:t>
      </w:r>
      <w:r w:rsidRPr="00622D8F">
        <w:rPr>
          <w:spacing w:val="11"/>
        </w:rPr>
        <w:t xml:space="preserve"> </w:t>
      </w:r>
      <w:r w:rsidRPr="00622D8F">
        <w:t>wi</w:t>
      </w:r>
      <w:hyperlink w:anchor="_bookmark8" w:history="1">
        <w:r w:rsidRPr="00622D8F">
          <w:t>th</w:t>
        </w:r>
        <w:r w:rsidRPr="00622D8F">
          <w:rPr>
            <w:spacing w:val="9"/>
          </w:rPr>
          <w:t xml:space="preserve"> </w:t>
        </w:r>
        <w:r w:rsidRPr="00622D8F">
          <w:t>Article</w:t>
        </w:r>
      </w:hyperlink>
      <w:r w:rsidRPr="00622D8F">
        <w:rPr>
          <w:spacing w:val="2"/>
        </w:rPr>
        <w:t xml:space="preserve"> </w:t>
      </w:r>
      <w:r w:rsidRPr="00622D8F">
        <w:rPr>
          <w:spacing w:val="-5"/>
        </w:rPr>
        <w:t>6;</w:t>
      </w:r>
    </w:p>
    <w:p w14:paraId="0AB1D50C" w14:textId="77777777" w:rsidR="000354D3" w:rsidRPr="00622D8F" w:rsidRDefault="000354D3">
      <w:pPr>
        <w:pStyle w:val="BodyText"/>
        <w:spacing w:before="40"/>
        <w:ind w:left="0"/>
      </w:pPr>
    </w:p>
    <w:p w14:paraId="0AB1D50D" w14:textId="77777777" w:rsidR="000354D3" w:rsidRPr="00622D8F" w:rsidRDefault="0064006D">
      <w:pPr>
        <w:pStyle w:val="ListParagraph"/>
        <w:numPr>
          <w:ilvl w:val="1"/>
          <w:numId w:val="13"/>
        </w:numPr>
        <w:tabs>
          <w:tab w:val="left" w:pos="1908"/>
        </w:tabs>
        <w:ind w:left="1908" w:hanging="365"/>
      </w:pPr>
      <w:r w:rsidRPr="00622D8F">
        <w:t>the</w:t>
      </w:r>
      <w:r w:rsidRPr="00622D8F">
        <w:rPr>
          <w:spacing w:val="2"/>
        </w:rPr>
        <w:t xml:space="preserve"> </w:t>
      </w:r>
      <w:r w:rsidRPr="00622D8F">
        <w:t>suspension</w:t>
      </w:r>
      <w:r w:rsidRPr="00622D8F">
        <w:rPr>
          <w:spacing w:val="6"/>
        </w:rPr>
        <w:t xml:space="preserve"> </w:t>
      </w:r>
      <w:r w:rsidRPr="00622D8F">
        <w:t>and</w:t>
      </w:r>
      <w:r w:rsidRPr="00622D8F">
        <w:rPr>
          <w:spacing w:val="7"/>
        </w:rPr>
        <w:t xml:space="preserve"> </w:t>
      </w:r>
      <w:r w:rsidRPr="00622D8F">
        <w:t>termination</w:t>
      </w:r>
      <w:r w:rsidRPr="00622D8F">
        <w:rPr>
          <w:spacing w:val="5"/>
        </w:rPr>
        <w:t xml:space="preserve"> </w:t>
      </w:r>
      <w:r w:rsidRPr="00622D8F">
        <w:t>according</w:t>
      </w:r>
      <w:r w:rsidRPr="00622D8F">
        <w:rPr>
          <w:spacing w:val="7"/>
        </w:rPr>
        <w:t xml:space="preserve"> </w:t>
      </w:r>
      <w:r w:rsidRPr="00622D8F">
        <w:t>to</w:t>
      </w:r>
      <w:r w:rsidRPr="00622D8F">
        <w:rPr>
          <w:spacing w:val="15"/>
        </w:rPr>
        <w:t xml:space="preserve"> </w:t>
      </w:r>
      <w:r w:rsidRPr="00622D8F">
        <w:t>Article</w:t>
      </w:r>
      <w:r w:rsidRPr="00622D8F">
        <w:rPr>
          <w:spacing w:val="5"/>
        </w:rPr>
        <w:t xml:space="preserve"> </w:t>
      </w:r>
      <w:r w:rsidRPr="00622D8F">
        <w:t>71and</w:t>
      </w:r>
      <w:r w:rsidRPr="00622D8F">
        <w:rPr>
          <w:spacing w:val="10"/>
        </w:rPr>
        <w:t xml:space="preserve"> </w:t>
      </w:r>
      <w:r w:rsidRPr="00622D8F">
        <w:t>Article</w:t>
      </w:r>
      <w:r w:rsidRPr="00622D8F">
        <w:rPr>
          <w:spacing w:val="2"/>
        </w:rPr>
        <w:t xml:space="preserve"> </w:t>
      </w:r>
      <w:r w:rsidRPr="00622D8F">
        <w:t>72;</w:t>
      </w:r>
      <w:r w:rsidRPr="00622D8F">
        <w:rPr>
          <w:spacing w:val="10"/>
        </w:rPr>
        <w:t xml:space="preserve"> </w:t>
      </w:r>
      <w:r w:rsidRPr="00622D8F">
        <w:rPr>
          <w:spacing w:val="-5"/>
        </w:rPr>
        <w:t>and</w:t>
      </w:r>
    </w:p>
    <w:p w14:paraId="0AB1D50E" w14:textId="77777777" w:rsidR="000354D3" w:rsidRPr="00622D8F" w:rsidRDefault="0064006D">
      <w:pPr>
        <w:pStyle w:val="ListParagraph"/>
        <w:numPr>
          <w:ilvl w:val="1"/>
          <w:numId w:val="13"/>
        </w:numPr>
        <w:tabs>
          <w:tab w:val="left" w:pos="1905"/>
          <w:tab w:val="left" w:pos="1910"/>
        </w:tabs>
        <w:spacing w:before="227" w:line="208" w:lineRule="auto"/>
        <w:ind w:right="254" w:hanging="370"/>
      </w:pPr>
      <w:r w:rsidRPr="00622D8F">
        <w:t>the submission of the bank guarantee, in the event the bank guarantee includes handwritten signature(s), in accordance wit</w:t>
      </w:r>
      <w:hyperlink w:anchor="_bookmark24" w:history="1">
        <w:r w:rsidRPr="00622D8F">
          <w:t>h Article</w:t>
        </w:r>
      </w:hyperlink>
      <w:r w:rsidRPr="00622D8F">
        <w:t xml:space="preserve"> 21(3).</w:t>
      </w:r>
    </w:p>
    <w:p w14:paraId="0AB1D50F" w14:textId="77777777" w:rsidR="000354D3" w:rsidRPr="00622D8F" w:rsidRDefault="000354D3">
      <w:pPr>
        <w:pStyle w:val="BodyText"/>
        <w:spacing w:before="12"/>
        <w:ind w:left="0"/>
      </w:pPr>
    </w:p>
    <w:p w14:paraId="0AB1D510" w14:textId="77777777" w:rsidR="000354D3" w:rsidRPr="00622D8F" w:rsidRDefault="0064006D">
      <w:pPr>
        <w:pStyle w:val="ListParagraph"/>
        <w:numPr>
          <w:ilvl w:val="0"/>
          <w:numId w:val="13"/>
        </w:numPr>
        <w:tabs>
          <w:tab w:val="left" w:pos="369"/>
        </w:tabs>
        <w:ind w:left="369" w:right="2015" w:hanging="369"/>
      </w:pPr>
      <w:r w:rsidRPr="00622D8F">
        <w:t>All</w:t>
      </w:r>
      <w:r w:rsidRPr="00622D8F">
        <w:rPr>
          <w:spacing w:val="5"/>
        </w:rPr>
        <w:t xml:space="preserve"> </w:t>
      </w:r>
      <w:r w:rsidRPr="00622D8F">
        <w:t>notices</w:t>
      </w:r>
      <w:r w:rsidRPr="00622D8F">
        <w:rPr>
          <w:spacing w:val="-3"/>
        </w:rPr>
        <w:t xml:space="preserve"> </w:t>
      </w:r>
      <w:r w:rsidRPr="00622D8F">
        <w:t>or</w:t>
      </w:r>
      <w:r w:rsidRPr="00622D8F">
        <w:rPr>
          <w:spacing w:val="11"/>
        </w:rPr>
        <w:t xml:space="preserve"> </w:t>
      </w:r>
      <w:r w:rsidRPr="00622D8F">
        <w:t>other</w:t>
      </w:r>
      <w:r w:rsidRPr="00622D8F">
        <w:rPr>
          <w:spacing w:val="12"/>
        </w:rPr>
        <w:t xml:space="preserve"> </w:t>
      </w:r>
      <w:r w:rsidRPr="00622D8F">
        <w:t>communications</w:t>
      </w:r>
      <w:r w:rsidRPr="00622D8F">
        <w:rPr>
          <w:spacing w:val="-3"/>
        </w:rPr>
        <w:t xml:space="preserve"> </w:t>
      </w:r>
      <w:r w:rsidRPr="00622D8F">
        <w:t>shall</w:t>
      </w:r>
      <w:r w:rsidRPr="00622D8F">
        <w:rPr>
          <w:spacing w:val="9"/>
        </w:rPr>
        <w:t xml:space="preserve"> </w:t>
      </w:r>
      <w:r w:rsidRPr="00622D8F">
        <w:t>be</w:t>
      </w:r>
      <w:r w:rsidRPr="00622D8F">
        <w:rPr>
          <w:spacing w:val="2"/>
        </w:rPr>
        <w:t xml:space="preserve"> </w:t>
      </w:r>
      <w:r w:rsidRPr="00622D8F">
        <w:t>deemed</w:t>
      </w:r>
      <w:r w:rsidRPr="00622D8F">
        <w:rPr>
          <w:spacing w:val="3"/>
        </w:rPr>
        <w:t xml:space="preserve"> </w:t>
      </w:r>
      <w:r w:rsidRPr="00622D8F">
        <w:t>to</w:t>
      </w:r>
      <w:r w:rsidRPr="00622D8F">
        <w:rPr>
          <w:spacing w:val="4"/>
        </w:rPr>
        <w:t xml:space="preserve"> </w:t>
      </w:r>
      <w:r w:rsidRPr="00622D8F">
        <w:t>have</w:t>
      </w:r>
      <w:r w:rsidRPr="00622D8F">
        <w:rPr>
          <w:spacing w:val="3"/>
        </w:rPr>
        <w:t xml:space="preserve"> </w:t>
      </w:r>
      <w:r w:rsidRPr="00622D8F">
        <w:t>been</w:t>
      </w:r>
      <w:r w:rsidRPr="00622D8F">
        <w:rPr>
          <w:spacing w:val="5"/>
        </w:rPr>
        <w:t xml:space="preserve"> </w:t>
      </w:r>
      <w:r w:rsidRPr="00622D8F">
        <w:rPr>
          <w:spacing w:val="-2"/>
        </w:rPr>
        <w:t>received:</w:t>
      </w:r>
    </w:p>
    <w:p w14:paraId="0AB1D511" w14:textId="77777777" w:rsidR="000354D3" w:rsidRPr="00622D8F" w:rsidRDefault="0064006D">
      <w:pPr>
        <w:pStyle w:val="ListParagraph"/>
        <w:numPr>
          <w:ilvl w:val="1"/>
          <w:numId w:val="13"/>
        </w:numPr>
        <w:tabs>
          <w:tab w:val="left" w:pos="367"/>
        </w:tabs>
        <w:spacing w:before="240"/>
        <w:ind w:left="367" w:right="2022" w:hanging="367"/>
        <w:jc w:val="right"/>
      </w:pPr>
      <w:r w:rsidRPr="00622D8F">
        <w:t>in</w:t>
      </w:r>
      <w:r w:rsidRPr="00622D8F">
        <w:rPr>
          <w:spacing w:val="2"/>
        </w:rPr>
        <w:t xml:space="preserve"> </w:t>
      </w:r>
      <w:r w:rsidRPr="00622D8F">
        <w:t>the case</w:t>
      </w:r>
      <w:r w:rsidRPr="00622D8F">
        <w:rPr>
          <w:spacing w:val="3"/>
        </w:rPr>
        <w:t xml:space="preserve"> </w:t>
      </w:r>
      <w:r w:rsidRPr="00622D8F">
        <w:t>of</w:t>
      </w:r>
      <w:r w:rsidRPr="00622D8F">
        <w:rPr>
          <w:spacing w:val="10"/>
        </w:rPr>
        <w:t xml:space="preserve"> </w:t>
      </w:r>
      <w:r w:rsidRPr="00622D8F">
        <w:t>delivery</w:t>
      </w:r>
      <w:r w:rsidRPr="00622D8F">
        <w:rPr>
          <w:spacing w:val="4"/>
        </w:rPr>
        <w:t xml:space="preserve"> </w:t>
      </w:r>
      <w:r w:rsidRPr="00622D8F">
        <w:t>by</w:t>
      </w:r>
      <w:r w:rsidRPr="00622D8F">
        <w:rPr>
          <w:spacing w:val="5"/>
        </w:rPr>
        <w:t xml:space="preserve"> </w:t>
      </w:r>
      <w:r w:rsidRPr="00622D8F">
        <w:t>hand,</w:t>
      </w:r>
      <w:r w:rsidRPr="00622D8F">
        <w:rPr>
          <w:spacing w:val="14"/>
        </w:rPr>
        <w:t xml:space="preserve"> </w:t>
      </w:r>
      <w:r w:rsidRPr="00622D8F">
        <w:t>when</w:t>
      </w:r>
      <w:r w:rsidRPr="00622D8F">
        <w:rPr>
          <w:spacing w:val="4"/>
        </w:rPr>
        <w:t xml:space="preserve"> </w:t>
      </w:r>
      <w:r w:rsidRPr="00622D8F">
        <w:t>delivered</w:t>
      </w:r>
      <w:r w:rsidRPr="00622D8F">
        <w:rPr>
          <w:spacing w:val="5"/>
        </w:rPr>
        <w:t xml:space="preserve"> </w:t>
      </w:r>
      <w:r w:rsidRPr="00622D8F">
        <w:t>against</w:t>
      </w:r>
      <w:r w:rsidRPr="00622D8F">
        <w:rPr>
          <w:spacing w:val="8"/>
        </w:rPr>
        <w:t xml:space="preserve"> </w:t>
      </w:r>
      <w:r w:rsidRPr="00622D8F">
        <w:t>receipt;</w:t>
      </w:r>
      <w:r w:rsidRPr="00622D8F">
        <w:rPr>
          <w:spacing w:val="9"/>
        </w:rPr>
        <w:t xml:space="preserve"> </w:t>
      </w:r>
      <w:r w:rsidRPr="00622D8F">
        <w:rPr>
          <w:spacing w:val="-5"/>
        </w:rPr>
        <w:t>or</w:t>
      </w:r>
    </w:p>
    <w:p w14:paraId="0AB1D512" w14:textId="77777777" w:rsidR="000354D3" w:rsidRPr="00622D8F" w:rsidRDefault="0064006D">
      <w:pPr>
        <w:pStyle w:val="ListParagraph"/>
        <w:numPr>
          <w:ilvl w:val="1"/>
          <w:numId w:val="13"/>
        </w:numPr>
        <w:tabs>
          <w:tab w:val="left" w:pos="1735"/>
          <w:tab w:val="left" w:pos="1737"/>
        </w:tabs>
        <w:spacing w:before="199" w:line="223" w:lineRule="auto"/>
        <w:ind w:left="1737" w:right="22" w:hanging="370"/>
      </w:pPr>
      <w:r w:rsidRPr="00622D8F">
        <w:t>in the case</w:t>
      </w:r>
      <w:r w:rsidRPr="00622D8F">
        <w:rPr>
          <w:spacing w:val="40"/>
        </w:rPr>
        <w:t xml:space="preserve"> </w:t>
      </w:r>
      <w:r w:rsidRPr="00622D8F">
        <w:t>of recorded delivery prepaid post, on the day following the recorded day of delivery; or</w:t>
      </w:r>
    </w:p>
    <w:p w14:paraId="0AB1D513" w14:textId="77777777" w:rsidR="000354D3" w:rsidRPr="00622D8F" w:rsidRDefault="0064006D">
      <w:pPr>
        <w:pStyle w:val="ListParagraph"/>
        <w:numPr>
          <w:ilvl w:val="1"/>
          <w:numId w:val="13"/>
        </w:numPr>
        <w:tabs>
          <w:tab w:val="left" w:pos="1734"/>
          <w:tab w:val="left" w:pos="1737"/>
        </w:tabs>
        <w:spacing w:before="251" w:line="230" w:lineRule="auto"/>
        <w:ind w:left="1737" w:right="18" w:hanging="370"/>
      </w:pPr>
      <w:r w:rsidRPr="00622D8F">
        <w:t>in</w:t>
      </w:r>
      <w:r w:rsidRPr="00622D8F">
        <w:rPr>
          <w:spacing w:val="-8"/>
        </w:rPr>
        <w:t xml:space="preserve"> </w:t>
      </w:r>
      <w:r w:rsidRPr="00622D8F">
        <w:t>the</w:t>
      </w:r>
      <w:r w:rsidRPr="00622D8F">
        <w:rPr>
          <w:spacing w:val="-1"/>
        </w:rPr>
        <w:t xml:space="preserve"> </w:t>
      </w:r>
      <w:r w:rsidRPr="00622D8F">
        <w:t>case</w:t>
      </w:r>
      <w:r w:rsidRPr="00622D8F">
        <w:rPr>
          <w:spacing w:val="-3"/>
        </w:rPr>
        <w:t xml:space="preserve"> </w:t>
      </w:r>
      <w:r w:rsidRPr="00622D8F">
        <w:t>of</w:t>
      </w:r>
      <w:r w:rsidRPr="00622D8F">
        <w:rPr>
          <w:spacing w:val="-1"/>
        </w:rPr>
        <w:t xml:space="preserve"> </w:t>
      </w:r>
      <w:r w:rsidRPr="00622D8F">
        <w:t>sent</w:t>
      </w:r>
      <w:r w:rsidRPr="00622D8F">
        <w:rPr>
          <w:spacing w:val="-6"/>
        </w:rPr>
        <w:t xml:space="preserve"> </w:t>
      </w:r>
      <w:r w:rsidRPr="00622D8F">
        <w:t>by</w:t>
      </w:r>
      <w:r w:rsidRPr="00622D8F">
        <w:rPr>
          <w:spacing w:val="-4"/>
        </w:rPr>
        <w:t xml:space="preserve"> </w:t>
      </w:r>
      <w:r w:rsidRPr="00622D8F">
        <w:t>electronic</w:t>
      </w:r>
      <w:r w:rsidRPr="00622D8F">
        <w:rPr>
          <w:spacing w:val="-7"/>
        </w:rPr>
        <w:t xml:space="preserve"> </w:t>
      </w:r>
      <w:r w:rsidRPr="00622D8F">
        <w:t>means</w:t>
      </w:r>
      <w:r w:rsidRPr="00622D8F">
        <w:rPr>
          <w:spacing w:val="-3"/>
        </w:rPr>
        <w:t xml:space="preserve"> </w:t>
      </w:r>
      <w:r w:rsidRPr="00622D8F">
        <w:t>as</w:t>
      </w:r>
      <w:r w:rsidRPr="00622D8F">
        <w:rPr>
          <w:spacing w:val="-3"/>
        </w:rPr>
        <w:t xml:space="preserve"> </w:t>
      </w:r>
      <w:r w:rsidRPr="00622D8F">
        <w:t>specified</w:t>
      </w:r>
      <w:r w:rsidRPr="00622D8F">
        <w:rPr>
          <w:spacing w:val="-9"/>
        </w:rPr>
        <w:t xml:space="preserve"> </w:t>
      </w:r>
      <w:r w:rsidRPr="00622D8F">
        <w:t>by</w:t>
      </w:r>
      <w:r w:rsidRPr="00622D8F">
        <w:rPr>
          <w:spacing w:val="-4"/>
        </w:rPr>
        <w:t xml:space="preserve"> </w:t>
      </w:r>
      <w:r w:rsidRPr="00622D8F">
        <w:t>the</w:t>
      </w:r>
      <w:r w:rsidRPr="00622D8F">
        <w:rPr>
          <w:spacing w:val="-12"/>
        </w:rPr>
        <w:t xml:space="preserve"> </w:t>
      </w:r>
      <w:r w:rsidRPr="00622D8F">
        <w:t>single</w:t>
      </w:r>
      <w:r w:rsidRPr="00622D8F">
        <w:rPr>
          <w:spacing w:val="-3"/>
        </w:rPr>
        <w:t xml:space="preserve"> </w:t>
      </w:r>
      <w:r w:rsidRPr="00622D8F">
        <w:t>allocation</w:t>
      </w:r>
      <w:r w:rsidRPr="00622D8F">
        <w:rPr>
          <w:spacing w:val="-8"/>
        </w:rPr>
        <w:t xml:space="preserve"> </w:t>
      </w:r>
      <w:r w:rsidRPr="00622D8F">
        <w:t>platform on</w:t>
      </w:r>
      <w:r w:rsidRPr="00622D8F">
        <w:rPr>
          <w:spacing w:val="-4"/>
        </w:rPr>
        <w:t xml:space="preserve"> </w:t>
      </w:r>
      <w:r w:rsidRPr="00622D8F">
        <w:t>its website, when delivered to the other party but only if an acknowledgement of receipt</w:t>
      </w:r>
      <w:r w:rsidRPr="00622D8F">
        <w:rPr>
          <w:spacing w:val="-1"/>
        </w:rPr>
        <w:t xml:space="preserve"> </w:t>
      </w:r>
      <w:r w:rsidRPr="00622D8F">
        <w:t>is requested</w:t>
      </w:r>
      <w:r w:rsidRPr="00622D8F">
        <w:rPr>
          <w:spacing w:val="-10"/>
        </w:rPr>
        <w:t xml:space="preserve"> </w:t>
      </w:r>
      <w:r w:rsidRPr="00622D8F">
        <w:t>and</w:t>
      </w:r>
      <w:r w:rsidRPr="00622D8F">
        <w:rPr>
          <w:spacing w:val="-10"/>
        </w:rPr>
        <w:t xml:space="preserve"> </w:t>
      </w:r>
      <w:r w:rsidRPr="00622D8F">
        <w:t>obtained</w:t>
      </w:r>
      <w:r w:rsidRPr="00622D8F">
        <w:rPr>
          <w:spacing w:val="-10"/>
        </w:rPr>
        <w:t xml:space="preserve"> </w:t>
      </w:r>
      <w:r w:rsidRPr="00622D8F">
        <w:t>by</w:t>
      </w:r>
      <w:r w:rsidRPr="00622D8F">
        <w:rPr>
          <w:spacing w:val="-11"/>
        </w:rPr>
        <w:t xml:space="preserve"> </w:t>
      </w:r>
      <w:r w:rsidRPr="00622D8F">
        <w:t>the</w:t>
      </w:r>
      <w:r w:rsidRPr="00622D8F">
        <w:rPr>
          <w:spacing w:val="-11"/>
        </w:rPr>
        <w:t xml:space="preserve"> </w:t>
      </w:r>
      <w:r w:rsidRPr="00622D8F">
        <w:t>party</w:t>
      </w:r>
      <w:r w:rsidRPr="00622D8F">
        <w:rPr>
          <w:spacing w:val="-10"/>
        </w:rPr>
        <w:t xml:space="preserve"> </w:t>
      </w:r>
      <w:r w:rsidRPr="00622D8F">
        <w:t>sending</w:t>
      </w:r>
      <w:r w:rsidRPr="00622D8F">
        <w:rPr>
          <w:spacing w:val="-11"/>
        </w:rPr>
        <w:t xml:space="preserve"> </w:t>
      </w:r>
      <w:r w:rsidRPr="00622D8F">
        <w:t>by</w:t>
      </w:r>
      <w:r w:rsidRPr="00622D8F">
        <w:rPr>
          <w:spacing w:val="-11"/>
        </w:rPr>
        <w:t xml:space="preserve"> </w:t>
      </w:r>
      <w:r w:rsidRPr="00622D8F">
        <w:t>electronic</w:t>
      </w:r>
      <w:r w:rsidRPr="00622D8F">
        <w:rPr>
          <w:spacing w:val="-9"/>
        </w:rPr>
        <w:t xml:space="preserve"> </w:t>
      </w:r>
      <w:r w:rsidRPr="00622D8F">
        <w:t>means</w:t>
      </w:r>
      <w:r w:rsidRPr="00622D8F">
        <w:rPr>
          <w:spacing w:val="-8"/>
        </w:rPr>
        <w:t xml:space="preserve"> </w:t>
      </w:r>
      <w:r w:rsidRPr="00622D8F">
        <w:t>as</w:t>
      </w:r>
      <w:r w:rsidRPr="00622D8F">
        <w:rPr>
          <w:spacing w:val="-10"/>
        </w:rPr>
        <w:t xml:space="preserve"> </w:t>
      </w:r>
      <w:r w:rsidRPr="00622D8F">
        <w:t>specified by the single allocation platform on its website.</w:t>
      </w:r>
    </w:p>
    <w:p w14:paraId="0AB1D514" w14:textId="77777777" w:rsidR="000354D3" w:rsidRPr="00622D8F" w:rsidRDefault="0064006D">
      <w:pPr>
        <w:pStyle w:val="ListParagraph"/>
        <w:numPr>
          <w:ilvl w:val="0"/>
          <w:numId w:val="13"/>
        </w:numPr>
        <w:tabs>
          <w:tab w:val="left" w:pos="994"/>
          <w:tab w:val="left" w:pos="998"/>
        </w:tabs>
        <w:spacing w:before="229" w:line="242" w:lineRule="auto"/>
        <w:ind w:right="257" w:hanging="353"/>
        <w:jc w:val="both"/>
      </w:pPr>
      <w:r w:rsidRPr="00622D8F">
        <w:t>If a notice or other communication has been received outside normal working hours on a working</w:t>
      </w:r>
      <w:r w:rsidRPr="00622D8F">
        <w:rPr>
          <w:spacing w:val="-3"/>
        </w:rPr>
        <w:t xml:space="preserve"> </w:t>
      </w:r>
      <w:r w:rsidRPr="00622D8F">
        <w:t>day, it is</w:t>
      </w:r>
      <w:r w:rsidRPr="00622D8F">
        <w:rPr>
          <w:spacing w:val="-10"/>
        </w:rPr>
        <w:t xml:space="preserve"> </w:t>
      </w:r>
      <w:r w:rsidRPr="00622D8F">
        <w:t>deemed</w:t>
      </w:r>
      <w:r w:rsidRPr="00622D8F">
        <w:rPr>
          <w:spacing w:val="-4"/>
        </w:rPr>
        <w:t xml:space="preserve"> </w:t>
      </w:r>
      <w:r w:rsidRPr="00622D8F">
        <w:t>to</w:t>
      </w:r>
      <w:r w:rsidRPr="00622D8F">
        <w:rPr>
          <w:spacing w:val="-4"/>
        </w:rPr>
        <w:t xml:space="preserve"> </w:t>
      </w:r>
      <w:r w:rsidRPr="00622D8F">
        <w:t>have</w:t>
      </w:r>
      <w:r w:rsidRPr="00622D8F">
        <w:rPr>
          <w:spacing w:val="-5"/>
        </w:rPr>
        <w:t xml:space="preserve"> </w:t>
      </w:r>
      <w:r w:rsidRPr="00622D8F">
        <w:t>been</w:t>
      </w:r>
      <w:r w:rsidRPr="00622D8F">
        <w:rPr>
          <w:spacing w:val="-3"/>
        </w:rPr>
        <w:t xml:space="preserve"> </w:t>
      </w:r>
      <w:r w:rsidRPr="00622D8F">
        <w:t>received</w:t>
      </w:r>
      <w:r w:rsidRPr="00622D8F">
        <w:rPr>
          <w:spacing w:val="-3"/>
        </w:rPr>
        <w:t xml:space="preserve"> </w:t>
      </w:r>
      <w:r w:rsidRPr="00622D8F">
        <w:t>at the</w:t>
      </w:r>
      <w:r w:rsidRPr="00622D8F">
        <w:rPr>
          <w:spacing w:val="-8"/>
        </w:rPr>
        <w:t xml:space="preserve"> </w:t>
      </w:r>
      <w:r w:rsidRPr="00622D8F">
        <w:t>opening</w:t>
      </w:r>
      <w:r w:rsidRPr="00622D8F">
        <w:rPr>
          <w:spacing w:val="-3"/>
        </w:rPr>
        <w:t xml:space="preserve"> </w:t>
      </w:r>
      <w:r w:rsidRPr="00622D8F">
        <w:t>of business</w:t>
      </w:r>
      <w:r w:rsidRPr="00622D8F">
        <w:rPr>
          <w:spacing w:val="-9"/>
        </w:rPr>
        <w:t xml:space="preserve"> </w:t>
      </w:r>
      <w:r w:rsidRPr="00622D8F">
        <w:t>on</w:t>
      </w:r>
      <w:r w:rsidRPr="00622D8F">
        <w:rPr>
          <w:spacing w:val="-4"/>
        </w:rPr>
        <w:t xml:space="preserve"> </w:t>
      </w:r>
      <w:r w:rsidRPr="00622D8F">
        <w:t>the</w:t>
      </w:r>
      <w:r w:rsidRPr="00622D8F">
        <w:rPr>
          <w:spacing w:val="-8"/>
        </w:rPr>
        <w:t xml:space="preserve"> </w:t>
      </w:r>
      <w:r w:rsidRPr="00622D8F">
        <w:t xml:space="preserve">next working </w:t>
      </w:r>
      <w:r w:rsidRPr="00622D8F">
        <w:rPr>
          <w:spacing w:val="-4"/>
        </w:rPr>
        <w:t>day.</w:t>
      </w:r>
    </w:p>
    <w:p w14:paraId="0AB1D515" w14:textId="77777777" w:rsidR="000354D3" w:rsidRPr="00622D8F" w:rsidRDefault="000354D3">
      <w:pPr>
        <w:pStyle w:val="BodyText"/>
        <w:spacing w:before="229"/>
        <w:ind w:left="0"/>
      </w:pPr>
    </w:p>
    <w:p w14:paraId="3C08F683" w14:textId="77777777" w:rsidR="001A1C9A" w:rsidRPr="00622D8F" w:rsidRDefault="001A1C9A">
      <w:pPr>
        <w:pStyle w:val="BodyText"/>
        <w:spacing w:before="229"/>
        <w:ind w:left="0"/>
      </w:pPr>
    </w:p>
    <w:p w14:paraId="0AB1D516" w14:textId="08952526" w:rsidR="000354D3" w:rsidRPr="00622D8F" w:rsidRDefault="0064006D">
      <w:pPr>
        <w:ind w:left="425"/>
        <w:jc w:val="center"/>
        <w:rPr>
          <w:b/>
          <w:sz w:val="24"/>
        </w:rPr>
      </w:pPr>
      <w:bookmarkStart w:id="90" w:name="_bookmark87"/>
      <w:bookmarkEnd w:id="90"/>
      <w:r w:rsidRPr="00622D8F">
        <w:rPr>
          <w:sz w:val="24"/>
        </w:rPr>
        <w:t>Article</w:t>
      </w:r>
      <w:r w:rsidRPr="00622D8F">
        <w:rPr>
          <w:spacing w:val="-6"/>
          <w:sz w:val="24"/>
        </w:rPr>
        <w:t xml:space="preserve"> </w:t>
      </w:r>
      <w:r w:rsidRPr="00622D8F">
        <w:rPr>
          <w:sz w:val="24"/>
        </w:rPr>
        <w:t>75</w:t>
      </w:r>
      <w:r w:rsidRPr="00622D8F">
        <w:rPr>
          <w:spacing w:val="-20"/>
          <w:sz w:val="24"/>
        </w:rPr>
        <w:t xml:space="preserve"> </w:t>
      </w:r>
      <w:r w:rsidRPr="00622D8F">
        <w:rPr>
          <w:b/>
          <w:spacing w:val="-2"/>
          <w:sz w:val="24"/>
        </w:rPr>
        <w:t>Confidentiality</w:t>
      </w:r>
    </w:p>
    <w:p w14:paraId="0AB1D517" w14:textId="77777777" w:rsidR="000354D3" w:rsidRPr="00622D8F" w:rsidRDefault="0064006D">
      <w:pPr>
        <w:pStyle w:val="ListParagraph"/>
        <w:numPr>
          <w:ilvl w:val="0"/>
          <w:numId w:val="12"/>
        </w:numPr>
        <w:tabs>
          <w:tab w:val="left" w:pos="994"/>
          <w:tab w:val="left" w:pos="998"/>
        </w:tabs>
        <w:spacing w:before="242"/>
        <w:ind w:right="268" w:hanging="353"/>
      </w:pPr>
      <w:r w:rsidRPr="00622D8F">
        <w:t>The</w:t>
      </w:r>
      <w:r w:rsidRPr="00622D8F">
        <w:rPr>
          <w:spacing w:val="-11"/>
        </w:rPr>
        <w:t xml:space="preserve"> </w:t>
      </w:r>
      <w:r w:rsidRPr="00622D8F">
        <w:t>participation</w:t>
      </w:r>
      <w:r w:rsidRPr="00622D8F">
        <w:rPr>
          <w:spacing w:val="-12"/>
        </w:rPr>
        <w:t xml:space="preserve"> </w:t>
      </w:r>
      <w:r w:rsidRPr="00622D8F">
        <w:t>agreement</w:t>
      </w:r>
      <w:r w:rsidRPr="00622D8F">
        <w:rPr>
          <w:spacing w:val="-12"/>
        </w:rPr>
        <w:t xml:space="preserve"> </w:t>
      </w:r>
      <w:r w:rsidRPr="00622D8F">
        <w:t>and</w:t>
      </w:r>
      <w:r w:rsidRPr="00622D8F">
        <w:rPr>
          <w:spacing w:val="5"/>
        </w:rPr>
        <w:t xml:space="preserve"> </w:t>
      </w:r>
      <w:r w:rsidRPr="00622D8F">
        <w:t>any</w:t>
      </w:r>
      <w:r w:rsidRPr="00622D8F">
        <w:rPr>
          <w:spacing w:val="-13"/>
        </w:rPr>
        <w:t xml:space="preserve"> </w:t>
      </w:r>
      <w:r w:rsidRPr="00622D8F">
        <w:t>other</w:t>
      </w:r>
      <w:r w:rsidRPr="00622D8F">
        <w:rPr>
          <w:spacing w:val="-7"/>
        </w:rPr>
        <w:t xml:space="preserve"> </w:t>
      </w:r>
      <w:r w:rsidRPr="00622D8F">
        <w:t>information</w:t>
      </w:r>
      <w:r w:rsidRPr="00622D8F">
        <w:rPr>
          <w:spacing w:val="-13"/>
        </w:rPr>
        <w:t xml:space="preserve"> </w:t>
      </w:r>
      <w:r w:rsidRPr="00622D8F">
        <w:t>exchanged</w:t>
      </w:r>
      <w:r w:rsidRPr="00622D8F">
        <w:rPr>
          <w:spacing w:val="-12"/>
        </w:rPr>
        <w:t xml:space="preserve"> </w:t>
      </w:r>
      <w:r w:rsidRPr="00622D8F">
        <w:t>relating</w:t>
      </w:r>
      <w:r w:rsidRPr="00622D8F">
        <w:rPr>
          <w:spacing w:val="-13"/>
        </w:rPr>
        <w:t xml:space="preserve"> </w:t>
      </w:r>
      <w:r w:rsidRPr="00622D8F">
        <w:t>to</w:t>
      </w:r>
      <w:r w:rsidRPr="00622D8F">
        <w:rPr>
          <w:spacing w:val="-13"/>
        </w:rPr>
        <w:t xml:space="preserve"> </w:t>
      </w:r>
      <w:r w:rsidRPr="00622D8F">
        <w:t>its</w:t>
      </w:r>
      <w:r w:rsidRPr="00622D8F">
        <w:rPr>
          <w:spacing w:val="-5"/>
        </w:rPr>
        <w:t xml:space="preserve"> </w:t>
      </w:r>
      <w:r w:rsidRPr="00622D8F">
        <w:t>preparation</w:t>
      </w:r>
      <w:r w:rsidRPr="00622D8F">
        <w:rPr>
          <w:spacing w:val="-12"/>
        </w:rPr>
        <w:t xml:space="preserve"> </w:t>
      </w:r>
      <w:r w:rsidRPr="00622D8F">
        <w:t>and the application of a market participant shall be considered as confidential.</w:t>
      </w:r>
    </w:p>
    <w:p w14:paraId="0AB1D518" w14:textId="77777777" w:rsidR="000354D3" w:rsidRPr="00622D8F" w:rsidRDefault="0064006D">
      <w:pPr>
        <w:pStyle w:val="ListParagraph"/>
        <w:numPr>
          <w:ilvl w:val="0"/>
          <w:numId w:val="12"/>
        </w:numPr>
        <w:tabs>
          <w:tab w:val="left" w:pos="994"/>
          <w:tab w:val="left" w:pos="998"/>
        </w:tabs>
        <w:spacing w:before="249" w:line="232" w:lineRule="auto"/>
        <w:ind w:right="253" w:hanging="353"/>
      </w:pPr>
      <w:r w:rsidRPr="00622D8F">
        <w:t>Subject to paragraph 3 of this Article, the single allocation platform and each registered participant</w:t>
      </w:r>
      <w:r w:rsidRPr="00622D8F">
        <w:rPr>
          <w:spacing w:val="-8"/>
        </w:rPr>
        <w:t xml:space="preserve"> </w:t>
      </w:r>
      <w:r w:rsidRPr="00622D8F">
        <w:t>who</w:t>
      </w:r>
      <w:r w:rsidRPr="00622D8F">
        <w:rPr>
          <w:spacing w:val="-9"/>
        </w:rPr>
        <w:t xml:space="preserve"> </w:t>
      </w:r>
      <w:r w:rsidRPr="00622D8F">
        <w:t>is</w:t>
      </w:r>
      <w:r w:rsidRPr="00622D8F">
        <w:rPr>
          <w:spacing w:val="-14"/>
        </w:rPr>
        <w:t xml:space="preserve"> </w:t>
      </w:r>
      <w:r w:rsidRPr="00622D8F">
        <w:t>a</w:t>
      </w:r>
      <w:r w:rsidRPr="00622D8F">
        <w:rPr>
          <w:spacing w:val="-10"/>
        </w:rPr>
        <w:t xml:space="preserve"> </w:t>
      </w:r>
      <w:r w:rsidRPr="00622D8F">
        <w:t>recipient</w:t>
      </w:r>
      <w:r w:rsidRPr="00622D8F">
        <w:rPr>
          <w:spacing w:val="-6"/>
        </w:rPr>
        <w:t xml:space="preserve"> </w:t>
      </w:r>
      <w:r w:rsidRPr="00622D8F">
        <w:t>of</w:t>
      </w:r>
      <w:r w:rsidRPr="00622D8F">
        <w:rPr>
          <w:spacing w:val="-4"/>
        </w:rPr>
        <w:t xml:space="preserve"> </w:t>
      </w:r>
      <w:r w:rsidRPr="00622D8F">
        <w:t>confidential</w:t>
      </w:r>
      <w:r w:rsidRPr="00622D8F">
        <w:rPr>
          <w:spacing w:val="-8"/>
        </w:rPr>
        <w:t xml:space="preserve"> </w:t>
      </w:r>
      <w:r w:rsidRPr="00622D8F">
        <w:t>information</w:t>
      </w:r>
      <w:r w:rsidRPr="00622D8F">
        <w:rPr>
          <w:spacing w:val="-9"/>
        </w:rPr>
        <w:t xml:space="preserve"> </w:t>
      </w:r>
      <w:r w:rsidRPr="00622D8F">
        <w:t>in</w:t>
      </w:r>
      <w:r w:rsidRPr="00622D8F">
        <w:rPr>
          <w:spacing w:val="-9"/>
        </w:rPr>
        <w:t xml:space="preserve"> </w:t>
      </w:r>
      <w:r w:rsidRPr="00622D8F">
        <w:t>relation</w:t>
      </w:r>
      <w:r w:rsidRPr="00622D8F">
        <w:rPr>
          <w:spacing w:val="-8"/>
        </w:rPr>
        <w:t xml:space="preserve"> </w:t>
      </w:r>
      <w:r w:rsidRPr="00622D8F">
        <w:t>to these</w:t>
      </w:r>
      <w:r w:rsidRPr="00622D8F">
        <w:rPr>
          <w:spacing w:val="-11"/>
        </w:rPr>
        <w:t xml:space="preserve"> </w:t>
      </w:r>
      <w:r w:rsidRPr="00622D8F">
        <w:t>HAR</w:t>
      </w:r>
      <w:r w:rsidRPr="00622D8F">
        <w:rPr>
          <w:spacing w:val="-14"/>
        </w:rPr>
        <w:t xml:space="preserve"> </w:t>
      </w:r>
      <w:r w:rsidRPr="00622D8F">
        <w:t>shall</w:t>
      </w:r>
      <w:r w:rsidRPr="00622D8F">
        <w:rPr>
          <w:spacing w:val="-4"/>
        </w:rPr>
        <w:t xml:space="preserve"> </w:t>
      </w:r>
      <w:r w:rsidRPr="00622D8F">
        <w:t>preserve the</w:t>
      </w:r>
      <w:r w:rsidRPr="00622D8F">
        <w:rPr>
          <w:spacing w:val="-2"/>
        </w:rPr>
        <w:t xml:space="preserve"> </w:t>
      </w:r>
      <w:r w:rsidRPr="00622D8F">
        <w:t>confidentiality</w:t>
      </w:r>
      <w:r w:rsidRPr="00622D8F">
        <w:rPr>
          <w:spacing w:val="-14"/>
        </w:rPr>
        <w:t xml:space="preserve"> </w:t>
      </w:r>
      <w:r w:rsidRPr="00622D8F">
        <w:t>of</w:t>
      </w:r>
      <w:r w:rsidRPr="00622D8F">
        <w:rPr>
          <w:spacing w:val="-8"/>
        </w:rPr>
        <w:t xml:space="preserve"> </w:t>
      </w:r>
      <w:r w:rsidRPr="00622D8F">
        <w:t>such</w:t>
      </w:r>
      <w:r w:rsidRPr="00622D8F">
        <w:rPr>
          <w:spacing w:val="-14"/>
        </w:rPr>
        <w:t xml:space="preserve"> </w:t>
      </w:r>
      <w:r w:rsidRPr="00622D8F">
        <w:t>information</w:t>
      </w:r>
      <w:r w:rsidRPr="00622D8F">
        <w:rPr>
          <w:spacing w:val="-14"/>
        </w:rPr>
        <w:t xml:space="preserve"> </w:t>
      </w:r>
      <w:r w:rsidRPr="00622D8F">
        <w:t>and</w:t>
      </w:r>
      <w:r w:rsidRPr="00622D8F">
        <w:rPr>
          <w:spacing w:val="-13"/>
        </w:rPr>
        <w:t xml:space="preserve"> </w:t>
      </w:r>
      <w:r w:rsidRPr="00622D8F">
        <w:t>shall</w:t>
      </w:r>
      <w:r w:rsidRPr="00622D8F">
        <w:rPr>
          <w:spacing w:val="-10"/>
        </w:rPr>
        <w:t xml:space="preserve"> </w:t>
      </w:r>
      <w:r w:rsidRPr="00622D8F">
        <w:t>not directly</w:t>
      </w:r>
      <w:r w:rsidRPr="00622D8F">
        <w:rPr>
          <w:spacing w:val="-14"/>
        </w:rPr>
        <w:t xml:space="preserve"> </w:t>
      </w:r>
      <w:r w:rsidRPr="00622D8F">
        <w:t>or</w:t>
      </w:r>
      <w:r w:rsidRPr="00622D8F">
        <w:rPr>
          <w:spacing w:val="-8"/>
        </w:rPr>
        <w:t xml:space="preserve"> </w:t>
      </w:r>
      <w:r w:rsidRPr="00622D8F">
        <w:t>indirectly</w:t>
      </w:r>
      <w:r w:rsidRPr="00622D8F">
        <w:rPr>
          <w:spacing w:val="-14"/>
        </w:rPr>
        <w:t xml:space="preserve"> </w:t>
      </w:r>
      <w:r w:rsidRPr="00622D8F">
        <w:t>reveal,</w:t>
      </w:r>
      <w:r w:rsidRPr="00622D8F">
        <w:rPr>
          <w:spacing w:val="-7"/>
        </w:rPr>
        <w:t xml:space="preserve"> </w:t>
      </w:r>
      <w:r w:rsidRPr="00622D8F">
        <w:t>report,</w:t>
      </w:r>
      <w:r w:rsidRPr="00622D8F">
        <w:rPr>
          <w:spacing w:val="-6"/>
        </w:rPr>
        <w:t xml:space="preserve"> </w:t>
      </w:r>
      <w:r w:rsidRPr="00622D8F">
        <w:t>publish, disclose, transfer or use</w:t>
      </w:r>
      <w:r w:rsidRPr="00622D8F">
        <w:rPr>
          <w:spacing w:val="-7"/>
        </w:rPr>
        <w:t xml:space="preserve"> </w:t>
      </w:r>
      <w:r w:rsidRPr="00622D8F">
        <w:t>any</w:t>
      </w:r>
      <w:r w:rsidRPr="00622D8F">
        <w:rPr>
          <w:spacing w:val="-6"/>
        </w:rPr>
        <w:t xml:space="preserve"> </w:t>
      </w:r>
      <w:r w:rsidRPr="00622D8F">
        <w:t>item</w:t>
      </w:r>
      <w:r w:rsidRPr="00622D8F">
        <w:rPr>
          <w:spacing w:val="-1"/>
        </w:rPr>
        <w:t xml:space="preserve"> </w:t>
      </w:r>
      <w:r w:rsidRPr="00622D8F">
        <w:t>of the</w:t>
      </w:r>
      <w:r w:rsidRPr="00622D8F">
        <w:rPr>
          <w:spacing w:val="-6"/>
        </w:rPr>
        <w:t xml:space="preserve"> </w:t>
      </w:r>
      <w:r w:rsidRPr="00622D8F">
        <w:t>confidential information</w:t>
      </w:r>
      <w:r w:rsidRPr="00622D8F">
        <w:rPr>
          <w:spacing w:val="-4"/>
        </w:rPr>
        <w:t xml:space="preserve"> </w:t>
      </w:r>
      <w:r w:rsidRPr="00622D8F">
        <w:t>otherwise</w:t>
      </w:r>
      <w:r w:rsidRPr="00622D8F">
        <w:rPr>
          <w:spacing w:val="-8"/>
        </w:rPr>
        <w:t xml:space="preserve"> </w:t>
      </w:r>
      <w:r w:rsidRPr="00622D8F">
        <w:t>than</w:t>
      </w:r>
      <w:r w:rsidRPr="00622D8F">
        <w:rPr>
          <w:spacing w:val="-4"/>
        </w:rPr>
        <w:t xml:space="preserve"> </w:t>
      </w:r>
      <w:r w:rsidRPr="00622D8F">
        <w:t>for the</w:t>
      </w:r>
      <w:r w:rsidRPr="00622D8F">
        <w:rPr>
          <w:spacing w:val="-6"/>
        </w:rPr>
        <w:t xml:space="preserve"> </w:t>
      </w:r>
      <w:r w:rsidRPr="00622D8F">
        <w:t>purpose for which it was disclosed.</w:t>
      </w:r>
    </w:p>
    <w:p w14:paraId="0AB1D519" w14:textId="77777777" w:rsidR="000354D3" w:rsidRPr="00622D8F" w:rsidRDefault="0064006D">
      <w:pPr>
        <w:pStyle w:val="ListParagraph"/>
        <w:numPr>
          <w:ilvl w:val="0"/>
          <w:numId w:val="12"/>
        </w:numPr>
        <w:tabs>
          <w:tab w:val="left" w:pos="994"/>
          <w:tab w:val="left" w:pos="998"/>
        </w:tabs>
        <w:spacing w:before="241"/>
        <w:ind w:right="257" w:hanging="353"/>
      </w:pPr>
      <w:r w:rsidRPr="00622D8F">
        <w:t>Notwithstanding paragraph 2 of this Article, the single allocation platform or a registered participant may disclose confidential information of a disclosing party to a third party with the other party’s prior consent expressed in writing and subject to the condition that the receiving party</w:t>
      </w:r>
      <w:r w:rsidRPr="00622D8F">
        <w:rPr>
          <w:spacing w:val="-14"/>
        </w:rPr>
        <w:t xml:space="preserve"> </w:t>
      </w:r>
      <w:r w:rsidRPr="00622D8F">
        <w:t>has</w:t>
      </w:r>
      <w:r w:rsidRPr="00622D8F">
        <w:rPr>
          <w:spacing w:val="-13"/>
        </w:rPr>
        <w:t xml:space="preserve"> </w:t>
      </w:r>
      <w:r w:rsidRPr="00622D8F">
        <w:t>given</w:t>
      </w:r>
      <w:r w:rsidRPr="00622D8F">
        <w:rPr>
          <w:spacing w:val="-12"/>
        </w:rPr>
        <w:t xml:space="preserve"> </w:t>
      </w:r>
      <w:r w:rsidRPr="00622D8F">
        <w:t>assurance</w:t>
      </w:r>
      <w:r w:rsidRPr="00622D8F">
        <w:rPr>
          <w:spacing w:val="-10"/>
        </w:rPr>
        <w:t xml:space="preserve"> </w:t>
      </w:r>
      <w:r w:rsidRPr="00622D8F">
        <w:t>that</w:t>
      </w:r>
      <w:r w:rsidRPr="00622D8F">
        <w:rPr>
          <w:spacing w:val="-12"/>
        </w:rPr>
        <w:t xml:space="preserve"> </w:t>
      </w:r>
      <w:r w:rsidRPr="00622D8F">
        <w:t>such third</w:t>
      </w:r>
      <w:r w:rsidRPr="00622D8F">
        <w:rPr>
          <w:spacing w:val="-13"/>
        </w:rPr>
        <w:t xml:space="preserve"> </w:t>
      </w:r>
      <w:r w:rsidRPr="00622D8F">
        <w:t>party</w:t>
      </w:r>
      <w:r w:rsidRPr="00622D8F">
        <w:rPr>
          <w:spacing w:val="-13"/>
        </w:rPr>
        <w:t xml:space="preserve"> </w:t>
      </w:r>
      <w:r w:rsidRPr="00622D8F">
        <w:t>is</w:t>
      </w:r>
      <w:r w:rsidRPr="00622D8F">
        <w:rPr>
          <w:spacing w:val="-8"/>
        </w:rPr>
        <w:t xml:space="preserve"> </w:t>
      </w:r>
      <w:r w:rsidRPr="00622D8F">
        <w:t>bound</w:t>
      </w:r>
      <w:r w:rsidRPr="00622D8F">
        <w:rPr>
          <w:spacing w:val="-14"/>
        </w:rPr>
        <w:t xml:space="preserve"> </w:t>
      </w:r>
      <w:r w:rsidRPr="00622D8F">
        <w:t>by</w:t>
      </w:r>
      <w:r w:rsidRPr="00622D8F">
        <w:rPr>
          <w:spacing w:val="-13"/>
        </w:rPr>
        <w:t xml:space="preserve"> </w:t>
      </w:r>
      <w:r w:rsidRPr="00622D8F">
        <w:t>equivalent</w:t>
      </w:r>
      <w:r w:rsidRPr="00622D8F">
        <w:rPr>
          <w:spacing w:val="-11"/>
        </w:rPr>
        <w:t xml:space="preserve"> </w:t>
      </w:r>
      <w:r w:rsidRPr="00622D8F">
        <w:t>confidentiality</w:t>
      </w:r>
      <w:r w:rsidRPr="00622D8F">
        <w:rPr>
          <w:spacing w:val="-11"/>
        </w:rPr>
        <w:t xml:space="preserve"> </w:t>
      </w:r>
      <w:r w:rsidRPr="00622D8F">
        <w:t>obligations as set out in these HAR directly enforceable by the other</w:t>
      </w:r>
      <w:r w:rsidRPr="00622D8F">
        <w:rPr>
          <w:spacing w:val="40"/>
        </w:rPr>
        <w:t xml:space="preserve"> </w:t>
      </w:r>
      <w:r w:rsidRPr="00622D8F">
        <w:t>party.</w:t>
      </w:r>
    </w:p>
    <w:p w14:paraId="0AB1D51A" w14:textId="77777777" w:rsidR="000354D3" w:rsidRPr="00622D8F" w:rsidRDefault="0064006D">
      <w:pPr>
        <w:pStyle w:val="ListParagraph"/>
        <w:numPr>
          <w:ilvl w:val="0"/>
          <w:numId w:val="12"/>
        </w:numPr>
        <w:tabs>
          <w:tab w:val="left" w:pos="994"/>
          <w:tab w:val="left" w:pos="998"/>
        </w:tabs>
        <w:spacing w:before="242"/>
        <w:ind w:right="272" w:hanging="353"/>
      </w:pPr>
      <w:r w:rsidRPr="00622D8F">
        <w:t>Notwithstanding paragraph 2 of this article the single allocation platform or a registered participant may disclose confidential information of a disclosing party:</w:t>
      </w:r>
    </w:p>
    <w:p w14:paraId="0AB1D51B" w14:textId="77777777" w:rsidR="000354D3" w:rsidRPr="00622D8F" w:rsidRDefault="0064006D">
      <w:pPr>
        <w:pStyle w:val="ListParagraph"/>
        <w:numPr>
          <w:ilvl w:val="1"/>
          <w:numId w:val="12"/>
        </w:numPr>
        <w:tabs>
          <w:tab w:val="left" w:pos="1910"/>
        </w:tabs>
        <w:spacing w:before="239"/>
        <w:ind w:hanging="367"/>
      </w:pPr>
      <w:r w:rsidRPr="00622D8F">
        <w:t>to</w:t>
      </w:r>
      <w:r w:rsidRPr="00622D8F">
        <w:rPr>
          <w:spacing w:val="4"/>
        </w:rPr>
        <w:t xml:space="preserve"> </w:t>
      </w:r>
      <w:r w:rsidRPr="00622D8F">
        <w:t>the</w:t>
      </w:r>
      <w:r w:rsidRPr="00622D8F">
        <w:rPr>
          <w:spacing w:val="4"/>
        </w:rPr>
        <w:t xml:space="preserve"> </w:t>
      </w:r>
      <w:r w:rsidRPr="00622D8F">
        <w:t>extent</w:t>
      </w:r>
      <w:r w:rsidRPr="00622D8F">
        <w:rPr>
          <w:spacing w:val="8"/>
        </w:rPr>
        <w:t xml:space="preserve"> </w:t>
      </w:r>
      <w:r w:rsidRPr="00622D8F">
        <w:t>expressly</w:t>
      </w:r>
      <w:r w:rsidRPr="00622D8F">
        <w:rPr>
          <w:spacing w:val="5"/>
        </w:rPr>
        <w:t xml:space="preserve"> </w:t>
      </w:r>
      <w:r w:rsidRPr="00622D8F">
        <w:t>permitted</w:t>
      </w:r>
      <w:r w:rsidRPr="00622D8F">
        <w:rPr>
          <w:spacing w:val="8"/>
        </w:rPr>
        <w:t xml:space="preserve"> </w:t>
      </w:r>
      <w:r w:rsidRPr="00622D8F">
        <w:t>or</w:t>
      </w:r>
      <w:r w:rsidRPr="00622D8F">
        <w:rPr>
          <w:spacing w:val="14"/>
        </w:rPr>
        <w:t xml:space="preserve"> </w:t>
      </w:r>
      <w:r w:rsidRPr="00622D8F">
        <w:t>contemplated</w:t>
      </w:r>
      <w:r w:rsidRPr="00622D8F">
        <w:rPr>
          <w:spacing w:val="6"/>
        </w:rPr>
        <w:t xml:space="preserve"> </w:t>
      </w:r>
      <w:r w:rsidRPr="00622D8F">
        <w:t>by</w:t>
      </w:r>
      <w:r w:rsidRPr="00622D8F">
        <w:rPr>
          <w:spacing w:val="4"/>
        </w:rPr>
        <w:t xml:space="preserve"> </w:t>
      </w:r>
      <w:r w:rsidRPr="00622D8F">
        <w:t>the</w:t>
      </w:r>
      <w:r w:rsidRPr="00622D8F">
        <w:rPr>
          <w:spacing w:val="16"/>
        </w:rPr>
        <w:t xml:space="preserve"> </w:t>
      </w:r>
      <w:r w:rsidRPr="00622D8F">
        <w:rPr>
          <w:spacing w:val="-4"/>
        </w:rPr>
        <w:t>HAR;</w:t>
      </w:r>
    </w:p>
    <w:p w14:paraId="0AB1D51C" w14:textId="77777777" w:rsidR="000354D3" w:rsidRPr="00622D8F" w:rsidRDefault="0064006D">
      <w:pPr>
        <w:pStyle w:val="ListParagraph"/>
        <w:numPr>
          <w:ilvl w:val="1"/>
          <w:numId w:val="12"/>
        </w:numPr>
        <w:tabs>
          <w:tab w:val="left" w:pos="1905"/>
          <w:tab w:val="left" w:pos="1910"/>
        </w:tabs>
        <w:spacing w:before="214" w:line="225" w:lineRule="auto"/>
        <w:ind w:right="276" w:hanging="370"/>
      </w:pPr>
      <w:r w:rsidRPr="00622D8F">
        <w:t>to any person who is one of the directors, officers, employees, agents, advisers or insurers of the recipient and who needs to know the confidential information in connection with these HAR;</w:t>
      </w:r>
    </w:p>
    <w:p w14:paraId="0AB1D51E" w14:textId="522066C5" w:rsidR="000354D3" w:rsidRPr="00622D8F" w:rsidRDefault="0064006D" w:rsidP="00FC3E0B">
      <w:pPr>
        <w:pStyle w:val="ListParagraph"/>
        <w:numPr>
          <w:ilvl w:val="1"/>
          <w:numId w:val="12"/>
        </w:numPr>
        <w:tabs>
          <w:tab w:val="left" w:pos="1905"/>
          <w:tab w:val="left" w:pos="1910"/>
        </w:tabs>
        <w:spacing w:before="93" w:line="225" w:lineRule="auto"/>
        <w:ind w:right="268" w:hanging="370"/>
      </w:pPr>
      <w:r w:rsidRPr="00622D8F">
        <w:t>as far as</w:t>
      </w:r>
      <w:r w:rsidRPr="00622D8F">
        <w:rPr>
          <w:spacing w:val="31"/>
        </w:rPr>
        <w:t xml:space="preserve"> </w:t>
      </w:r>
      <w:r w:rsidRPr="00622D8F">
        <w:t>required in order to comply with</w:t>
      </w:r>
      <w:r w:rsidRPr="00622D8F">
        <w:rPr>
          <w:spacing w:val="-1"/>
        </w:rPr>
        <w:t xml:space="preserve"> </w:t>
      </w:r>
      <w:r w:rsidRPr="00622D8F">
        <w:t>applicable national or EU</w:t>
      </w:r>
      <w:r w:rsidRPr="00622D8F">
        <w:rPr>
          <w:spacing w:val="-1"/>
        </w:rPr>
        <w:t xml:space="preserve"> </w:t>
      </w:r>
      <w:r w:rsidRPr="00622D8F">
        <w:t>legislation such as Regulation (EU) No 1227/2011 and Regulation (EU) No 543/2013 or any other relevant domestic administrative acts such as grid codes;</w:t>
      </w:r>
    </w:p>
    <w:p w14:paraId="0AB1D520" w14:textId="63E65100" w:rsidR="000354D3" w:rsidRPr="00622D8F" w:rsidRDefault="0064006D" w:rsidP="00FC3E0B">
      <w:pPr>
        <w:pStyle w:val="ListParagraph"/>
        <w:numPr>
          <w:ilvl w:val="1"/>
          <w:numId w:val="12"/>
        </w:numPr>
        <w:tabs>
          <w:tab w:val="left" w:pos="1905"/>
          <w:tab w:val="left" w:pos="1910"/>
        </w:tabs>
        <w:spacing w:before="93" w:line="225" w:lineRule="auto"/>
        <w:ind w:right="268" w:hanging="370"/>
      </w:pPr>
      <w:r w:rsidRPr="00622D8F">
        <w:t>as far as required by a court, arbitrator or administrative tribunal or an expert in the course of</w:t>
      </w:r>
      <w:r w:rsidRPr="00622D8F">
        <w:rPr>
          <w:spacing w:val="40"/>
        </w:rPr>
        <w:t xml:space="preserve"> </w:t>
      </w:r>
      <w:r w:rsidRPr="00622D8F">
        <w:t>proceedings before it to which the</w:t>
      </w:r>
      <w:r w:rsidRPr="00622D8F">
        <w:rPr>
          <w:spacing w:val="40"/>
        </w:rPr>
        <w:t xml:space="preserve"> </w:t>
      </w:r>
      <w:r w:rsidRPr="00622D8F">
        <w:t>recipient is a party;</w:t>
      </w:r>
    </w:p>
    <w:p w14:paraId="0AB1D522" w14:textId="418228D5" w:rsidR="000354D3" w:rsidRPr="00622D8F" w:rsidRDefault="0064006D" w:rsidP="00FC3E0B">
      <w:pPr>
        <w:pStyle w:val="ListParagraph"/>
        <w:numPr>
          <w:ilvl w:val="1"/>
          <w:numId w:val="12"/>
        </w:numPr>
        <w:tabs>
          <w:tab w:val="left" w:pos="1906"/>
          <w:tab w:val="left" w:pos="1910"/>
        </w:tabs>
        <w:spacing w:before="93" w:line="225" w:lineRule="auto"/>
        <w:ind w:right="268" w:hanging="370"/>
      </w:pPr>
      <w:r w:rsidRPr="00622D8F">
        <w:t>as</w:t>
      </w:r>
      <w:r w:rsidRPr="00622D8F">
        <w:rPr>
          <w:spacing w:val="-10"/>
        </w:rPr>
        <w:t xml:space="preserve"> </w:t>
      </w:r>
      <w:r w:rsidRPr="00622D8F">
        <w:t>may</w:t>
      </w:r>
      <w:r w:rsidRPr="00622D8F">
        <w:rPr>
          <w:spacing w:val="-11"/>
        </w:rPr>
        <w:t xml:space="preserve"> </w:t>
      </w:r>
      <w:r w:rsidRPr="00622D8F">
        <w:t>be</w:t>
      </w:r>
      <w:r w:rsidRPr="00622D8F">
        <w:rPr>
          <w:spacing w:val="-11"/>
        </w:rPr>
        <w:t xml:space="preserve"> </w:t>
      </w:r>
      <w:r w:rsidRPr="00622D8F">
        <w:t>required</w:t>
      </w:r>
      <w:r w:rsidRPr="00622D8F">
        <w:rPr>
          <w:spacing w:val="-9"/>
        </w:rPr>
        <w:t xml:space="preserve"> </w:t>
      </w:r>
      <w:r w:rsidRPr="00622D8F">
        <w:t>by</w:t>
      </w:r>
      <w:r w:rsidRPr="00622D8F">
        <w:rPr>
          <w:spacing w:val="-11"/>
        </w:rPr>
        <w:t xml:space="preserve"> </w:t>
      </w:r>
      <w:r w:rsidRPr="00622D8F">
        <w:t>the</w:t>
      </w:r>
      <w:r w:rsidRPr="00622D8F">
        <w:rPr>
          <w:spacing w:val="-11"/>
        </w:rPr>
        <w:t xml:space="preserve"> </w:t>
      </w:r>
      <w:r w:rsidRPr="00622D8F">
        <w:t>relevant</w:t>
      </w:r>
      <w:r w:rsidRPr="00622D8F">
        <w:rPr>
          <w:spacing w:val="-8"/>
        </w:rPr>
        <w:t xml:space="preserve"> </w:t>
      </w:r>
      <w:r w:rsidRPr="00622D8F">
        <w:t>TSOs</w:t>
      </w:r>
      <w:r w:rsidRPr="00622D8F">
        <w:rPr>
          <w:spacing w:val="-11"/>
        </w:rPr>
        <w:t xml:space="preserve"> </w:t>
      </w:r>
      <w:r w:rsidRPr="00622D8F">
        <w:t>for</w:t>
      </w:r>
      <w:r w:rsidRPr="00622D8F">
        <w:rPr>
          <w:spacing w:val="-10"/>
        </w:rPr>
        <w:t xml:space="preserve"> </w:t>
      </w:r>
      <w:r w:rsidRPr="00622D8F">
        <w:t>the</w:t>
      </w:r>
      <w:r w:rsidRPr="00622D8F">
        <w:rPr>
          <w:spacing w:val="-11"/>
        </w:rPr>
        <w:t xml:space="preserve"> </w:t>
      </w:r>
      <w:r w:rsidRPr="00622D8F">
        <w:t>proper</w:t>
      </w:r>
      <w:r w:rsidRPr="00622D8F">
        <w:rPr>
          <w:spacing w:val="-10"/>
        </w:rPr>
        <w:t xml:space="preserve"> </w:t>
      </w:r>
      <w:r w:rsidRPr="00622D8F">
        <w:t>fulfilment</w:t>
      </w:r>
      <w:r w:rsidRPr="00622D8F">
        <w:rPr>
          <w:spacing w:val="-8"/>
        </w:rPr>
        <w:t xml:space="preserve"> </w:t>
      </w:r>
      <w:r w:rsidRPr="00622D8F">
        <w:t>of</w:t>
      </w:r>
      <w:r w:rsidRPr="00622D8F">
        <w:rPr>
          <w:spacing w:val="-10"/>
        </w:rPr>
        <w:t xml:space="preserve"> </w:t>
      </w:r>
      <w:r w:rsidRPr="00622D8F">
        <w:t>their</w:t>
      </w:r>
      <w:r w:rsidRPr="00622D8F">
        <w:rPr>
          <w:spacing w:val="-10"/>
        </w:rPr>
        <w:t xml:space="preserve"> </w:t>
      </w:r>
      <w:r w:rsidRPr="00622D8F">
        <w:t>mission</w:t>
      </w:r>
      <w:r w:rsidRPr="00622D8F">
        <w:rPr>
          <w:spacing w:val="-11"/>
        </w:rPr>
        <w:t xml:space="preserve"> </w:t>
      </w:r>
      <w:r w:rsidRPr="00622D8F">
        <w:t>and their</w:t>
      </w:r>
      <w:r w:rsidRPr="00622D8F">
        <w:rPr>
          <w:spacing w:val="-6"/>
        </w:rPr>
        <w:t xml:space="preserve"> </w:t>
      </w:r>
      <w:r w:rsidRPr="00622D8F">
        <w:t>obligations</w:t>
      </w:r>
      <w:r w:rsidRPr="00622D8F">
        <w:rPr>
          <w:spacing w:val="-7"/>
        </w:rPr>
        <w:t xml:space="preserve"> </w:t>
      </w:r>
      <w:r w:rsidRPr="00622D8F">
        <w:t>in</w:t>
      </w:r>
      <w:r w:rsidRPr="00622D8F">
        <w:rPr>
          <w:spacing w:val="-7"/>
        </w:rPr>
        <w:t xml:space="preserve"> </w:t>
      </w:r>
      <w:r w:rsidRPr="00622D8F">
        <w:t>accordance</w:t>
      </w:r>
      <w:r w:rsidRPr="00622D8F">
        <w:rPr>
          <w:spacing w:val="-4"/>
        </w:rPr>
        <w:t xml:space="preserve"> </w:t>
      </w:r>
      <w:r w:rsidRPr="00622D8F">
        <w:t>with</w:t>
      </w:r>
      <w:r w:rsidRPr="00622D8F">
        <w:rPr>
          <w:spacing w:val="-7"/>
        </w:rPr>
        <w:t xml:space="preserve"> </w:t>
      </w:r>
      <w:r w:rsidRPr="00622D8F">
        <w:t>applicable</w:t>
      </w:r>
      <w:r w:rsidRPr="00622D8F">
        <w:rPr>
          <w:spacing w:val="-7"/>
        </w:rPr>
        <w:t xml:space="preserve"> </w:t>
      </w:r>
      <w:r w:rsidRPr="00622D8F">
        <w:t>laws</w:t>
      </w:r>
      <w:r w:rsidRPr="00622D8F">
        <w:rPr>
          <w:spacing w:val="-7"/>
        </w:rPr>
        <w:t xml:space="preserve"> </w:t>
      </w:r>
      <w:r w:rsidRPr="00622D8F">
        <w:t>and</w:t>
      </w:r>
      <w:r w:rsidRPr="00622D8F">
        <w:rPr>
          <w:spacing w:val="-5"/>
        </w:rPr>
        <w:t xml:space="preserve"> </w:t>
      </w:r>
      <w:r w:rsidRPr="00622D8F">
        <w:t>these</w:t>
      </w:r>
      <w:r w:rsidRPr="00622D8F">
        <w:rPr>
          <w:spacing w:val="-7"/>
        </w:rPr>
        <w:t xml:space="preserve"> </w:t>
      </w:r>
      <w:r w:rsidRPr="00622D8F">
        <w:t>HAR</w:t>
      </w:r>
      <w:r w:rsidRPr="00622D8F">
        <w:rPr>
          <w:spacing w:val="-6"/>
        </w:rPr>
        <w:t xml:space="preserve"> </w:t>
      </w:r>
      <w:r w:rsidRPr="00622D8F">
        <w:t>by</w:t>
      </w:r>
      <w:r w:rsidRPr="00622D8F">
        <w:rPr>
          <w:spacing w:val="-7"/>
        </w:rPr>
        <w:t xml:space="preserve"> </w:t>
      </w:r>
      <w:r w:rsidRPr="00622D8F">
        <w:t>themselves</w:t>
      </w:r>
      <w:r w:rsidRPr="00622D8F">
        <w:rPr>
          <w:spacing w:val="-6"/>
        </w:rPr>
        <w:t xml:space="preserve"> </w:t>
      </w:r>
      <w:r w:rsidRPr="00622D8F">
        <w:t>or through agents or advisers; or</w:t>
      </w:r>
    </w:p>
    <w:p w14:paraId="0AB1D523" w14:textId="77777777" w:rsidR="000354D3" w:rsidRPr="00622D8F" w:rsidRDefault="0064006D" w:rsidP="00FC3E0B">
      <w:pPr>
        <w:pStyle w:val="ListParagraph"/>
        <w:numPr>
          <w:ilvl w:val="1"/>
          <w:numId w:val="12"/>
        </w:numPr>
        <w:tabs>
          <w:tab w:val="left" w:pos="1910"/>
        </w:tabs>
        <w:spacing w:before="93" w:line="225" w:lineRule="auto"/>
        <w:ind w:right="268" w:hanging="370"/>
      </w:pPr>
      <w:r w:rsidRPr="00622D8F">
        <w:t>as</w:t>
      </w:r>
      <w:r w:rsidRPr="00622D8F">
        <w:rPr>
          <w:spacing w:val="-7"/>
        </w:rPr>
        <w:t xml:space="preserve"> </w:t>
      </w:r>
      <w:r w:rsidRPr="00622D8F">
        <w:t>far</w:t>
      </w:r>
      <w:r w:rsidRPr="00622D8F">
        <w:rPr>
          <w:spacing w:val="-3"/>
        </w:rPr>
        <w:t xml:space="preserve"> </w:t>
      </w:r>
      <w:r w:rsidRPr="00622D8F">
        <w:t>as</w:t>
      </w:r>
      <w:r w:rsidRPr="00622D8F">
        <w:rPr>
          <w:spacing w:val="-15"/>
        </w:rPr>
        <w:t xml:space="preserve"> </w:t>
      </w:r>
      <w:r w:rsidRPr="00622D8F">
        <w:t>required</w:t>
      </w:r>
      <w:r w:rsidRPr="00622D8F">
        <w:rPr>
          <w:spacing w:val="-9"/>
        </w:rPr>
        <w:t xml:space="preserve"> </w:t>
      </w:r>
      <w:r w:rsidRPr="00622D8F">
        <w:t>in</w:t>
      </w:r>
      <w:r w:rsidRPr="00622D8F">
        <w:rPr>
          <w:spacing w:val="-10"/>
        </w:rPr>
        <w:t xml:space="preserve"> </w:t>
      </w:r>
      <w:r w:rsidRPr="00622D8F">
        <w:t>order</w:t>
      </w:r>
      <w:r w:rsidRPr="00622D8F">
        <w:rPr>
          <w:spacing w:val="-4"/>
        </w:rPr>
        <w:t xml:space="preserve"> </w:t>
      </w:r>
      <w:r w:rsidRPr="00622D8F">
        <w:t>to</w:t>
      </w:r>
      <w:r w:rsidRPr="00622D8F">
        <w:rPr>
          <w:spacing w:val="-10"/>
        </w:rPr>
        <w:t xml:space="preserve"> </w:t>
      </w:r>
      <w:r w:rsidRPr="00622D8F">
        <w:t>obtain</w:t>
      </w:r>
      <w:r w:rsidRPr="00622D8F">
        <w:rPr>
          <w:spacing w:val="-9"/>
        </w:rPr>
        <w:t xml:space="preserve"> </w:t>
      </w:r>
      <w:r w:rsidRPr="00622D8F">
        <w:t>clearances</w:t>
      </w:r>
      <w:r w:rsidRPr="00622D8F">
        <w:rPr>
          <w:spacing w:val="-14"/>
        </w:rPr>
        <w:t xml:space="preserve"> </w:t>
      </w:r>
      <w:r w:rsidRPr="00622D8F">
        <w:t>or</w:t>
      </w:r>
      <w:r w:rsidRPr="00622D8F">
        <w:rPr>
          <w:spacing w:val="-2"/>
        </w:rPr>
        <w:t xml:space="preserve"> </w:t>
      </w:r>
      <w:r w:rsidRPr="00622D8F">
        <w:t>consents</w:t>
      </w:r>
      <w:r w:rsidRPr="00622D8F">
        <w:rPr>
          <w:spacing w:val="-14"/>
        </w:rPr>
        <w:t xml:space="preserve"> </w:t>
      </w:r>
      <w:r w:rsidRPr="00622D8F">
        <w:t>from</w:t>
      </w:r>
      <w:r w:rsidRPr="00622D8F">
        <w:rPr>
          <w:spacing w:val="-7"/>
        </w:rPr>
        <w:t xml:space="preserve"> </w:t>
      </w:r>
      <w:r w:rsidRPr="00622D8F">
        <w:t>a</w:t>
      </w:r>
      <w:r w:rsidRPr="00622D8F">
        <w:rPr>
          <w:spacing w:val="-11"/>
        </w:rPr>
        <w:t xml:space="preserve"> </w:t>
      </w:r>
      <w:r w:rsidRPr="00622D8F">
        <w:t>competent</w:t>
      </w:r>
      <w:r w:rsidRPr="00622D8F">
        <w:rPr>
          <w:spacing w:val="-6"/>
        </w:rPr>
        <w:t xml:space="preserve"> </w:t>
      </w:r>
      <w:r w:rsidRPr="00622D8F">
        <w:rPr>
          <w:spacing w:val="-2"/>
        </w:rPr>
        <w:t>authority.</w:t>
      </w:r>
    </w:p>
    <w:p w14:paraId="578D5617" w14:textId="77777777" w:rsidR="000354D3" w:rsidRPr="00622D8F" w:rsidRDefault="000354D3" w:rsidP="001A1C9A"/>
    <w:p w14:paraId="0A746AFE" w14:textId="77777777" w:rsidR="00E27A86" w:rsidRPr="00622D8F" w:rsidRDefault="00E27A86">
      <w:pPr>
        <w:pStyle w:val="ListParagraph"/>
        <w:jc w:val="left"/>
      </w:pPr>
    </w:p>
    <w:p w14:paraId="3E6DBBE4" w14:textId="77777777" w:rsidR="00541647" w:rsidRPr="00622D8F" w:rsidRDefault="00541647" w:rsidP="00605F8D">
      <w:pPr>
        <w:pStyle w:val="Heading1"/>
        <w:spacing w:after="240"/>
        <w:ind w:right="425"/>
      </w:pPr>
      <w:r w:rsidRPr="00622D8F">
        <w:rPr>
          <w:b w:val="0"/>
        </w:rPr>
        <w:t xml:space="preserve">Article 76 </w:t>
      </w:r>
      <w:r w:rsidRPr="00622D8F">
        <w:t xml:space="preserve">Assignment and subcontracting </w:t>
      </w:r>
    </w:p>
    <w:p w14:paraId="12CDDED7" w14:textId="77777777" w:rsidR="00541647" w:rsidRPr="00622D8F" w:rsidRDefault="00541647" w:rsidP="00541647">
      <w:pPr>
        <w:widowControl/>
        <w:numPr>
          <w:ilvl w:val="0"/>
          <w:numId w:val="80"/>
        </w:numPr>
        <w:autoSpaceDE/>
        <w:autoSpaceDN/>
        <w:spacing w:after="242" w:line="247" w:lineRule="auto"/>
        <w:ind w:right="238" w:hanging="350"/>
        <w:jc w:val="both"/>
      </w:pPr>
      <w:r w:rsidRPr="00622D8F">
        <w:t xml:space="preserve">The single allocation platform may assign, novate or otherwise transfer any of its rights or obligations under a participation agreement or these HAR to another single allocation platform. The single allocation platform shall notify the registered participants of the change by electronic means as specified by the single allocation platform on its website with acknowledgment of receipt as soon as possible and in any event at least ten (10) working days before the date on which the change takes effect. </w:t>
      </w:r>
    </w:p>
    <w:p w14:paraId="7EEA9CBE" w14:textId="77777777" w:rsidR="00541647" w:rsidRPr="00622D8F" w:rsidRDefault="00541647" w:rsidP="00541647">
      <w:pPr>
        <w:widowControl/>
        <w:numPr>
          <w:ilvl w:val="0"/>
          <w:numId w:val="80"/>
        </w:numPr>
        <w:autoSpaceDE/>
        <w:autoSpaceDN/>
        <w:spacing w:after="60" w:line="247" w:lineRule="auto"/>
        <w:ind w:right="238" w:hanging="350"/>
        <w:jc w:val="both"/>
      </w:pPr>
      <w:r w:rsidRPr="00622D8F">
        <w:t xml:space="preserve">Without prejudice to Article 41, a registered participant may not assign, novate or otherwise transfer any of its rights or obligations under its participation agreement or these HAR without the prior written consent of the single allocation platform. </w:t>
      </w:r>
    </w:p>
    <w:p w14:paraId="098C1F89" w14:textId="77777777" w:rsidR="00541647" w:rsidRPr="00622D8F" w:rsidRDefault="00541647" w:rsidP="00541647">
      <w:pPr>
        <w:spacing w:line="259" w:lineRule="auto"/>
      </w:pPr>
      <w:r w:rsidRPr="00622D8F">
        <w:t xml:space="preserve"> </w:t>
      </w:r>
    </w:p>
    <w:p w14:paraId="5FA27DA5" w14:textId="77777777" w:rsidR="00541647" w:rsidRPr="00622D8F" w:rsidRDefault="00541647" w:rsidP="00541647">
      <w:pPr>
        <w:widowControl/>
        <w:numPr>
          <w:ilvl w:val="0"/>
          <w:numId w:val="80"/>
        </w:numPr>
        <w:autoSpaceDE/>
        <w:autoSpaceDN/>
        <w:spacing w:after="242" w:line="247" w:lineRule="auto"/>
        <w:ind w:right="238" w:hanging="350"/>
        <w:jc w:val="both"/>
      </w:pPr>
      <w:r w:rsidRPr="00622D8F">
        <w:t xml:space="preserve">Nothing in this Article shall prevent the single allocation platform or registered participant from entering into a subcontracting agreement in relation to these HAR. Entry into a subcontracting agreement by a registered participant does not relieve the registered participant of any obligation or liability under its participation agreement or these HAR. Entry into a subcontracting agreement by the single allocation platform does not relieve the single allocation platform of any obligation or liability under these HAR. </w:t>
      </w:r>
    </w:p>
    <w:p w14:paraId="5D6BE036" w14:textId="145DFFF1" w:rsidR="00541647" w:rsidRPr="00622D8F" w:rsidRDefault="00541647" w:rsidP="00EC719F">
      <w:pPr>
        <w:spacing w:after="209" w:line="259" w:lineRule="auto"/>
      </w:pPr>
      <w:r w:rsidRPr="00622D8F">
        <w:t xml:space="preserve"> </w:t>
      </w:r>
    </w:p>
    <w:p w14:paraId="0E856949" w14:textId="77777777" w:rsidR="00541647" w:rsidRPr="00622D8F" w:rsidRDefault="00541647" w:rsidP="00605F8D">
      <w:pPr>
        <w:pStyle w:val="Heading1"/>
        <w:spacing w:after="240"/>
        <w:ind w:right="432"/>
      </w:pPr>
      <w:r w:rsidRPr="00622D8F">
        <w:rPr>
          <w:b w:val="0"/>
        </w:rPr>
        <w:lastRenderedPageBreak/>
        <w:t xml:space="preserve">Article 77 </w:t>
      </w:r>
      <w:r w:rsidRPr="00622D8F">
        <w:t xml:space="preserve">Governing law </w:t>
      </w:r>
    </w:p>
    <w:p w14:paraId="2F24DE0D" w14:textId="77777777" w:rsidR="00541647" w:rsidRPr="00622D8F" w:rsidRDefault="00541647" w:rsidP="00605F8D">
      <w:pPr>
        <w:spacing w:after="220"/>
        <w:ind w:left="950" w:right="238"/>
        <w:jc w:val="both"/>
      </w:pPr>
      <w:r w:rsidRPr="00622D8F">
        <w:t xml:space="preserve">These HAR shall be governed by and construed in all respects in accordance with the law of the location of the registered office of the single allocation platform unless otherwise specified in the participation agreement. </w:t>
      </w:r>
    </w:p>
    <w:p w14:paraId="34676BF8" w14:textId="77777777" w:rsidR="00541647" w:rsidRPr="00622D8F" w:rsidRDefault="00541647" w:rsidP="00541647">
      <w:pPr>
        <w:spacing w:line="259" w:lineRule="auto"/>
      </w:pPr>
      <w:r w:rsidRPr="00622D8F">
        <w:t xml:space="preserve"> </w:t>
      </w:r>
    </w:p>
    <w:p w14:paraId="7EA5DB5D" w14:textId="77777777" w:rsidR="00541647" w:rsidRPr="00622D8F" w:rsidRDefault="00541647" w:rsidP="00605F8D">
      <w:pPr>
        <w:pStyle w:val="Heading2"/>
        <w:spacing w:after="240"/>
        <w:ind w:right="20"/>
      </w:pPr>
      <w:r w:rsidRPr="00622D8F">
        <w:t xml:space="preserve">Article 78 Language </w:t>
      </w:r>
    </w:p>
    <w:p w14:paraId="3BDD698F" w14:textId="77777777" w:rsidR="00541647" w:rsidRPr="00622D8F" w:rsidRDefault="00541647" w:rsidP="00605F8D">
      <w:pPr>
        <w:ind w:left="950" w:right="238"/>
        <w:jc w:val="both"/>
      </w:pPr>
      <w:r w:rsidRPr="00622D8F">
        <w:t xml:space="preserve">The reference language for these HAR shall be English. For the avoidance of doubt, where TSOs need to translate these HAR into their national language(s), in the event of inconsistencies between the English version published by TSOs in accordance with Article 4(13) of the FCA Regulation and any version in another language, the relevant TSOs shall, in accordance with national legislation, provide the relevant national regulatory authorities with an updated translation of these HAR. </w:t>
      </w:r>
    </w:p>
    <w:p w14:paraId="382766A5" w14:textId="77777777" w:rsidR="00541647" w:rsidRPr="00622D8F" w:rsidRDefault="00541647" w:rsidP="00541647">
      <w:pPr>
        <w:spacing w:line="259" w:lineRule="auto"/>
      </w:pPr>
      <w:r w:rsidRPr="00622D8F">
        <w:t xml:space="preserve"> </w:t>
      </w:r>
    </w:p>
    <w:p w14:paraId="5A999DA8" w14:textId="77777777" w:rsidR="00541647" w:rsidRPr="00622D8F" w:rsidRDefault="00541647" w:rsidP="00605F8D">
      <w:pPr>
        <w:pStyle w:val="Heading1"/>
        <w:spacing w:after="240"/>
        <w:ind w:right="444"/>
      </w:pPr>
      <w:r w:rsidRPr="00622D8F">
        <w:rPr>
          <w:b w:val="0"/>
        </w:rPr>
        <w:t xml:space="preserve">Article 79 </w:t>
      </w:r>
      <w:r w:rsidRPr="00622D8F">
        <w:t xml:space="preserve">Intellectual property </w:t>
      </w:r>
    </w:p>
    <w:p w14:paraId="52422E71" w14:textId="77777777" w:rsidR="00541647" w:rsidRPr="00622D8F" w:rsidRDefault="00541647" w:rsidP="00541647">
      <w:pPr>
        <w:spacing w:after="220"/>
        <w:ind w:left="950" w:right="238"/>
      </w:pPr>
      <w:r w:rsidRPr="00622D8F">
        <w:t xml:space="preserve">No Party shall acquire any right, title, licence or interest in or to any intellectual property rights of the other Party in connection with these HAR. </w:t>
      </w:r>
    </w:p>
    <w:p w14:paraId="4FFC7AEB" w14:textId="77777777" w:rsidR="00541647" w:rsidRPr="00622D8F" w:rsidRDefault="00541647" w:rsidP="00541647">
      <w:pPr>
        <w:spacing w:line="259" w:lineRule="auto"/>
      </w:pPr>
      <w:r w:rsidRPr="00622D8F">
        <w:t xml:space="preserve"> </w:t>
      </w:r>
    </w:p>
    <w:p w14:paraId="2404695B" w14:textId="77777777" w:rsidR="00541647" w:rsidRPr="00622D8F" w:rsidRDefault="00541647" w:rsidP="00605F8D">
      <w:pPr>
        <w:pStyle w:val="Heading1"/>
        <w:spacing w:after="240"/>
        <w:ind w:right="432"/>
      </w:pPr>
      <w:r w:rsidRPr="00622D8F">
        <w:rPr>
          <w:b w:val="0"/>
        </w:rPr>
        <w:t xml:space="preserve">Article 80 </w:t>
      </w:r>
      <w:r w:rsidRPr="00622D8F">
        <w:t xml:space="preserve">Relationship of the parties </w:t>
      </w:r>
    </w:p>
    <w:p w14:paraId="584A95AF" w14:textId="77777777" w:rsidR="00541647" w:rsidRPr="00622D8F" w:rsidRDefault="00541647" w:rsidP="00541647">
      <w:pPr>
        <w:widowControl/>
        <w:numPr>
          <w:ilvl w:val="0"/>
          <w:numId w:val="81"/>
        </w:numPr>
        <w:autoSpaceDE/>
        <w:autoSpaceDN/>
        <w:spacing w:after="211" w:line="247" w:lineRule="auto"/>
        <w:ind w:right="238" w:hanging="350"/>
        <w:jc w:val="both"/>
      </w:pPr>
      <w:r w:rsidRPr="00622D8F">
        <w:t xml:space="preserve">The relationship of the single allocation platform and the registered participant is that of service provider and service user respectively. Except as expressly provided in these HAR, nothing contained or implied in these HAR constitutes or is deemed to constitute the single allocation platform or a registered participant, the partner, agent or legal representative of the other for any purpose whatsoever including transfer of long-term transmission rights or create or be deemed to create any partnership, agency or trust between the parties. </w:t>
      </w:r>
    </w:p>
    <w:p w14:paraId="405D3B4F" w14:textId="77777777" w:rsidR="00541647" w:rsidRPr="00622D8F" w:rsidRDefault="00541647" w:rsidP="00541647">
      <w:pPr>
        <w:spacing w:line="259" w:lineRule="auto"/>
      </w:pPr>
      <w:r w:rsidRPr="00622D8F">
        <w:t xml:space="preserve"> </w:t>
      </w:r>
    </w:p>
    <w:p w14:paraId="53B90C48" w14:textId="77777777" w:rsidR="00541647" w:rsidRPr="00622D8F" w:rsidRDefault="00541647" w:rsidP="00541647">
      <w:pPr>
        <w:widowControl/>
        <w:numPr>
          <w:ilvl w:val="0"/>
          <w:numId w:val="81"/>
        </w:numPr>
        <w:autoSpaceDE/>
        <w:autoSpaceDN/>
        <w:spacing w:after="165" w:line="247" w:lineRule="auto"/>
        <w:ind w:right="238" w:hanging="350"/>
        <w:jc w:val="both"/>
      </w:pPr>
      <w:r w:rsidRPr="00622D8F">
        <w:t xml:space="preserve">The registered participant acknowledges that neither the single allocation platform nor any person acting on behalf of or associated with the single allocation platform makes any representation, gives any advice or gives any warranty or undertaking of any kind in respect of these HAR, the participation agreements or the disclosed information or otherwise in relation to or in connection with these HAR, the participation agreements and the disclosed information or any transaction or arrangement contemplated by these HAR, the participation agreements and the disclosed information except as specifically provided in these HAR or the Participation Agreement. </w:t>
      </w:r>
    </w:p>
    <w:p w14:paraId="7D19040A" w14:textId="77777777" w:rsidR="00541647" w:rsidRPr="00622D8F" w:rsidRDefault="00541647" w:rsidP="00541647">
      <w:pPr>
        <w:spacing w:line="259" w:lineRule="auto"/>
      </w:pPr>
      <w:r w:rsidRPr="00622D8F">
        <w:t xml:space="preserve"> </w:t>
      </w:r>
    </w:p>
    <w:p w14:paraId="43BCE453" w14:textId="77777777" w:rsidR="00541647" w:rsidRPr="00622D8F" w:rsidRDefault="00541647" w:rsidP="00605F8D">
      <w:pPr>
        <w:pStyle w:val="Heading1"/>
        <w:spacing w:after="240"/>
        <w:ind w:right="440"/>
      </w:pPr>
      <w:r w:rsidRPr="00622D8F">
        <w:rPr>
          <w:b w:val="0"/>
        </w:rPr>
        <w:t xml:space="preserve">Article 81 </w:t>
      </w:r>
      <w:r w:rsidRPr="00622D8F">
        <w:t xml:space="preserve">No third party rights </w:t>
      </w:r>
    </w:p>
    <w:p w14:paraId="4090252F" w14:textId="77777777" w:rsidR="00541647" w:rsidRPr="00622D8F" w:rsidRDefault="00541647" w:rsidP="00605F8D">
      <w:pPr>
        <w:ind w:left="950" w:right="238"/>
        <w:jc w:val="both"/>
      </w:pPr>
      <w:r w:rsidRPr="00622D8F">
        <w:t xml:space="preserve">The single allocation platform and each registered participant acknowledge and agree that a person who is not a party to the participation agreement between them, including any other market participant, has no rights to enforce these HAR or the participation agreement as between the single allocation platform and that registered participant. </w:t>
      </w:r>
    </w:p>
    <w:p w14:paraId="74EF5E87" w14:textId="77777777" w:rsidR="00541647" w:rsidRPr="00622D8F" w:rsidRDefault="00541647" w:rsidP="00541647">
      <w:pPr>
        <w:spacing w:line="259" w:lineRule="auto"/>
      </w:pPr>
      <w:r w:rsidRPr="00622D8F">
        <w:t xml:space="preserve"> </w:t>
      </w:r>
    </w:p>
    <w:p w14:paraId="1E0A54CF" w14:textId="77777777" w:rsidR="00541647" w:rsidRPr="00622D8F" w:rsidRDefault="00541647" w:rsidP="00605F8D">
      <w:pPr>
        <w:pStyle w:val="Heading2"/>
        <w:spacing w:after="240"/>
        <w:ind w:right="23"/>
      </w:pPr>
      <w:r w:rsidRPr="00622D8F">
        <w:rPr>
          <w:b w:val="0"/>
          <w:bCs w:val="0"/>
        </w:rPr>
        <w:t>Article 82</w:t>
      </w:r>
      <w:r w:rsidRPr="00622D8F">
        <w:t xml:space="preserve"> Waiver </w:t>
      </w:r>
    </w:p>
    <w:p w14:paraId="0D64551B" w14:textId="77777777" w:rsidR="00541647" w:rsidRPr="00622D8F" w:rsidRDefault="00541647" w:rsidP="00541647">
      <w:pPr>
        <w:widowControl/>
        <w:numPr>
          <w:ilvl w:val="0"/>
          <w:numId w:val="82"/>
        </w:numPr>
        <w:autoSpaceDE/>
        <w:autoSpaceDN/>
        <w:spacing w:after="242" w:line="247" w:lineRule="auto"/>
        <w:ind w:right="238" w:hanging="350"/>
        <w:jc w:val="both"/>
      </w:pPr>
      <w:r w:rsidRPr="00622D8F">
        <w:t xml:space="preserve">No omission to exercise or delay in exercising any right, power or remedy provided by law or under these HAR shall impair or constitute a waiver of such or any other right, power or remedy. No single or partial exercise of any such right, power or remedy precludes or impairs any other or further exercise thereof or the exercise of any other right, power or remedy provided by law or under these HAR. </w:t>
      </w:r>
    </w:p>
    <w:p w14:paraId="5D21A05C" w14:textId="77777777" w:rsidR="00541647" w:rsidRPr="00622D8F" w:rsidRDefault="00541647" w:rsidP="00541647">
      <w:pPr>
        <w:widowControl/>
        <w:numPr>
          <w:ilvl w:val="0"/>
          <w:numId w:val="82"/>
        </w:numPr>
        <w:autoSpaceDE/>
        <w:autoSpaceDN/>
        <w:spacing w:after="242" w:line="247" w:lineRule="auto"/>
        <w:ind w:right="238" w:hanging="350"/>
        <w:jc w:val="both"/>
      </w:pPr>
      <w:r w:rsidRPr="00622D8F">
        <w:t xml:space="preserve">Any waiver of any right, power or remedy under these HAR must be in writing and may be given subject to any conditions thought fit by the grantor. Unless otherwise expressly stated, any waiver is effective only in the instance and only for the purpose for which it is given. </w:t>
      </w:r>
    </w:p>
    <w:p w14:paraId="6E11C20F" w14:textId="77777777" w:rsidR="00541647" w:rsidRPr="00622D8F" w:rsidRDefault="00541647" w:rsidP="00541647">
      <w:pPr>
        <w:spacing w:line="259" w:lineRule="auto"/>
      </w:pPr>
      <w:r w:rsidRPr="00622D8F">
        <w:lastRenderedPageBreak/>
        <w:t xml:space="preserve"> </w:t>
      </w:r>
    </w:p>
    <w:p w14:paraId="3A4EB515" w14:textId="77777777" w:rsidR="00541647" w:rsidRPr="00622D8F" w:rsidRDefault="00541647" w:rsidP="00605F8D">
      <w:pPr>
        <w:pStyle w:val="Heading1"/>
        <w:spacing w:after="240"/>
        <w:ind w:right="415"/>
      </w:pPr>
      <w:r w:rsidRPr="00622D8F">
        <w:rPr>
          <w:b w:val="0"/>
        </w:rPr>
        <w:t xml:space="preserve">Article 83 </w:t>
      </w:r>
      <w:r w:rsidRPr="00622D8F">
        <w:t xml:space="preserve">Entire agreement </w:t>
      </w:r>
    </w:p>
    <w:p w14:paraId="7885B560" w14:textId="77777777" w:rsidR="00541647" w:rsidRPr="00622D8F" w:rsidRDefault="00541647" w:rsidP="00A748C6">
      <w:pPr>
        <w:spacing w:after="210"/>
        <w:ind w:left="950" w:right="238"/>
        <w:jc w:val="both"/>
      </w:pPr>
      <w:r w:rsidRPr="00622D8F">
        <w:t xml:space="preserve">These HAR and the participation agreement contain or expressly refer to the entire agreement between the single allocation platform and each registered participant with respect to the subject matter hereof and expressly exclude any warranty, condition or other undertaking implied at law or by custom and supersedes all previous agreements and understandings between the single allocation platform and each registered participant with respect thereto. The single allocation platform and each registered participant acknowledge and confirm that none of them accede to these HAR or the participation agreement in reliance on any representation, warranty or other undertaking (other than where made fraudulently) not fully reflected in the terms of these HAR or the participation agreement. </w:t>
      </w:r>
    </w:p>
    <w:p w14:paraId="3C8C2068" w14:textId="77777777" w:rsidR="00541647" w:rsidRPr="00622D8F" w:rsidRDefault="00541647" w:rsidP="00541647">
      <w:pPr>
        <w:spacing w:line="259" w:lineRule="auto"/>
      </w:pPr>
      <w:r w:rsidRPr="00622D8F">
        <w:t xml:space="preserve"> </w:t>
      </w:r>
    </w:p>
    <w:p w14:paraId="66C40B6C" w14:textId="77777777" w:rsidR="00541647" w:rsidRPr="00622D8F" w:rsidRDefault="00541647" w:rsidP="00605F8D">
      <w:pPr>
        <w:pStyle w:val="Heading1"/>
        <w:spacing w:after="240"/>
        <w:ind w:right="438"/>
      </w:pPr>
      <w:r w:rsidRPr="00622D8F">
        <w:rPr>
          <w:b w:val="0"/>
        </w:rPr>
        <w:t xml:space="preserve">Article 84 </w:t>
      </w:r>
      <w:r w:rsidRPr="00622D8F">
        <w:t xml:space="preserve">Remedies exclusive </w:t>
      </w:r>
    </w:p>
    <w:p w14:paraId="09F71FAE" w14:textId="77777777" w:rsidR="00541647" w:rsidRPr="00622D8F" w:rsidRDefault="00541647" w:rsidP="00A748C6">
      <w:pPr>
        <w:spacing w:after="127"/>
        <w:ind w:left="950" w:right="238"/>
        <w:jc w:val="both"/>
      </w:pPr>
      <w:r w:rsidRPr="00622D8F">
        <w:t xml:space="preserve">The rights and remedies provided by these HAR and the participation agreement to the single allocation platform and each registered participant are exclusive and not cumulative and, to the extent permissible by law, shall exclude and be in place of all substantive (but not procedural) rights or remedies expressed or implied and provided by law or statute in respect of the subject matter of these HAR and the participation agreement. Accordingly, the single allocation platform and each registered participant hereby waives to the fullest extent possible all such rights and remedies provided by law or statute, and releases each other of them if it is liable to any other of them, its officers, employees and agents to the same extent from all duties, liabilities, responsibilities or obligations provided by law or statute in respect of the matters dealt with in these HAR and the participation agreement and undertakes not to enforce any of the same except as expressly provided herein. </w:t>
      </w:r>
    </w:p>
    <w:p w14:paraId="688709D6" w14:textId="77777777" w:rsidR="00541647" w:rsidRPr="00622D8F" w:rsidRDefault="00541647" w:rsidP="00541647">
      <w:pPr>
        <w:spacing w:line="259" w:lineRule="auto"/>
      </w:pPr>
      <w:r w:rsidRPr="00622D8F">
        <w:t xml:space="preserve"> </w:t>
      </w:r>
    </w:p>
    <w:p w14:paraId="1F91365A" w14:textId="77777777" w:rsidR="00541647" w:rsidRPr="00622D8F" w:rsidRDefault="00541647" w:rsidP="00605F8D">
      <w:pPr>
        <w:pStyle w:val="Heading1"/>
        <w:spacing w:after="240"/>
        <w:ind w:right="422"/>
      </w:pPr>
      <w:r w:rsidRPr="00622D8F">
        <w:rPr>
          <w:b w:val="0"/>
        </w:rPr>
        <w:t xml:space="preserve">Article 85 </w:t>
      </w:r>
      <w:r w:rsidRPr="00622D8F">
        <w:t xml:space="preserve">Severability </w:t>
      </w:r>
    </w:p>
    <w:p w14:paraId="20DEEBD8" w14:textId="77777777" w:rsidR="00541647" w:rsidRPr="00622D8F" w:rsidRDefault="00541647" w:rsidP="007D304B">
      <w:pPr>
        <w:ind w:left="950" w:right="238"/>
        <w:jc w:val="both"/>
      </w:pPr>
      <w:r w:rsidRPr="00622D8F">
        <w:t xml:space="preserve">If any provision of these HAR or a participation agreement is declared invalid, unenforceable or illegal by the courts of any jurisdiction to which it is subject or pursuant to arbitration or by order of any competent authority, such invalidity, unenforceability or illegality shall not prejudice or affect the remaining provisions of these HAR and the participation agreement which shall continue in full force and effect notwithstanding such invalidity, unenforceability or illegality. Any invalid, illegal, void and/or unenforceable part(s) or provision(s) shall be replaced by valid, legal and/or enforceable part(s) or provision(s) in order to achieve the intended economic and legal effect. </w:t>
      </w:r>
    </w:p>
    <w:p w14:paraId="0AB1D552" w14:textId="77777777" w:rsidR="000354D3" w:rsidRPr="00622D8F" w:rsidRDefault="000354D3">
      <w:pPr>
        <w:pStyle w:val="BodyText"/>
        <w:spacing w:line="242" w:lineRule="auto"/>
        <w:jc w:val="both"/>
        <w:sectPr w:rsidR="000354D3" w:rsidRPr="00622D8F">
          <w:pgSz w:w="11920" w:h="16860"/>
          <w:pgMar w:top="500" w:right="1133" w:bottom="1160" w:left="1133" w:header="315" w:footer="918" w:gutter="0"/>
          <w:cols w:space="720"/>
        </w:sectPr>
      </w:pPr>
    </w:p>
    <w:p w14:paraId="0AB1D55C" w14:textId="77777777" w:rsidR="000354D3" w:rsidRPr="00622D8F" w:rsidRDefault="0064006D">
      <w:pPr>
        <w:pStyle w:val="Heading1"/>
        <w:spacing w:line="266" w:lineRule="exact"/>
        <w:ind w:right="70"/>
      </w:pPr>
      <w:bookmarkStart w:id="91" w:name="_bookmark98"/>
      <w:bookmarkEnd w:id="91"/>
      <w:r w:rsidRPr="00622D8F">
        <w:lastRenderedPageBreak/>
        <w:t>ANNEX</w:t>
      </w:r>
      <w:r w:rsidRPr="00622D8F">
        <w:rPr>
          <w:spacing w:val="5"/>
        </w:rPr>
        <w:t xml:space="preserve"> </w:t>
      </w:r>
      <w:r w:rsidRPr="00622D8F">
        <w:rPr>
          <w:spacing w:val="-10"/>
        </w:rPr>
        <w:t>1</w:t>
      </w:r>
    </w:p>
    <w:p w14:paraId="0AB1D55D" w14:textId="77777777" w:rsidR="000354D3" w:rsidRPr="00622D8F" w:rsidRDefault="000354D3">
      <w:pPr>
        <w:pStyle w:val="BodyText"/>
        <w:spacing w:before="82"/>
        <w:ind w:left="0"/>
        <w:rPr>
          <w:b/>
        </w:rPr>
      </w:pPr>
    </w:p>
    <w:p w14:paraId="0AB1D55E" w14:textId="77777777" w:rsidR="000354D3" w:rsidRPr="00622D8F" w:rsidRDefault="0064006D">
      <w:pPr>
        <w:pStyle w:val="BodyText"/>
        <w:ind w:left="165"/>
      </w:pPr>
      <w:r w:rsidRPr="00622D8F">
        <w:t>List</w:t>
      </w:r>
      <w:r w:rsidRPr="00622D8F">
        <w:rPr>
          <w:spacing w:val="5"/>
        </w:rPr>
        <w:t xml:space="preserve"> </w:t>
      </w:r>
      <w:r w:rsidRPr="00622D8F">
        <w:t>of</w:t>
      </w:r>
      <w:r w:rsidRPr="00622D8F">
        <w:rPr>
          <w:spacing w:val="11"/>
        </w:rPr>
        <w:t xml:space="preserve"> </w:t>
      </w:r>
      <w:r w:rsidRPr="00622D8F">
        <w:t>TSOs</w:t>
      </w:r>
      <w:r w:rsidRPr="00622D8F">
        <w:rPr>
          <w:spacing w:val="-2"/>
        </w:rPr>
        <w:t xml:space="preserve"> </w:t>
      </w:r>
      <w:r w:rsidRPr="00622D8F">
        <w:t>subject</w:t>
      </w:r>
      <w:r w:rsidRPr="00622D8F">
        <w:rPr>
          <w:spacing w:val="4"/>
        </w:rPr>
        <w:t xml:space="preserve"> </w:t>
      </w:r>
      <w:r w:rsidRPr="00622D8F">
        <w:t>to</w:t>
      </w:r>
      <w:r w:rsidRPr="00622D8F">
        <w:rPr>
          <w:spacing w:val="3"/>
        </w:rPr>
        <w:t xml:space="preserve"> </w:t>
      </w:r>
      <w:r w:rsidRPr="00622D8F">
        <w:t>the</w:t>
      </w:r>
      <w:r w:rsidRPr="00622D8F">
        <w:rPr>
          <w:spacing w:val="-1"/>
        </w:rPr>
        <w:t xml:space="preserve"> </w:t>
      </w:r>
      <w:r w:rsidRPr="00622D8F">
        <w:t>approved</w:t>
      </w:r>
      <w:r w:rsidRPr="00622D8F">
        <w:rPr>
          <w:spacing w:val="6"/>
        </w:rPr>
        <w:t xml:space="preserve"> </w:t>
      </w:r>
      <w:r w:rsidRPr="00622D8F">
        <w:rPr>
          <w:spacing w:val="-4"/>
        </w:rPr>
        <w:t>HAR:</w:t>
      </w:r>
    </w:p>
    <w:p w14:paraId="0AB1D55F" w14:textId="77777777" w:rsidR="000354D3" w:rsidRPr="00622D8F" w:rsidRDefault="000354D3">
      <w:pPr>
        <w:pStyle w:val="BodyText"/>
        <w:spacing w:before="232"/>
        <w:ind w:left="0"/>
      </w:pPr>
    </w:p>
    <w:p w14:paraId="0AB1D560" w14:textId="77777777" w:rsidR="000354D3" w:rsidRPr="00622D8F" w:rsidRDefault="0064006D">
      <w:pPr>
        <w:pStyle w:val="ListParagraph"/>
        <w:numPr>
          <w:ilvl w:val="0"/>
          <w:numId w:val="8"/>
        </w:numPr>
        <w:tabs>
          <w:tab w:val="left" w:pos="885"/>
        </w:tabs>
        <w:spacing w:line="269" w:lineRule="exact"/>
        <w:ind w:hanging="367"/>
        <w:jc w:val="left"/>
      </w:pPr>
      <w:r w:rsidRPr="00622D8F">
        <w:t>APG</w:t>
      </w:r>
      <w:r w:rsidRPr="00622D8F">
        <w:rPr>
          <w:spacing w:val="4"/>
        </w:rPr>
        <w:t xml:space="preserve"> </w:t>
      </w:r>
      <w:r w:rsidRPr="00622D8F">
        <w:t>-</w:t>
      </w:r>
      <w:r w:rsidRPr="00622D8F">
        <w:rPr>
          <w:spacing w:val="13"/>
        </w:rPr>
        <w:t xml:space="preserve"> </w:t>
      </w:r>
      <w:r w:rsidRPr="00622D8F">
        <w:t>Austrian</w:t>
      </w:r>
      <w:r w:rsidRPr="00622D8F">
        <w:rPr>
          <w:spacing w:val="8"/>
        </w:rPr>
        <w:t xml:space="preserve"> </w:t>
      </w:r>
      <w:r w:rsidRPr="00622D8F">
        <w:t>Power</w:t>
      </w:r>
      <w:r w:rsidRPr="00622D8F">
        <w:rPr>
          <w:spacing w:val="16"/>
        </w:rPr>
        <w:t xml:space="preserve"> </w:t>
      </w:r>
      <w:r w:rsidRPr="00622D8F">
        <w:t>Grid</w:t>
      </w:r>
      <w:r w:rsidRPr="00622D8F">
        <w:rPr>
          <w:spacing w:val="9"/>
        </w:rPr>
        <w:t xml:space="preserve"> </w:t>
      </w:r>
      <w:r w:rsidRPr="00622D8F">
        <w:rPr>
          <w:spacing w:val="-5"/>
        </w:rPr>
        <w:t>AG</w:t>
      </w:r>
    </w:p>
    <w:p w14:paraId="0AB1D561" w14:textId="77777777" w:rsidR="000354D3" w:rsidRPr="00622D8F" w:rsidRDefault="0064006D">
      <w:pPr>
        <w:pStyle w:val="ListParagraph"/>
        <w:numPr>
          <w:ilvl w:val="0"/>
          <w:numId w:val="8"/>
        </w:numPr>
        <w:tabs>
          <w:tab w:val="left" w:pos="885"/>
        </w:tabs>
        <w:spacing w:line="269" w:lineRule="exact"/>
        <w:ind w:hanging="367"/>
        <w:jc w:val="left"/>
      </w:pPr>
      <w:r w:rsidRPr="00622D8F">
        <w:t>AST</w:t>
      </w:r>
      <w:r w:rsidRPr="00622D8F">
        <w:rPr>
          <w:spacing w:val="-4"/>
        </w:rPr>
        <w:t xml:space="preserve"> </w:t>
      </w:r>
      <w:r w:rsidRPr="00622D8F">
        <w:t>-</w:t>
      </w:r>
      <w:r w:rsidRPr="00622D8F">
        <w:rPr>
          <w:spacing w:val="-5"/>
        </w:rPr>
        <w:t xml:space="preserve"> </w:t>
      </w:r>
      <w:r w:rsidRPr="00622D8F">
        <w:t>AS</w:t>
      </w:r>
      <w:r w:rsidRPr="00622D8F">
        <w:rPr>
          <w:spacing w:val="-3"/>
        </w:rPr>
        <w:t xml:space="preserve"> </w:t>
      </w:r>
      <w:r w:rsidRPr="00622D8F">
        <w:t>“Augstsprieguma</w:t>
      </w:r>
      <w:r w:rsidRPr="00622D8F">
        <w:rPr>
          <w:spacing w:val="-3"/>
        </w:rPr>
        <w:t xml:space="preserve"> </w:t>
      </w:r>
      <w:r w:rsidRPr="00622D8F">
        <w:rPr>
          <w:spacing w:val="-2"/>
        </w:rPr>
        <w:t>tīkls”</w:t>
      </w:r>
    </w:p>
    <w:p w14:paraId="0AB1D562" w14:textId="77777777" w:rsidR="000354D3" w:rsidRPr="00622D8F" w:rsidRDefault="0064006D">
      <w:pPr>
        <w:pStyle w:val="ListParagraph"/>
        <w:numPr>
          <w:ilvl w:val="0"/>
          <w:numId w:val="8"/>
        </w:numPr>
        <w:tabs>
          <w:tab w:val="left" w:pos="885"/>
        </w:tabs>
        <w:spacing w:before="132"/>
        <w:ind w:hanging="367"/>
        <w:jc w:val="left"/>
      </w:pPr>
      <w:r w:rsidRPr="00622D8F">
        <w:t>BCAB</w:t>
      </w:r>
      <w:r w:rsidRPr="00622D8F">
        <w:rPr>
          <w:spacing w:val="-4"/>
        </w:rPr>
        <w:t xml:space="preserve"> </w:t>
      </w:r>
      <w:r w:rsidRPr="00622D8F">
        <w:t>–</w:t>
      </w:r>
      <w:r w:rsidRPr="00622D8F">
        <w:rPr>
          <w:spacing w:val="4"/>
        </w:rPr>
        <w:t xml:space="preserve"> </w:t>
      </w:r>
      <w:r w:rsidRPr="00622D8F">
        <w:t>Baltic Cable</w:t>
      </w:r>
      <w:r w:rsidRPr="00622D8F">
        <w:rPr>
          <w:spacing w:val="1"/>
        </w:rPr>
        <w:t xml:space="preserve"> </w:t>
      </w:r>
      <w:r w:rsidRPr="00622D8F">
        <w:rPr>
          <w:spacing w:val="-5"/>
        </w:rPr>
        <w:t>AB</w:t>
      </w:r>
    </w:p>
    <w:p w14:paraId="0AB1D563" w14:textId="77777777" w:rsidR="000354D3" w:rsidRPr="00622D8F" w:rsidRDefault="0064006D">
      <w:pPr>
        <w:pStyle w:val="ListParagraph"/>
        <w:numPr>
          <w:ilvl w:val="0"/>
          <w:numId w:val="8"/>
        </w:numPr>
        <w:tabs>
          <w:tab w:val="left" w:pos="885"/>
        </w:tabs>
        <w:spacing w:before="112"/>
        <w:ind w:hanging="367"/>
        <w:jc w:val="left"/>
      </w:pPr>
      <w:r w:rsidRPr="00622D8F">
        <w:t>Elia</w:t>
      </w:r>
      <w:r w:rsidRPr="00622D8F">
        <w:rPr>
          <w:spacing w:val="4"/>
        </w:rPr>
        <w:t xml:space="preserve"> </w:t>
      </w:r>
      <w:r w:rsidRPr="00622D8F">
        <w:t>-</w:t>
      </w:r>
      <w:r w:rsidRPr="00622D8F">
        <w:rPr>
          <w:spacing w:val="10"/>
        </w:rPr>
        <w:t xml:space="preserve"> </w:t>
      </w:r>
      <w:r w:rsidRPr="00622D8F">
        <w:t>Elia</w:t>
      </w:r>
      <w:r w:rsidRPr="00622D8F">
        <w:rPr>
          <w:spacing w:val="3"/>
        </w:rPr>
        <w:t xml:space="preserve"> </w:t>
      </w:r>
      <w:r w:rsidRPr="00622D8F">
        <w:t>Transmission</w:t>
      </w:r>
      <w:r w:rsidRPr="00622D8F">
        <w:rPr>
          <w:spacing w:val="7"/>
        </w:rPr>
        <w:t xml:space="preserve"> </w:t>
      </w:r>
      <w:r w:rsidRPr="00622D8F">
        <w:t>Belgium</w:t>
      </w:r>
      <w:r w:rsidRPr="00622D8F">
        <w:rPr>
          <w:spacing w:val="10"/>
        </w:rPr>
        <w:t xml:space="preserve"> </w:t>
      </w:r>
      <w:r w:rsidRPr="00622D8F">
        <w:rPr>
          <w:spacing w:val="-4"/>
        </w:rPr>
        <w:t>SA/NV</w:t>
      </w:r>
    </w:p>
    <w:p w14:paraId="0AB1D564" w14:textId="77777777" w:rsidR="000354D3" w:rsidRPr="00622D8F" w:rsidRDefault="0064006D">
      <w:pPr>
        <w:pStyle w:val="ListParagraph"/>
        <w:numPr>
          <w:ilvl w:val="0"/>
          <w:numId w:val="8"/>
        </w:numPr>
        <w:tabs>
          <w:tab w:val="left" w:pos="885"/>
        </w:tabs>
        <w:spacing w:before="114"/>
        <w:ind w:hanging="367"/>
        <w:jc w:val="left"/>
      </w:pPr>
      <w:r w:rsidRPr="00622D8F">
        <w:t>ESO</w:t>
      </w:r>
      <w:r w:rsidRPr="00622D8F">
        <w:rPr>
          <w:spacing w:val="8"/>
        </w:rPr>
        <w:t xml:space="preserve"> </w:t>
      </w:r>
      <w:r w:rsidRPr="00622D8F">
        <w:t>-</w:t>
      </w:r>
      <w:r w:rsidRPr="00622D8F">
        <w:rPr>
          <w:spacing w:val="14"/>
        </w:rPr>
        <w:t xml:space="preserve"> </w:t>
      </w:r>
      <w:r w:rsidRPr="00622D8F">
        <w:t>Electroenergien</w:t>
      </w:r>
      <w:r w:rsidRPr="00622D8F">
        <w:rPr>
          <w:spacing w:val="12"/>
        </w:rPr>
        <w:t xml:space="preserve"> </w:t>
      </w:r>
      <w:r w:rsidRPr="00622D8F">
        <w:t>Sistemen</w:t>
      </w:r>
      <w:r w:rsidRPr="00622D8F">
        <w:rPr>
          <w:spacing w:val="9"/>
        </w:rPr>
        <w:t xml:space="preserve"> </w:t>
      </w:r>
      <w:r w:rsidRPr="00622D8F">
        <w:t>Operator</w:t>
      </w:r>
      <w:r w:rsidRPr="00622D8F">
        <w:rPr>
          <w:spacing w:val="19"/>
        </w:rPr>
        <w:t xml:space="preserve"> </w:t>
      </w:r>
      <w:r w:rsidRPr="00622D8F">
        <w:rPr>
          <w:spacing w:val="-5"/>
        </w:rPr>
        <w:t>EAD</w:t>
      </w:r>
    </w:p>
    <w:p w14:paraId="0AB1D565" w14:textId="77777777" w:rsidR="000354D3" w:rsidRPr="00622D8F" w:rsidRDefault="0064006D">
      <w:pPr>
        <w:pStyle w:val="ListParagraph"/>
        <w:numPr>
          <w:ilvl w:val="0"/>
          <w:numId w:val="8"/>
        </w:numPr>
        <w:tabs>
          <w:tab w:val="left" w:pos="885"/>
        </w:tabs>
        <w:spacing w:before="132"/>
        <w:ind w:hanging="367"/>
        <w:jc w:val="left"/>
      </w:pPr>
      <w:r w:rsidRPr="00622D8F">
        <w:t>Croatian</w:t>
      </w:r>
      <w:r w:rsidRPr="00622D8F">
        <w:rPr>
          <w:spacing w:val="2"/>
        </w:rPr>
        <w:t xml:space="preserve"> </w:t>
      </w:r>
      <w:r w:rsidRPr="00622D8F">
        <w:t>Transmission</w:t>
      </w:r>
      <w:r w:rsidRPr="00622D8F">
        <w:rPr>
          <w:spacing w:val="2"/>
        </w:rPr>
        <w:t xml:space="preserve"> </w:t>
      </w:r>
      <w:r w:rsidRPr="00622D8F">
        <w:t>System</w:t>
      </w:r>
      <w:r w:rsidRPr="00622D8F">
        <w:rPr>
          <w:spacing w:val="5"/>
        </w:rPr>
        <w:t xml:space="preserve"> </w:t>
      </w:r>
      <w:r w:rsidRPr="00622D8F">
        <w:t>Operator</w:t>
      </w:r>
      <w:r w:rsidRPr="00622D8F">
        <w:rPr>
          <w:spacing w:val="17"/>
        </w:rPr>
        <w:t xml:space="preserve"> </w:t>
      </w:r>
      <w:r w:rsidRPr="00622D8F">
        <w:t>Plc.</w:t>
      </w:r>
      <w:r w:rsidRPr="00622D8F">
        <w:rPr>
          <w:spacing w:val="8"/>
        </w:rPr>
        <w:t xml:space="preserve"> </w:t>
      </w:r>
      <w:r w:rsidRPr="00622D8F">
        <w:t>(HOPS</w:t>
      </w:r>
      <w:r w:rsidRPr="00622D8F">
        <w:rPr>
          <w:spacing w:val="6"/>
        </w:rPr>
        <w:t xml:space="preserve"> </w:t>
      </w:r>
      <w:r w:rsidRPr="00622D8F">
        <w:rPr>
          <w:spacing w:val="-2"/>
        </w:rPr>
        <w:t>d.d.)</w:t>
      </w:r>
    </w:p>
    <w:p w14:paraId="0AB1D566" w14:textId="77777777" w:rsidR="000354D3" w:rsidRPr="00622D8F" w:rsidRDefault="0064006D">
      <w:pPr>
        <w:pStyle w:val="ListParagraph"/>
        <w:numPr>
          <w:ilvl w:val="0"/>
          <w:numId w:val="8"/>
        </w:numPr>
        <w:tabs>
          <w:tab w:val="left" w:pos="885"/>
        </w:tabs>
        <w:spacing w:before="114"/>
        <w:ind w:hanging="367"/>
        <w:jc w:val="left"/>
      </w:pPr>
      <w:r w:rsidRPr="00622D8F">
        <w:t>ČEPS</w:t>
      </w:r>
      <w:r w:rsidRPr="00622D8F">
        <w:rPr>
          <w:spacing w:val="16"/>
        </w:rPr>
        <w:t xml:space="preserve"> </w:t>
      </w:r>
      <w:r w:rsidRPr="00622D8F">
        <w:t>-</w:t>
      </w:r>
      <w:r w:rsidRPr="00622D8F">
        <w:rPr>
          <w:spacing w:val="15"/>
        </w:rPr>
        <w:t xml:space="preserve"> </w:t>
      </w:r>
      <w:r w:rsidRPr="00622D8F">
        <w:t>ČEPS</w:t>
      </w:r>
      <w:r w:rsidRPr="00622D8F">
        <w:rPr>
          <w:spacing w:val="16"/>
        </w:rPr>
        <w:t xml:space="preserve"> </w:t>
      </w:r>
      <w:r w:rsidRPr="00622D8F">
        <w:rPr>
          <w:spacing w:val="-4"/>
        </w:rPr>
        <w:t>a.s.</w:t>
      </w:r>
    </w:p>
    <w:p w14:paraId="0AB1D567" w14:textId="77777777" w:rsidR="000354D3" w:rsidRPr="00622D8F" w:rsidRDefault="0064006D">
      <w:pPr>
        <w:pStyle w:val="ListParagraph"/>
        <w:numPr>
          <w:ilvl w:val="0"/>
          <w:numId w:val="8"/>
        </w:numPr>
        <w:tabs>
          <w:tab w:val="left" w:pos="885"/>
        </w:tabs>
        <w:spacing w:before="112"/>
        <w:ind w:hanging="367"/>
        <w:jc w:val="left"/>
      </w:pPr>
      <w:r w:rsidRPr="00622D8F">
        <w:t>Energinet</w:t>
      </w:r>
      <w:r w:rsidRPr="00622D8F">
        <w:rPr>
          <w:spacing w:val="17"/>
        </w:rPr>
        <w:t xml:space="preserve"> </w:t>
      </w:r>
      <w:r w:rsidRPr="00622D8F">
        <w:t>-</w:t>
      </w:r>
      <w:r w:rsidRPr="00622D8F">
        <w:rPr>
          <w:spacing w:val="18"/>
        </w:rPr>
        <w:t xml:space="preserve"> </w:t>
      </w:r>
      <w:r w:rsidRPr="00622D8F">
        <w:rPr>
          <w:spacing w:val="-2"/>
        </w:rPr>
        <w:t>Energinet</w:t>
      </w:r>
    </w:p>
    <w:p w14:paraId="0AB1D568" w14:textId="77777777" w:rsidR="000354D3" w:rsidRPr="00622D8F" w:rsidRDefault="0064006D">
      <w:pPr>
        <w:pStyle w:val="ListParagraph"/>
        <w:numPr>
          <w:ilvl w:val="0"/>
          <w:numId w:val="8"/>
        </w:numPr>
        <w:tabs>
          <w:tab w:val="left" w:pos="885"/>
        </w:tabs>
        <w:spacing w:before="132"/>
        <w:ind w:hanging="367"/>
        <w:jc w:val="left"/>
      </w:pPr>
      <w:r w:rsidRPr="00622D8F">
        <w:t>Elering</w:t>
      </w:r>
      <w:r w:rsidRPr="00622D8F">
        <w:rPr>
          <w:spacing w:val="17"/>
        </w:rPr>
        <w:t xml:space="preserve"> </w:t>
      </w:r>
      <w:r w:rsidRPr="00622D8F">
        <w:t>-</w:t>
      </w:r>
      <w:r w:rsidRPr="00622D8F">
        <w:rPr>
          <w:spacing w:val="22"/>
        </w:rPr>
        <w:t xml:space="preserve"> </w:t>
      </w:r>
      <w:r w:rsidRPr="00622D8F">
        <w:t>Elering</w:t>
      </w:r>
      <w:r w:rsidRPr="00622D8F">
        <w:rPr>
          <w:spacing w:val="19"/>
        </w:rPr>
        <w:t xml:space="preserve"> </w:t>
      </w:r>
      <w:r w:rsidRPr="00622D8F">
        <w:rPr>
          <w:spacing w:val="-5"/>
        </w:rPr>
        <w:t>AS</w:t>
      </w:r>
    </w:p>
    <w:p w14:paraId="0AB1D569" w14:textId="77777777" w:rsidR="000354D3" w:rsidRPr="00622D8F" w:rsidRDefault="0064006D">
      <w:pPr>
        <w:pStyle w:val="ListParagraph"/>
        <w:numPr>
          <w:ilvl w:val="0"/>
          <w:numId w:val="8"/>
        </w:numPr>
        <w:tabs>
          <w:tab w:val="left" w:pos="885"/>
        </w:tabs>
        <w:spacing w:before="114"/>
        <w:ind w:hanging="367"/>
        <w:jc w:val="left"/>
      </w:pPr>
      <w:r w:rsidRPr="00622D8F">
        <w:t>Fingrid</w:t>
      </w:r>
      <w:r w:rsidRPr="00622D8F">
        <w:rPr>
          <w:spacing w:val="17"/>
        </w:rPr>
        <w:t xml:space="preserve"> </w:t>
      </w:r>
      <w:r w:rsidRPr="00622D8F">
        <w:t>-</w:t>
      </w:r>
      <w:r w:rsidRPr="00622D8F">
        <w:rPr>
          <w:spacing w:val="22"/>
        </w:rPr>
        <w:t xml:space="preserve"> </w:t>
      </w:r>
      <w:r w:rsidRPr="00622D8F">
        <w:t>Fingrid</w:t>
      </w:r>
      <w:r w:rsidRPr="00622D8F">
        <w:rPr>
          <w:spacing w:val="19"/>
        </w:rPr>
        <w:t xml:space="preserve"> </w:t>
      </w:r>
      <w:r w:rsidRPr="00622D8F">
        <w:rPr>
          <w:spacing w:val="-5"/>
        </w:rPr>
        <w:t>Oyj</w:t>
      </w:r>
    </w:p>
    <w:p w14:paraId="0AB1D56A" w14:textId="77777777" w:rsidR="000354D3" w:rsidRPr="00622D8F" w:rsidRDefault="0064006D">
      <w:pPr>
        <w:pStyle w:val="ListParagraph"/>
        <w:numPr>
          <w:ilvl w:val="0"/>
          <w:numId w:val="8"/>
        </w:numPr>
        <w:tabs>
          <w:tab w:val="left" w:pos="885"/>
        </w:tabs>
        <w:spacing w:before="113"/>
        <w:ind w:hanging="367"/>
        <w:jc w:val="left"/>
        <w:rPr>
          <w:lang w:val="es-ES"/>
        </w:rPr>
      </w:pPr>
      <w:r w:rsidRPr="00622D8F">
        <w:rPr>
          <w:lang w:val="es-ES"/>
        </w:rPr>
        <w:t>RTE</w:t>
      </w:r>
      <w:r w:rsidRPr="00622D8F">
        <w:rPr>
          <w:spacing w:val="7"/>
          <w:lang w:val="es-ES"/>
        </w:rPr>
        <w:t xml:space="preserve"> </w:t>
      </w:r>
      <w:r w:rsidRPr="00622D8F">
        <w:rPr>
          <w:lang w:val="es-ES"/>
        </w:rPr>
        <w:t>-</w:t>
      </w:r>
      <w:r w:rsidRPr="00622D8F">
        <w:rPr>
          <w:spacing w:val="4"/>
          <w:lang w:val="es-ES"/>
        </w:rPr>
        <w:t xml:space="preserve"> </w:t>
      </w:r>
      <w:r w:rsidRPr="00622D8F">
        <w:rPr>
          <w:lang w:val="es-ES"/>
        </w:rPr>
        <w:t>Réseau de</w:t>
      </w:r>
      <w:r w:rsidRPr="00622D8F">
        <w:rPr>
          <w:spacing w:val="-3"/>
          <w:lang w:val="es-ES"/>
        </w:rPr>
        <w:t xml:space="preserve"> </w:t>
      </w:r>
      <w:r w:rsidRPr="00622D8F">
        <w:rPr>
          <w:lang w:val="es-ES"/>
        </w:rPr>
        <w:t>Transport d'Electricité,</w:t>
      </w:r>
      <w:r w:rsidRPr="00622D8F">
        <w:rPr>
          <w:spacing w:val="8"/>
          <w:lang w:val="es-ES"/>
        </w:rPr>
        <w:t xml:space="preserve"> </w:t>
      </w:r>
      <w:r w:rsidRPr="00622D8F">
        <w:rPr>
          <w:spacing w:val="-4"/>
          <w:lang w:val="es-ES"/>
        </w:rPr>
        <w:t>S.A.</w:t>
      </w:r>
    </w:p>
    <w:p w14:paraId="0AB1D56B" w14:textId="77777777" w:rsidR="000354D3" w:rsidRPr="00622D8F" w:rsidRDefault="0064006D">
      <w:pPr>
        <w:pStyle w:val="ListParagraph"/>
        <w:numPr>
          <w:ilvl w:val="0"/>
          <w:numId w:val="8"/>
        </w:numPr>
        <w:tabs>
          <w:tab w:val="left" w:pos="885"/>
        </w:tabs>
        <w:spacing w:before="114"/>
        <w:ind w:hanging="367"/>
        <w:jc w:val="left"/>
      </w:pPr>
      <w:r w:rsidRPr="00622D8F">
        <w:t>Amprion</w:t>
      </w:r>
      <w:r w:rsidRPr="00622D8F">
        <w:rPr>
          <w:spacing w:val="13"/>
        </w:rPr>
        <w:t xml:space="preserve"> </w:t>
      </w:r>
      <w:r w:rsidRPr="00622D8F">
        <w:t>-</w:t>
      </w:r>
      <w:r w:rsidRPr="00622D8F">
        <w:rPr>
          <w:spacing w:val="18"/>
        </w:rPr>
        <w:t xml:space="preserve"> </w:t>
      </w:r>
      <w:r w:rsidRPr="00622D8F">
        <w:t>Amprion</w:t>
      </w:r>
      <w:r w:rsidRPr="00622D8F">
        <w:rPr>
          <w:spacing w:val="15"/>
        </w:rPr>
        <w:t xml:space="preserve"> </w:t>
      </w:r>
      <w:r w:rsidRPr="00622D8F">
        <w:rPr>
          <w:spacing w:val="-4"/>
        </w:rPr>
        <w:t>GmbH</w:t>
      </w:r>
    </w:p>
    <w:p w14:paraId="0AB1D56C" w14:textId="77777777" w:rsidR="000354D3" w:rsidRPr="00622D8F" w:rsidRDefault="0064006D">
      <w:pPr>
        <w:pStyle w:val="ListParagraph"/>
        <w:numPr>
          <w:ilvl w:val="0"/>
          <w:numId w:val="8"/>
        </w:numPr>
        <w:tabs>
          <w:tab w:val="left" w:pos="885"/>
        </w:tabs>
        <w:spacing w:before="131"/>
        <w:ind w:hanging="367"/>
        <w:jc w:val="left"/>
      </w:pPr>
      <w:r w:rsidRPr="00622D8F">
        <w:t>TransnetBW</w:t>
      </w:r>
      <w:r w:rsidRPr="00622D8F">
        <w:rPr>
          <w:spacing w:val="-9"/>
        </w:rPr>
        <w:t xml:space="preserve"> </w:t>
      </w:r>
      <w:r w:rsidRPr="00622D8F">
        <w:t>-TransnetBW</w:t>
      </w:r>
      <w:r w:rsidRPr="00622D8F">
        <w:rPr>
          <w:spacing w:val="-12"/>
        </w:rPr>
        <w:t xml:space="preserve"> </w:t>
      </w:r>
      <w:r w:rsidRPr="00622D8F">
        <w:rPr>
          <w:spacing w:val="-4"/>
        </w:rPr>
        <w:t>GmbH</w:t>
      </w:r>
    </w:p>
    <w:p w14:paraId="0AB1D56D" w14:textId="77777777" w:rsidR="000354D3" w:rsidRPr="00622D8F" w:rsidRDefault="0064006D">
      <w:pPr>
        <w:pStyle w:val="ListParagraph"/>
        <w:numPr>
          <w:ilvl w:val="0"/>
          <w:numId w:val="8"/>
        </w:numPr>
        <w:tabs>
          <w:tab w:val="left" w:pos="885"/>
        </w:tabs>
        <w:spacing w:before="115"/>
        <w:ind w:hanging="367"/>
        <w:jc w:val="left"/>
      </w:pPr>
      <w:r w:rsidRPr="00622D8F">
        <w:t>TenneT</w:t>
      </w:r>
      <w:r w:rsidRPr="00622D8F">
        <w:rPr>
          <w:spacing w:val="-7"/>
        </w:rPr>
        <w:t xml:space="preserve"> </w:t>
      </w:r>
      <w:r w:rsidRPr="00622D8F">
        <w:t>GER -</w:t>
      </w:r>
      <w:r w:rsidRPr="00622D8F">
        <w:rPr>
          <w:spacing w:val="9"/>
        </w:rPr>
        <w:t xml:space="preserve"> </w:t>
      </w:r>
      <w:r w:rsidRPr="00622D8F">
        <w:t>TenneT</w:t>
      </w:r>
      <w:r w:rsidRPr="00622D8F">
        <w:rPr>
          <w:spacing w:val="-6"/>
        </w:rPr>
        <w:t xml:space="preserve"> </w:t>
      </w:r>
      <w:r w:rsidRPr="00622D8F">
        <w:t>TSO</w:t>
      </w:r>
      <w:r w:rsidRPr="00622D8F">
        <w:rPr>
          <w:spacing w:val="3"/>
        </w:rPr>
        <w:t xml:space="preserve"> </w:t>
      </w:r>
      <w:r w:rsidRPr="00622D8F">
        <w:rPr>
          <w:spacing w:val="-4"/>
        </w:rPr>
        <w:t>GmbH</w:t>
      </w:r>
    </w:p>
    <w:p w14:paraId="0AB1D56E" w14:textId="77777777" w:rsidR="000354D3" w:rsidRPr="00622D8F" w:rsidRDefault="0064006D">
      <w:pPr>
        <w:pStyle w:val="ListParagraph"/>
        <w:numPr>
          <w:ilvl w:val="0"/>
          <w:numId w:val="8"/>
        </w:numPr>
        <w:tabs>
          <w:tab w:val="left" w:pos="885"/>
        </w:tabs>
        <w:spacing w:before="114"/>
        <w:ind w:hanging="367"/>
        <w:jc w:val="left"/>
      </w:pPr>
      <w:r w:rsidRPr="00622D8F">
        <w:t>50Hertz</w:t>
      </w:r>
      <w:r w:rsidRPr="00622D8F">
        <w:rPr>
          <w:spacing w:val="1"/>
        </w:rPr>
        <w:t xml:space="preserve"> </w:t>
      </w:r>
      <w:r w:rsidRPr="00622D8F">
        <w:t>-</w:t>
      </w:r>
      <w:r w:rsidRPr="00622D8F">
        <w:rPr>
          <w:spacing w:val="7"/>
        </w:rPr>
        <w:t xml:space="preserve"> </w:t>
      </w:r>
      <w:r w:rsidRPr="00622D8F">
        <w:t>50Hertz Transmission</w:t>
      </w:r>
      <w:r w:rsidRPr="00622D8F">
        <w:rPr>
          <w:spacing w:val="1"/>
        </w:rPr>
        <w:t xml:space="preserve"> </w:t>
      </w:r>
      <w:r w:rsidRPr="00622D8F">
        <w:rPr>
          <w:spacing w:val="-4"/>
        </w:rPr>
        <w:t>GmbH</w:t>
      </w:r>
    </w:p>
    <w:p w14:paraId="0AB1D56F" w14:textId="77777777" w:rsidR="000354D3" w:rsidRPr="00622D8F" w:rsidRDefault="0064006D">
      <w:pPr>
        <w:pStyle w:val="ListParagraph"/>
        <w:numPr>
          <w:ilvl w:val="0"/>
          <w:numId w:val="8"/>
        </w:numPr>
        <w:tabs>
          <w:tab w:val="left" w:pos="885"/>
        </w:tabs>
        <w:spacing w:before="129"/>
        <w:ind w:hanging="367"/>
        <w:jc w:val="left"/>
      </w:pPr>
      <w:r w:rsidRPr="00622D8F">
        <w:t>IPTO</w:t>
      </w:r>
      <w:r w:rsidRPr="00622D8F">
        <w:rPr>
          <w:spacing w:val="2"/>
        </w:rPr>
        <w:t xml:space="preserve"> </w:t>
      </w:r>
      <w:r w:rsidRPr="00622D8F">
        <w:t>-</w:t>
      </w:r>
      <w:r w:rsidRPr="00622D8F">
        <w:rPr>
          <w:spacing w:val="9"/>
        </w:rPr>
        <w:t xml:space="preserve"> </w:t>
      </w:r>
      <w:r w:rsidRPr="00622D8F">
        <w:t>Independent</w:t>
      </w:r>
      <w:r w:rsidRPr="00622D8F">
        <w:rPr>
          <w:spacing w:val="7"/>
        </w:rPr>
        <w:t xml:space="preserve"> </w:t>
      </w:r>
      <w:r w:rsidRPr="00622D8F">
        <w:t>Power</w:t>
      </w:r>
      <w:r w:rsidRPr="00622D8F">
        <w:rPr>
          <w:spacing w:val="8"/>
        </w:rPr>
        <w:t xml:space="preserve"> </w:t>
      </w:r>
      <w:r w:rsidRPr="00622D8F">
        <w:t>Transmission</w:t>
      </w:r>
      <w:r w:rsidRPr="00622D8F">
        <w:rPr>
          <w:spacing w:val="5"/>
        </w:rPr>
        <w:t xml:space="preserve"> </w:t>
      </w:r>
      <w:r w:rsidRPr="00622D8F">
        <w:t>Operator</w:t>
      </w:r>
      <w:r w:rsidRPr="00622D8F">
        <w:rPr>
          <w:spacing w:val="9"/>
        </w:rPr>
        <w:t xml:space="preserve"> </w:t>
      </w:r>
      <w:r w:rsidRPr="00622D8F">
        <w:rPr>
          <w:spacing w:val="-4"/>
        </w:rPr>
        <w:t>S.A.</w:t>
      </w:r>
    </w:p>
    <w:p w14:paraId="0AB1D570" w14:textId="77777777" w:rsidR="000354D3" w:rsidRPr="00622D8F" w:rsidRDefault="0064006D">
      <w:pPr>
        <w:pStyle w:val="ListParagraph"/>
        <w:numPr>
          <w:ilvl w:val="0"/>
          <w:numId w:val="8"/>
        </w:numPr>
        <w:tabs>
          <w:tab w:val="left" w:pos="885"/>
        </w:tabs>
        <w:spacing w:before="115" w:line="242" w:lineRule="auto"/>
        <w:ind w:right="306" w:hanging="370"/>
        <w:jc w:val="left"/>
      </w:pPr>
      <w:r w:rsidRPr="00622D8F">
        <w:t>MAVIR</w:t>
      </w:r>
      <w:r w:rsidRPr="00622D8F">
        <w:rPr>
          <w:spacing w:val="36"/>
        </w:rPr>
        <w:t xml:space="preserve"> </w:t>
      </w:r>
      <w:r w:rsidRPr="00622D8F">
        <w:t>ZRt.</w:t>
      </w:r>
      <w:r w:rsidRPr="00622D8F">
        <w:rPr>
          <w:spacing w:val="37"/>
        </w:rPr>
        <w:t xml:space="preserve"> </w:t>
      </w:r>
      <w:r w:rsidRPr="00622D8F">
        <w:t>-</w:t>
      </w:r>
      <w:r w:rsidRPr="00622D8F">
        <w:rPr>
          <w:spacing w:val="35"/>
        </w:rPr>
        <w:t xml:space="preserve"> </w:t>
      </w:r>
      <w:r w:rsidRPr="00622D8F">
        <w:t>MAVIR</w:t>
      </w:r>
      <w:r w:rsidRPr="00622D8F">
        <w:rPr>
          <w:spacing w:val="36"/>
        </w:rPr>
        <w:t xml:space="preserve"> </w:t>
      </w:r>
      <w:r w:rsidRPr="00622D8F">
        <w:t>Magyar</w:t>
      </w:r>
      <w:r w:rsidRPr="00622D8F">
        <w:rPr>
          <w:spacing w:val="37"/>
        </w:rPr>
        <w:t xml:space="preserve"> </w:t>
      </w:r>
      <w:r w:rsidRPr="00622D8F">
        <w:t>Villamosenergia-ipari</w:t>
      </w:r>
      <w:r w:rsidRPr="00622D8F">
        <w:rPr>
          <w:spacing w:val="27"/>
        </w:rPr>
        <w:t xml:space="preserve"> </w:t>
      </w:r>
      <w:r w:rsidRPr="00622D8F">
        <w:t>Átviteli</w:t>
      </w:r>
      <w:r w:rsidRPr="00622D8F">
        <w:rPr>
          <w:spacing w:val="30"/>
        </w:rPr>
        <w:t xml:space="preserve"> </w:t>
      </w:r>
      <w:r w:rsidRPr="00622D8F">
        <w:t>Rendszerirányító</w:t>
      </w:r>
      <w:r w:rsidRPr="00622D8F">
        <w:rPr>
          <w:spacing w:val="35"/>
        </w:rPr>
        <w:t xml:space="preserve"> </w:t>
      </w:r>
      <w:r w:rsidRPr="00622D8F">
        <w:t>Zártkörűen Működő Részvénytársaság ZRt.</w:t>
      </w:r>
    </w:p>
    <w:p w14:paraId="0AB1D571" w14:textId="77777777" w:rsidR="000354D3" w:rsidRPr="00622D8F" w:rsidRDefault="0064006D">
      <w:pPr>
        <w:pStyle w:val="ListParagraph"/>
        <w:numPr>
          <w:ilvl w:val="0"/>
          <w:numId w:val="8"/>
        </w:numPr>
        <w:tabs>
          <w:tab w:val="left" w:pos="885"/>
        </w:tabs>
        <w:spacing w:before="111"/>
        <w:ind w:hanging="367"/>
        <w:jc w:val="left"/>
      </w:pPr>
      <w:r w:rsidRPr="00622D8F">
        <w:t>EirGrid</w:t>
      </w:r>
      <w:r w:rsidRPr="00622D8F">
        <w:rPr>
          <w:spacing w:val="23"/>
        </w:rPr>
        <w:t xml:space="preserve"> </w:t>
      </w:r>
      <w:r w:rsidRPr="00622D8F">
        <w:t>-</w:t>
      </w:r>
      <w:r w:rsidRPr="00622D8F">
        <w:rPr>
          <w:spacing w:val="26"/>
        </w:rPr>
        <w:t xml:space="preserve"> </w:t>
      </w:r>
      <w:r w:rsidRPr="00622D8F">
        <w:t>EirGrid</w:t>
      </w:r>
      <w:r w:rsidRPr="00622D8F">
        <w:rPr>
          <w:spacing w:val="19"/>
        </w:rPr>
        <w:t xml:space="preserve"> </w:t>
      </w:r>
      <w:r w:rsidRPr="00622D8F">
        <w:rPr>
          <w:spacing w:val="-5"/>
        </w:rPr>
        <w:t>plc</w:t>
      </w:r>
    </w:p>
    <w:p w14:paraId="0AB1D572" w14:textId="77777777" w:rsidR="000354D3" w:rsidRPr="00622D8F" w:rsidRDefault="0064006D">
      <w:pPr>
        <w:pStyle w:val="ListParagraph"/>
        <w:numPr>
          <w:ilvl w:val="0"/>
          <w:numId w:val="8"/>
        </w:numPr>
        <w:tabs>
          <w:tab w:val="left" w:pos="885"/>
        </w:tabs>
        <w:spacing w:before="114"/>
        <w:ind w:hanging="367"/>
        <w:jc w:val="left"/>
      </w:pPr>
      <w:r w:rsidRPr="00622D8F">
        <w:t xml:space="preserve">Terna </w:t>
      </w:r>
      <w:r w:rsidRPr="00622D8F">
        <w:rPr>
          <w:spacing w:val="-2"/>
        </w:rPr>
        <w:t>S.p.A.</w:t>
      </w:r>
    </w:p>
    <w:p w14:paraId="0AB1D573" w14:textId="77777777" w:rsidR="000354D3" w:rsidRPr="00622D8F" w:rsidRDefault="0064006D">
      <w:pPr>
        <w:pStyle w:val="ListParagraph"/>
        <w:numPr>
          <w:ilvl w:val="0"/>
          <w:numId w:val="8"/>
        </w:numPr>
        <w:tabs>
          <w:tab w:val="left" w:pos="885"/>
        </w:tabs>
        <w:spacing w:before="131"/>
        <w:ind w:hanging="367"/>
        <w:jc w:val="left"/>
      </w:pPr>
      <w:r w:rsidRPr="00622D8F">
        <w:t>TenneT</w:t>
      </w:r>
      <w:r w:rsidRPr="00622D8F">
        <w:rPr>
          <w:spacing w:val="-10"/>
        </w:rPr>
        <w:t xml:space="preserve"> </w:t>
      </w:r>
      <w:r w:rsidRPr="00622D8F">
        <w:t>TSO</w:t>
      </w:r>
      <w:r w:rsidRPr="00622D8F">
        <w:rPr>
          <w:spacing w:val="2"/>
        </w:rPr>
        <w:t xml:space="preserve"> </w:t>
      </w:r>
      <w:r w:rsidRPr="00622D8F">
        <w:t>-</w:t>
      </w:r>
      <w:r w:rsidRPr="00622D8F">
        <w:rPr>
          <w:spacing w:val="5"/>
        </w:rPr>
        <w:t xml:space="preserve"> </w:t>
      </w:r>
      <w:r w:rsidRPr="00622D8F">
        <w:t>TenneT</w:t>
      </w:r>
      <w:r w:rsidRPr="00622D8F">
        <w:rPr>
          <w:spacing w:val="-6"/>
        </w:rPr>
        <w:t xml:space="preserve"> </w:t>
      </w:r>
      <w:r w:rsidRPr="00622D8F">
        <w:t>TSO</w:t>
      </w:r>
      <w:r w:rsidRPr="00622D8F">
        <w:rPr>
          <w:spacing w:val="-1"/>
        </w:rPr>
        <w:t xml:space="preserve"> </w:t>
      </w:r>
      <w:r w:rsidRPr="00622D8F">
        <w:rPr>
          <w:spacing w:val="-4"/>
        </w:rPr>
        <w:t>B.V.</w:t>
      </w:r>
    </w:p>
    <w:p w14:paraId="0AB1D574" w14:textId="77777777" w:rsidR="000354D3" w:rsidRPr="00622D8F" w:rsidRDefault="0064006D">
      <w:pPr>
        <w:pStyle w:val="ListParagraph"/>
        <w:numPr>
          <w:ilvl w:val="0"/>
          <w:numId w:val="8"/>
        </w:numPr>
        <w:tabs>
          <w:tab w:val="left" w:pos="885"/>
        </w:tabs>
        <w:spacing w:before="113"/>
        <w:ind w:hanging="367"/>
        <w:jc w:val="left"/>
        <w:rPr>
          <w:lang w:val="de-DE"/>
        </w:rPr>
      </w:pPr>
      <w:r w:rsidRPr="00622D8F">
        <w:rPr>
          <w:lang w:val="de-DE"/>
        </w:rPr>
        <w:t>PSE</w:t>
      </w:r>
      <w:r w:rsidRPr="00622D8F">
        <w:rPr>
          <w:spacing w:val="17"/>
          <w:lang w:val="de-DE"/>
        </w:rPr>
        <w:t xml:space="preserve"> </w:t>
      </w:r>
      <w:r w:rsidRPr="00622D8F">
        <w:rPr>
          <w:lang w:val="de-DE"/>
        </w:rPr>
        <w:t>-</w:t>
      </w:r>
      <w:r w:rsidRPr="00622D8F">
        <w:rPr>
          <w:spacing w:val="11"/>
          <w:lang w:val="de-DE"/>
        </w:rPr>
        <w:t xml:space="preserve"> </w:t>
      </w:r>
      <w:r w:rsidRPr="00622D8F">
        <w:rPr>
          <w:lang w:val="de-DE"/>
        </w:rPr>
        <w:t>Polskie</w:t>
      </w:r>
      <w:r w:rsidRPr="00622D8F">
        <w:rPr>
          <w:spacing w:val="6"/>
          <w:lang w:val="de-DE"/>
        </w:rPr>
        <w:t xml:space="preserve"> </w:t>
      </w:r>
      <w:r w:rsidRPr="00622D8F">
        <w:rPr>
          <w:lang w:val="de-DE"/>
        </w:rPr>
        <w:t>Sieci</w:t>
      </w:r>
      <w:r w:rsidRPr="00622D8F">
        <w:rPr>
          <w:spacing w:val="13"/>
          <w:lang w:val="de-DE"/>
        </w:rPr>
        <w:t xml:space="preserve"> </w:t>
      </w:r>
      <w:r w:rsidRPr="00622D8F">
        <w:rPr>
          <w:lang w:val="de-DE"/>
        </w:rPr>
        <w:t>Elektroenergetyczne</w:t>
      </w:r>
      <w:r w:rsidRPr="00622D8F">
        <w:rPr>
          <w:spacing w:val="6"/>
          <w:lang w:val="de-DE"/>
        </w:rPr>
        <w:t xml:space="preserve"> </w:t>
      </w:r>
      <w:r w:rsidRPr="00622D8F">
        <w:rPr>
          <w:spacing w:val="-4"/>
          <w:lang w:val="de-DE"/>
        </w:rPr>
        <w:t>S.A.</w:t>
      </w:r>
    </w:p>
    <w:p w14:paraId="0AB1D575" w14:textId="77777777" w:rsidR="000354D3" w:rsidRPr="00622D8F" w:rsidRDefault="0064006D">
      <w:pPr>
        <w:pStyle w:val="ListParagraph"/>
        <w:numPr>
          <w:ilvl w:val="0"/>
          <w:numId w:val="8"/>
        </w:numPr>
        <w:tabs>
          <w:tab w:val="left" w:pos="885"/>
        </w:tabs>
        <w:spacing w:before="114"/>
        <w:ind w:hanging="367"/>
        <w:jc w:val="left"/>
        <w:rPr>
          <w:lang w:val="de-DE"/>
        </w:rPr>
      </w:pPr>
      <w:r w:rsidRPr="00622D8F">
        <w:rPr>
          <w:lang w:val="de-DE"/>
        </w:rPr>
        <w:t>REN</w:t>
      </w:r>
      <w:r w:rsidRPr="00622D8F">
        <w:rPr>
          <w:spacing w:val="5"/>
          <w:lang w:val="de-DE"/>
        </w:rPr>
        <w:t xml:space="preserve"> </w:t>
      </w:r>
      <w:r w:rsidRPr="00622D8F">
        <w:rPr>
          <w:lang w:val="de-DE"/>
        </w:rPr>
        <w:t>-</w:t>
      </w:r>
      <w:r w:rsidRPr="00622D8F">
        <w:rPr>
          <w:spacing w:val="10"/>
          <w:lang w:val="de-DE"/>
        </w:rPr>
        <w:t xml:space="preserve"> </w:t>
      </w:r>
      <w:r w:rsidRPr="00622D8F">
        <w:rPr>
          <w:lang w:val="de-DE"/>
        </w:rPr>
        <w:t>Rede</w:t>
      </w:r>
      <w:r w:rsidRPr="00622D8F">
        <w:rPr>
          <w:spacing w:val="5"/>
          <w:lang w:val="de-DE"/>
        </w:rPr>
        <w:t xml:space="preserve"> </w:t>
      </w:r>
      <w:r w:rsidRPr="00622D8F">
        <w:rPr>
          <w:lang w:val="de-DE"/>
        </w:rPr>
        <w:t>Eléctrica</w:t>
      </w:r>
      <w:r w:rsidRPr="00622D8F">
        <w:rPr>
          <w:spacing w:val="7"/>
          <w:lang w:val="de-DE"/>
        </w:rPr>
        <w:t xml:space="preserve"> </w:t>
      </w:r>
      <w:r w:rsidRPr="00622D8F">
        <w:rPr>
          <w:lang w:val="de-DE"/>
        </w:rPr>
        <w:t>Nacional,</w:t>
      </w:r>
      <w:r w:rsidRPr="00622D8F">
        <w:rPr>
          <w:spacing w:val="14"/>
          <w:lang w:val="de-DE"/>
        </w:rPr>
        <w:t xml:space="preserve"> </w:t>
      </w:r>
      <w:r w:rsidRPr="00622D8F">
        <w:rPr>
          <w:spacing w:val="-4"/>
          <w:lang w:val="de-DE"/>
        </w:rPr>
        <w:t>S.A.</w:t>
      </w:r>
    </w:p>
    <w:p w14:paraId="0AB1D576" w14:textId="77777777" w:rsidR="000354D3" w:rsidRPr="00622D8F" w:rsidRDefault="0064006D">
      <w:pPr>
        <w:pStyle w:val="ListParagraph"/>
        <w:numPr>
          <w:ilvl w:val="0"/>
          <w:numId w:val="8"/>
        </w:numPr>
        <w:tabs>
          <w:tab w:val="left" w:pos="885"/>
        </w:tabs>
        <w:spacing w:before="115"/>
        <w:ind w:hanging="367"/>
        <w:jc w:val="left"/>
        <w:rPr>
          <w:lang w:val="es-ES"/>
        </w:rPr>
      </w:pPr>
      <w:r w:rsidRPr="00622D8F">
        <w:rPr>
          <w:lang w:val="es-ES"/>
        </w:rPr>
        <w:t>CNTEE</w:t>
      </w:r>
      <w:r w:rsidRPr="00622D8F">
        <w:rPr>
          <w:spacing w:val="8"/>
          <w:lang w:val="es-ES"/>
        </w:rPr>
        <w:t xml:space="preserve"> </w:t>
      </w:r>
      <w:r w:rsidRPr="00622D8F">
        <w:rPr>
          <w:lang w:val="es-ES"/>
        </w:rPr>
        <w:t>Transelectrica</w:t>
      </w:r>
      <w:r w:rsidRPr="00622D8F">
        <w:rPr>
          <w:spacing w:val="4"/>
          <w:lang w:val="es-ES"/>
        </w:rPr>
        <w:t xml:space="preserve"> </w:t>
      </w:r>
      <w:r w:rsidRPr="00622D8F">
        <w:rPr>
          <w:lang w:val="es-ES"/>
        </w:rPr>
        <w:t>SA</w:t>
      </w:r>
      <w:r w:rsidRPr="00622D8F">
        <w:rPr>
          <w:spacing w:val="4"/>
          <w:lang w:val="es-ES"/>
        </w:rPr>
        <w:t xml:space="preserve"> </w:t>
      </w:r>
      <w:r w:rsidRPr="00622D8F">
        <w:rPr>
          <w:lang w:val="es-ES"/>
        </w:rPr>
        <w:t>–</w:t>
      </w:r>
      <w:r w:rsidRPr="00622D8F">
        <w:rPr>
          <w:spacing w:val="6"/>
          <w:lang w:val="es-ES"/>
        </w:rPr>
        <w:t xml:space="preserve"> </w:t>
      </w:r>
      <w:r w:rsidRPr="00622D8F">
        <w:rPr>
          <w:lang w:val="es-ES"/>
        </w:rPr>
        <w:t>Compania</w:t>
      </w:r>
      <w:r w:rsidRPr="00622D8F">
        <w:rPr>
          <w:spacing w:val="2"/>
          <w:lang w:val="es-ES"/>
        </w:rPr>
        <w:t xml:space="preserve"> </w:t>
      </w:r>
      <w:r w:rsidRPr="00622D8F">
        <w:rPr>
          <w:lang w:val="es-ES"/>
        </w:rPr>
        <w:t>Nationala</w:t>
      </w:r>
      <w:r w:rsidRPr="00622D8F">
        <w:rPr>
          <w:spacing w:val="2"/>
          <w:lang w:val="es-ES"/>
        </w:rPr>
        <w:t xml:space="preserve"> </w:t>
      </w:r>
      <w:r w:rsidRPr="00622D8F">
        <w:rPr>
          <w:lang w:val="es-ES"/>
        </w:rPr>
        <w:t>de</w:t>
      </w:r>
      <w:r w:rsidRPr="00622D8F">
        <w:rPr>
          <w:spacing w:val="-1"/>
          <w:lang w:val="es-ES"/>
        </w:rPr>
        <w:t xml:space="preserve"> </w:t>
      </w:r>
      <w:r w:rsidRPr="00622D8F">
        <w:rPr>
          <w:lang w:val="es-ES"/>
        </w:rPr>
        <w:t>Transport</w:t>
      </w:r>
      <w:r w:rsidRPr="00622D8F">
        <w:rPr>
          <w:spacing w:val="7"/>
          <w:lang w:val="es-ES"/>
        </w:rPr>
        <w:t xml:space="preserve"> </w:t>
      </w:r>
      <w:r w:rsidRPr="00622D8F">
        <w:rPr>
          <w:lang w:val="es-ES"/>
        </w:rPr>
        <w:t>al</w:t>
      </w:r>
      <w:r w:rsidRPr="00622D8F">
        <w:rPr>
          <w:spacing w:val="8"/>
          <w:lang w:val="es-ES"/>
        </w:rPr>
        <w:t xml:space="preserve"> </w:t>
      </w:r>
      <w:r w:rsidRPr="00622D8F">
        <w:rPr>
          <w:lang w:val="es-ES"/>
        </w:rPr>
        <w:t>Energiei</w:t>
      </w:r>
      <w:r w:rsidRPr="00622D8F">
        <w:rPr>
          <w:spacing w:val="8"/>
          <w:lang w:val="es-ES"/>
        </w:rPr>
        <w:t xml:space="preserve"> </w:t>
      </w:r>
      <w:r w:rsidRPr="00622D8F">
        <w:rPr>
          <w:spacing w:val="-2"/>
          <w:lang w:val="es-ES"/>
        </w:rPr>
        <w:t>Electrice</w:t>
      </w:r>
    </w:p>
    <w:p w14:paraId="0AB1D577" w14:textId="77777777" w:rsidR="000354D3" w:rsidRPr="00622D8F" w:rsidRDefault="0064006D">
      <w:pPr>
        <w:pStyle w:val="ListParagraph"/>
        <w:numPr>
          <w:ilvl w:val="0"/>
          <w:numId w:val="8"/>
        </w:numPr>
        <w:tabs>
          <w:tab w:val="left" w:pos="885"/>
        </w:tabs>
        <w:spacing w:before="131"/>
        <w:ind w:hanging="367"/>
        <w:jc w:val="left"/>
        <w:rPr>
          <w:lang w:val="es-ES"/>
        </w:rPr>
      </w:pPr>
      <w:r w:rsidRPr="00622D8F">
        <w:rPr>
          <w:lang w:val="es-ES"/>
        </w:rPr>
        <w:t>SEPS</w:t>
      </w:r>
      <w:r w:rsidRPr="00622D8F">
        <w:rPr>
          <w:spacing w:val="6"/>
          <w:lang w:val="es-ES"/>
        </w:rPr>
        <w:t xml:space="preserve"> </w:t>
      </w:r>
      <w:r w:rsidRPr="00622D8F">
        <w:rPr>
          <w:lang w:val="es-ES"/>
        </w:rPr>
        <w:t>-</w:t>
      </w:r>
      <w:r w:rsidRPr="00622D8F">
        <w:rPr>
          <w:spacing w:val="9"/>
          <w:lang w:val="es-ES"/>
        </w:rPr>
        <w:t xml:space="preserve"> </w:t>
      </w:r>
      <w:r w:rsidRPr="00622D8F">
        <w:rPr>
          <w:lang w:val="es-ES"/>
        </w:rPr>
        <w:t>Slovenská</w:t>
      </w:r>
      <w:r w:rsidRPr="00622D8F">
        <w:rPr>
          <w:spacing w:val="2"/>
          <w:lang w:val="es-ES"/>
        </w:rPr>
        <w:t xml:space="preserve"> </w:t>
      </w:r>
      <w:r w:rsidRPr="00622D8F">
        <w:rPr>
          <w:lang w:val="es-ES"/>
        </w:rPr>
        <w:t>elektrizačná</w:t>
      </w:r>
      <w:r w:rsidRPr="00622D8F">
        <w:rPr>
          <w:spacing w:val="1"/>
          <w:lang w:val="es-ES"/>
        </w:rPr>
        <w:t xml:space="preserve"> </w:t>
      </w:r>
      <w:r w:rsidRPr="00622D8F">
        <w:rPr>
          <w:lang w:val="es-ES"/>
        </w:rPr>
        <w:t>prenosovú</w:t>
      </w:r>
      <w:r w:rsidRPr="00622D8F">
        <w:rPr>
          <w:spacing w:val="3"/>
          <w:lang w:val="es-ES"/>
        </w:rPr>
        <w:t xml:space="preserve"> </w:t>
      </w:r>
      <w:r w:rsidRPr="00622D8F">
        <w:rPr>
          <w:lang w:val="es-ES"/>
        </w:rPr>
        <w:t>sústava,</w:t>
      </w:r>
      <w:r w:rsidRPr="00622D8F">
        <w:rPr>
          <w:spacing w:val="13"/>
          <w:lang w:val="es-ES"/>
        </w:rPr>
        <w:t xml:space="preserve"> </w:t>
      </w:r>
      <w:r w:rsidRPr="00622D8F">
        <w:rPr>
          <w:spacing w:val="-4"/>
          <w:lang w:val="es-ES"/>
        </w:rPr>
        <w:t>a.s.</w:t>
      </w:r>
    </w:p>
    <w:p w14:paraId="0AB1D578" w14:textId="77777777" w:rsidR="000354D3" w:rsidRPr="00622D8F" w:rsidRDefault="0064006D">
      <w:pPr>
        <w:pStyle w:val="ListParagraph"/>
        <w:numPr>
          <w:ilvl w:val="0"/>
          <w:numId w:val="8"/>
        </w:numPr>
        <w:tabs>
          <w:tab w:val="left" w:pos="885"/>
        </w:tabs>
        <w:spacing w:before="112"/>
        <w:ind w:hanging="369"/>
        <w:jc w:val="left"/>
        <w:rPr>
          <w:lang w:val="es-ES"/>
        </w:rPr>
      </w:pPr>
      <w:r w:rsidRPr="00622D8F">
        <w:rPr>
          <w:lang w:val="es-ES"/>
        </w:rPr>
        <w:t>ELES</w:t>
      </w:r>
      <w:r w:rsidRPr="00622D8F">
        <w:rPr>
          <w:spacing w:val="16"/>
          <w:lang w:val="es-ES"/>
        </w:rPr>
        <w:t xml:space="preserve"> </w:t>
      </w:r>
      <w:r w:rsidRPr="00622D8F">
        <w:rPr>
          <w:lang w:val="es-ES"/>
        </w:rPr>
        <w:t>-</w:t>
      </w:r>
      <w:r w:rsidRPr="00622D8F">
        <w:rPr>
          <w:spacing w:val="18"/>
          <w:lang w:val="es-ES"/>
        </w:rPr>
        <w:t xml:space="preserve"> </w:t>
      </w:r>
      <w:r w:rsidRPr="00622D8F">
        <w:rPr>
          <w:lang w:val="es-ES"/>
        </w:rPr>
        <w:t>ELES,</w:t>
      </w:r>
      <w:r w:rsidRPr="00622D8F">
        <w:rPr>
          <w:spacing w:val="23"/>
          <w:lang w:val="es-ES"/>
        </w:rPr>
        <w:t xml:space="preserve"> </w:t>
      </w:r>
      <w:r w:rsidRPr="00622D8F">
        <w:rPr>
          <w:spacing w:val="-2"/>
          <w:lang w:val="es-ES"/>
        </w:rPr>
        <w:t>d.o.o.</w:t>
      </w:r>
    </w:p>
    <w:p w14:paraId="0AB1D579" w14:textId="77777777" w:rsidR="000354D3" w:rsidRPr="00622D8F" w:rsidRDefault="0064006D">
      <w:pPr>
        <w:pStyle w:val="ListParagraph"/>
        <w:numPr>
          <w:ilvl w:val="0"/>
          <w:numId w:val="8"/>
        </w:numPr>
        <w:tabs>
          <w:tab w:val="left" w:pos="885"/>
        </w:tabs>
        <w:spacing w:before="113"/>
        <w:ind w:hanging="369"/>
        <w:jc w:val="left"/>
        <w:rPr>
          <w:lang w:val="es-ES"/>
        </w:rPr>
      </w:pPr>
      <w:r w:rsidRPr="00622D8F">
        <w:rPr>
          <w:lang w:val="es-ES"/>
        </w:rPr>
        <w:t>Red</w:t>
      </w:r>
      <w:r w:rsidRPr="00622D8F">
        <w:rPr>
          <w:spacing w:val="-4"/>
          <w:lang w:val="es-ES"/>
        </w:rPr>
        <w:t xml:space="preserve"> </w:t>
      </w:r>
      <w:r w:rsidRPr="00622D8F">
        <w:rPr>
          <w:lang w:val="es-ES"/>
        </w:rPr>
        <w:t>Eléctrica</w:t>
      </w:r>
      <w:r w:rsidRPr="00622D8F">
        <w:rPr>
          <w:spacing w:val="-2"/>
          <w:lang w:val="es-ES"/>
        </w:rPr>
        <w:t xml:space="preserve"> </w:t>
      </w:r>
      <w:r w:rsidRPr="00622D8F">
        <w:rPr>
          <w:lang w:val="es-ES"/>
        </w:rPr>
        <w:t>–</w:t>
      </w:r>
      <w:r w:rsidRPr="00622D8F">
        <w:rPr>
          <w:spacing w:val="-4"/>
          <w:lang w:val="es-ES"/>
        </w:rPr>
        <w:t xml:space="preserve"> </w:t>
      </w:r>
      <w:r w:rsidRPr="00622D8F">
        <w:rPr>
          <w:lang w:val="es-ES"/>
        </w:rPr>
        <w:t>Red</w:t>
      </w:r>
      <w:r w:rsidRPr="00622D8F">
        <w:rPr>
          <w:spacing w:val="-3"/>
          <w:lang w:val="es-ES"/>
        </w:rPr>
        <w:t xml:space="preserve"> </w:t>
      </w:r>
      <w:r w:rsidRPr="00622D8F">
        <w:rPr>
          <w:lang w:val="es-ES"/>
        </w:rPr>
        <w:t>Eléctrica</w:t>
      </w:r>
      <w:r w:rsidRPr="00622D8F">
        <w:rPr>
          <w:spacing w:val="-3"/>
          <w:lang w:val="es-ES"/>
        </w:rPr>
        <w:t xml:space="preserve"> </w:t>
      </w:r>
      <w:r w:rsidRPr="00622D8F">
        <w:rPr>
          <w:lang w:val="es-ES"/>
        </w:rPr>
        <w:t>de</w:t>
      </w:r>
      <w:r w:rsidRPr="00622D8F">
        <w:rPr>
          <w:spacing w:val="-4"/>
          <w:lang w:val="es-ES"/>
        </w:rPr>
        <w:t xml:space="preserve"> </w:t>
      </w:r>
      <w:r w:rsidRPr="00622D8F">
        <w:rPr>
          <w:lang w:val="es-ES"/>
        </w:rPr>
        <w:t>España,</w:t>
      </w:r>
      <w:r w:rsidRPr="00622D8F">
        <w:rPr>
          <w:spacing w:val="-3"/>
          <w:lang w:val="es-ES"/>
        </w:rPr>
        <w:t xml:space="preserve"> </w:t>
      </w:r>
      <w:r w:rsidRPr="00622D8F">
        <w:rPr>
          <w:lang w:val="es-ES"/>
        </w:rPr>
        <w:t>S.A.</w:t>
      </w:r>
      <w:r w:rsidRPr="00622D8F">
        <w:rPr>
          <w:spacing w:val="-3"/>
          <w:lang w:val="es-ES"/>
        </w:rPr>
        <w:t xml:space="preserve"> </w:t>
      </w:r>
      <w:r w:rsidRPr="00622D8F">
        <w:rPr>
          <w:spacing w:val="-2"/>
          <w:lang w:val="es-ES"/>
        </w:rPr>
        <w:t>unipersonal</w:t>
      </w:r>
    </w:p>
    <w:p w14:paraId="0AB1D57A" w14:textId="77777777" w:rsidR="000354D3" w:rsidRPr="00622D8F" w:rsidRDefault="0064006D">
      <w:pPr>
        <w:pStyle w:val="ListParagraph"/>
        <w:numPr>
          <w:ilvl w:val="0"/>
          <w:numId w:val="8"/>
        </w:numPr>
        <w:tabs>
          <w:tab w:val="left" w:pos="885"/>
        </w:tabs>
        <w:spacing w:before="114"/>
        <w:ind w:hanging="369"/>
        <w:jc w:val="left"/>
      </w:pPr>
      <w:r w:rsidRPr="00622D8F">
        <w:t>SONI</w:t>
      </w:r>
      <w:r w:rsidRPr="00622D8F">
        <w:rPr>
          <w:spacing w:val="16"/>
        </w:rPr>
        <w:t xml:space="preserve"> </w:t>
      </w:r>
      <w:r w:rsidRPr="00622D8F">
        <w:t>-</w:t>
      </w:r>
      <w:r w:rsidRPr="00622D8F">
        <w:rPr>
          <w:spacing w:val="13"/>
        </w:rPr>
        <w:t xml:space="preserve"> </w:t>
      </w:r>
      <w:r w:rsidRPr="00622D8F">
        <w:t>System</w:t>
      </w:r>
      <w:r w:rsidRPr="00622D8F">
        <w:rPr>
          <w:spacing w:val="15"/>
        </w:rPr>
        <w:t xml:space="preserve"> </w:t>
      </w:r>
      <w:r w:rsidRPr="00622D8F">
        <w:t>Operator</w:t>
      </w:r>
      <w:r w:rsidRPr="00622D8F">
        <w:rPr>
          <w:spacing w:val="14"/>
        </w:rPr>
        <w:t xml:space="preserve"> </w:t>
      </w:r>
      <w:r w:rsidRPr="00622D8F">
        <w:t>for</w:t>
      </w:r>
      <w:r w:rsidRPr="00622D8F">
        <w:rPr>
          <w:spacing w:val="16"/>
        </w:rPr>
        <w:t xml:space="preserve"> </w:t>
      </w:r>
      <w:r w:rsidRPr="00622D8F">
        <w:t>Northern</w:t>
      </w:r>
      <w:r w:rsidRPr="00622D8F">
        <w:rPr>
          <w:spacing w:val="9"/>
        </w:rPr>
        <w:t xml:space="preserve"> </w:t>
      </w:r>
      <w:r w:rsidRPr="00622D8F">
        <w:t>Ireland</w:t>
      </w:r>
      <w:r w:rsidRPr="00622D8F">
        <w:rPr>
          <w:spacing w:val="10"/>
        </w:rPr>
        <w:t xml:space="preserve"> </w:t>
      </w:r>
      <w:r w:rsidRPr="00622D8F">
        <w:rPr>
          <w:spacing w:val="-5"/>
        </w:rPr>
        <w:t>Lt</w:t>
      </w:r>
    </w:p>
    <w:sectPr w:rsidR="000354D3" w:rsidRPr="00622D8F">
      <w:pgSz w:w="11920" w:h="16860"/>
      <w:pgMar w:top="500" w:right="1133" w:bottom="1200" w:left="1133" w:header="315"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92DE4" w14:textId="77777777" w:rsidR="00940DD7" w:rsidRDefault="00940DD7">
      <w:r>
        <w:separator/>
      </w:r>
    </w:p>
  </w:endnote>
  <w:endnote w:type="continuationSeparator" w:id="0">
    <w:p w14:paraId="0FE3FE9F" w14:textId="77777777" w:rsidR="00940DD7" w:rsidRDefault="0094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D586" w14:textId="77777777" w:rsidR="000354D3" w:rsidRDefault="0064006D">
    <w:pPr>
      <w:pStyle w:val="BodyText"/>
      <w:spacing w:line="14" w:lineRule="auto"/>
      <w:ind w:left="0"/>
      <w:rPr>
        <w:sz w:val="20"/>
      </w:rPr>
    </w:pPr>
    <w:r>
      <w:rPr>
        <w:noProof/>
        <w:sz w:val="20"/>
      </w:rPr>
      <mc:AlternateContent>
        <mc:Choice Requires="wps">
          <w:drawing>
            <wp:anchor distT="0" distB="0" distL="0" distR="0" simplePos="0" relativeHeight="251658241" behindDoc="1" locked="0" layoutInCell="1" allowOverlap="1" wp14:anchorId="0AB1D58B" wp14:editId="34637308">
              <wp:simplePos x="0" y="0"/>
              <wp:positionH relativeFrom="page">
                <wp:posOffset>6628876</wp:posOffset>
              </wp:positionH>
              <wp:positionV relativeFrom="page">
                <wp:posOffset>10133716</wp:posOffset>
              </wp:positionV>
              <wp:extent cx="15938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0AB1D592" w14:textId="77777777" w:rsidR="000354D3" w:rsidRDefault="0064006D">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AB1D58B" id="_x0000_t202" coordsize="21600,21600" o:spt="202" path="m,l,21600r21600,l21600,xe">
              <v:stroke joinstyle="miter"/>
              <v:path gradientshapeok="t" o:connecttype="rect"/>
            </v:shapetype>
            <v:shape id="Textbox 2" o:spid="_x0000_s1027" type="#_x0000_t202" style="position:absolute;margin-left:521.95pt;margin-top:797.95pt;width:12.55pt;height:14.2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" filled="f" stroked="f">
              <v:textbox inset="0,0,0,0">
                <w:txbxContent>
                  <w:p w14:paraId="0AB1D592" w14:textId="77777777" w:rsidR="000354D3" w:rsidRDefault="0064006D">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A0CB" w14:textId="77777777" w:rsidR="00940DD7" w:rsidRDefault="00940DD7">
      <w:r>
        <w:separator/>
      </w:r>
    </w:p>
  </w:footnote>
  <w:footnote w:type="continuationSeparator" w:id="0">
    <w:p w14:paraId="2F06608B" w14:textId="77777777" w:rsidR="00940DD7" w:rsidRDefault="00940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D585" w14:textId="77777777" w:rsidR="000354D3" w:rsidRDefault="0064006D">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0AB1D589" wp14:editId="3C1B5B8E">
              <wp:simplePos x="0" y="0"/>
              <wp:positionH relativeFrom="page">
                <wp:posOffset>766721</wp:posOffset>
              </wp:positionH>
              <wp:positionV relativeFrom="margin">
                <wp:posOffset>-254166</wp:posOffset>
              </wp:positionV>
              <wp:extent cx="3526790" cy="3784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6790" cy="378460"/>
                      </a:xfrm>
                      <a:prstGeom prst="rect">
                        <a:avLst/>
                      </a:prstGeom>
                    </wps:spPr>
                    <wps:txbx>
                      <w:txbxContent>
                        <w:p w14:paraId="0AB1D591" w14:textId="77777777" w:rsidR="000354D3" w:rsidRDefault="0064006D">
                          <w:pPr>
                            <w:pStyle w:val="BodyText"/>
                            <w:spacing w:before="11"/>
                            <w:ind w:left="20"/>
                          </w:pPr>
                          <w:r>
                            <w:t>Harmonised</w:t>
                          </w:r>
                          <w:r>
                            <w:rPr>
                              <w:spacing w:val="6"/>
                            </w:rPr>
                            <w:t xml:space="preserve"> </w:t>
                          </w:r>
                          <w:r>
                            <w:t>allocation</w:t>
                          </w:r>
                          <w:r>
                            <w:rPr>
                              <w:spacing w:val="7"/>
                            </w:rPr>
                            <w:t xml:space="preserve"> </w:t>
                          </w:r>
                          <w:r>
                            <w:t>rules</w:t>
                          </w:r>
                          <w:r>
                            <w:rPr>
                              <w:spacing w:val="2"/>
                            </w:rPr>
                            <w:t xml:space="preserve"> </w:t>
                          </w:r>
                          <w:r>
                            <w:t>for</w:t>
                          </w:r>
                          <w:r>
                            <w:rPr>
                              <w:spacing w:val="13"/>
                            </w:rPr>
                            <w:t xml:space="preserve"> </w:t>
                          </w:r>
                          <w:r>
                            <w:t>long-term</w:t>
                          </w:r>
                          <w:r>
                            <w:rPr>
                              <w:spacing w:val="7"/>
                            </w:rPr>
                            <w:t xml:space="preserve"> </w:t>
                          </w:r>
                          <w:r>
                            <w:t>transmission</w:t>
                          </w:r>
                          <w:r>
                            <w:rPr>
                              <w:spacing w:val="9"/>
                            </w:rPr>
                            <w:t xml:space="preserve"> </w:t>
                          </w:r>
                          <w:r>
                            <w:rPr>
                              <w:spacing w:val="-2"/>
                            </w:rPr>
                            <w:t>rights</w:t>
                          </w:r>
                        </w:p>
                      </w:txbxContent>
                    </wps:txbx>
                    <wps:bodyPr wrap="square" lIns="0" tIns="0" rIns="0" bIns="0" rtlCol="0">
                      <a:noAutofit/>
                    </wps:bodyPr>
                  </wps:wsp>
                </a:graphicData>
              </a:graphic>
            </wp:anchor>
          </w:drawing>
        </mc:Choice>
        <mc:Fallback>
          <w:pict>
            <v:shapetype w14:anchorId="0AB1D589" id="_x0000_t202" coordsize="21600,21600" o:spt="202" path="m,l,21600r21600,l21600,xe">
              <v:stroke joinstyle="miter"/>
              <v:path gradientshapeok="t" o:connecttype="rect"/>
            </v:shapetype>
            <v:shape id="Textbox 1" o:spid="_x0000_s1026" type="#_x0000_t202" style="position:absolute;margin-left:60.35pt;margin-top:-20pt;width:277.7pt;height:29.8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" filled="f" stroked="f">
              <v:textbox inset="0,0,0,0">
                <w:txbxContent>
                  <w:p w14:paraId="0AB1D591" w14:textId="77777777" w:rsidR="000354D3" w:rsidRDefault="0064006D">
                    <w:pPr>
                      <w:pStyle w:val="BodyText"/>
                      <w:spacing w:before="11"/>
                      <w:ind w:left="20"/>
                    </w:pPr>
                    <w:r>
                      <w:t>Harmonised</w:t>
                    </w:r>
                    <w:r>
                      <w:rPr>
                        <w:spacing w:val="6"/>
                      </w:rPr>
                      <w:t xml:space="preserve"> </w:t>
                    </w:r>
                    <w:r>
                      <w:t>allocation</w:t>
                    </w:r>
                    <w:r>
                      <w:rPr>
                        <w:spacing w:val="7"/>
                      </w:rPr>
                      <w:t xml:space="preserve"> </w:t>
                    </w:r>
                    <w:r>
                      <w:t>rules</w:t>
                    </w:r>
                    <w:r>
                      <w:rPr>
                        <w:spacing w:val="2"/>
                      </w:rPr>
                      <w:t xml:space="preserve"> </w:t>
                    </w:r>
                    <w:r>
                      <w:t>for</w:t>
                    </w:r>
                    <w:r>
                      <w:rPr>
                        <w:spacing w:val="13"/>
                      </w:rPr>
                      <w:t xml:space="preserve"> </w:t>
                    </w:r>
                    <w:r>
                      <w:t>long-term</w:t>
                    </w:r>
                    <w:r>
                      <w:rPr>
                        <w:spacing w:val="7"/>
                      </w:rPr>
                      <w:t xml:space="preserve"> </w:t>
                    </w:r>
                    <w:r>
                      <w:t>transmission</w:t>
                    </w:r>
                    <w:r>
                      <w:rPr>
                        <w:spacing w:val="9"/>
                      </w:rPr>
                      <w:t xml:space="preserve"> </w:t>
                    </w:r>
                    <w:r>
                      <w:rPr>
                        <w:spacing w:val="-2"/>
                      </w:rPr>
                      <w:t>rights</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416"/>
    <w:multiLevelType w:val="hybridMultilevel"/>
    <w:tmpl w:val="3E0267BE"/>
    <w:lvl w:ilvl="0" w:tplc="D0F62106">
      <w:start w:val="1"/>
      <w:numFmt w:val="decimal"/>
      <w:lvlText w:val="%1."/>
      <w:lvlJc w:val="left"/>
      <w:pPr>
        <w:ind w:left="998" w:hanging="351"/>
        <w:jc w:val="right"/>
      </w:pPr>
      <w:rPr>
        <w:rFonts w:ascii="Times New Roman" w:hAnsi="Times New Roman" w:hint="default"/>
        <w:b w:val="0"/>
        <w:bCs w:val="0"/>
        <w:i w:val="0"/>
        <w:iCs w:val="0"/>
        <w:spacing w:val="0"/>
        <w:w w:val="84"/>
        <w:sz w:val="22"/>
        <w:szCs w:val="22"/>
        <w:lang w:val="en-US" w:eastAsia="en-US" w:bidi="ar-SA"/>
      </w:rPr>
    </w:lvl>
    <w:lvl w:ilvl="1" w:tplc="3F260788">
      <w:start w:val="1"/>
      <w:numFmt w:val="lowerLetter"/>
      <w:lvlText w:val="(%2)"/>
      <w:lvlJc w:val="left"/>
      <w:pPr>
        <w:ind w:left="1910" w:hanging="368"/>
      </w:pPr>
      <w:rPr>
        <w:rFonts w:ascii="Calibri" w:hAnsi="Calibri" w:hint="default"/>
        <w:b w:val="0"/>
        <w:bCs w:val="0"/>
        <w:i w:val="0"/>
        <w:iCs w:val="0"/>
        <w:spacing w:val="-31"/>
        <w:w w:val="85"/>
        <w:sz w:val="22"/>
        <w:szCs w:val="22"/>
        <w:lang w:val="en-US" w:eastAsia="en-US" w:bidi="ar-SA"/>
      </w:rPr>
    </w:lvl>
    <w:lvl w:ilvl="2" w:tplc="46EE6718">
      <w:numFmt w:val="bullet"/>
      <w:lvlText w:val="•"/>
      <w:lvlJc w:val="left"/>
      <w:pPr>
        <w:ind w:left="1920" w:hanging="368"/>
      </w:pPr>
      <w:rPr>
        <w:lang w:val="en-US" w:eastAsia="en-US" w:bidi="ar-SA"/>
      </w:rPr>
    </w:lvl>
    <w:lvl w:ilvl="3" w:tplc="A1104BEE">
      <w:numFmt w:val="bullet"/>
      <w:lvlText w:val="•"/>
      <w:lvlJc w:val="left"/>
      <w:pPr>
        <w:ind w:left="2885" w:hanging="368"/>
      </w:pPr>
      <w:rPr>
        <w:lang w:val="en-US" w:eastAsia="en-US" w:bidi="ar-SA"/>
      </w:rPr>
    </w:lvl>
    <w:lvl w:ilvl="4" w:tplc="710AFE9C">
      <w:numFmt w:val="bullet"/>
      <w:lvlText w:val="•"/>
      <w:lvlJc w:val="left"/>
      <w:pPr>
        <w:ind w:left="3851" w:hanging="368"/>
      </w:pPr>
      <w:rPr>
        <w:lang w:val="en-US" w:eastAsia="en-US" w:bidi="ar-SA"/>
      </w:rPr>
    </w:lvl>
    <w:lvl w:ilvl="5" w:tplc="3B92CF30">
      <w:numFmt w:val="bullet"/>
      <w:lvlText w:val="•"/>
      <w:lvlJc w:val="left"/>
      <w:pPr>
        <w:ind w:left="4816" w:hanging="368"/>
      </w:pPr>
      <w:rPr>
        <w:lang w:val="en-US" w:eastAsia="en-US" w:bidi="ar-SA"/>
      </w:rPr>
    </w:lvl>
    <w:lvl w:ilvl="6" w:tplc="DD209BF2">
      <w:numFmt w:val="bullet"/>
      <w:lvlText w:val="•"/>
      <w:lvlJc w:val="left"/>
      <w:pPr>
        <w:ind w:left="5782" w:hanging="368"/>
      </w:pPr>
      <w:rPr>
        <w:lang w:val="en-US" w:eastAsia="en-US" w:bidi="ar-SA"/>
      </w:rPr>
    </w:lvl>
    <w:lvl w:ilvl="7" w:tplc="02C231E6">
      <w:numFmt w:val="bullet"/>
      <w:lvlText w:val="•"/>
      <w:lvlJc w:val="left"/>
      <w:pPr>
        <w:ind w:left="6748" w:hanging="368"/>
      </w:pPr>
      <w:rPr>
        <w:lang w:val="en-US" w:eastAsia="en-US" w:bidi="ar-SA"/>
      </w:rPr>
    </w:lvl>
    <w:lvl w:ilvl="8" w:tplc="C4D49F8C">
      <w:numFmt w:val="bullet"/>
      <w:lvlText w:val="•"/>
      <w:lvlJc w:val="left"/>
      <w:pPr>
        <w:ind w:left="7713" w:hanging="368"/>
      </w:pPr>
      <w:rPr>
        <w:lang w:val="en-US" w:eastAsia="en-US" w:bidi="ar-SA"/>
      </w:rPr>
    </w:lvl>
  </w:abstractNum>
  <w:abstractNum w:abstractNumId="1" w15:restartNumberingAfterBreak="0">
    <w:nsid w:val="02DF66F6"/>
    <w:multiLevelType w:val="hybridMultilevel"/>
    <w:tmpl w:val="4E8223FA"/>
    <w:lvl w:ilvl="0" w:tplc="9020C79C">
      <w:start w:val="32"/>
      <w:numFmt w:val="lowerLetter"/>
      <w:lvlText w:val="(%1)"/>
      <w:lvlJc w:val="left"/>
      <w:pPr>
        <w:ind w:left="1730" w:hanging="360"/>
      </w:pPr>
      <w:rPr>
        <w:rFonts w:hint="default"/>
      </w:rPr>
    </w:lvl>
    <w:lvl w:ilvl="1" w:tplc="08090019">
      <w:start w:val="1"/>
      <w:numFmt w:val="lowerLetter"/>
      <w:lvlText w:val="%2."/>
      <w:lvlJc w:val="left"/>
      <w:pPr>
        <w:ind w:left="2450" w:hanging="360"/>
      </w:pPr>
    </w:lvl>
    <w:lvl w:ilvl="2" w:tplc="0809001B" w:tentative="1">
      <w:start w:val="1"/>
      <w:numFmt w:val="lowerRoman"/>
      <w:lvlText w:val="%3."/>
      <w:lvlJc w:val="right"/>
      <w:pPr>
        <w:ind w:left="3170" w:hanging="180"/>
      </w:pPr>
    </w:lvl>
    <w:lvl w:ilvl="3" w:tplc="0809000F" w:tentative="1">
      <w:start w:val="1"/>
      <w:numFmt w:val="decimal"/>
      <w:lvlText w:val="%4."/>
      <w:lvlJc w:val="left"/>
      <w:pPr>
        <w:ind w:left="3890" w:hanging="360"/>
      </w:pPr>
    </w:lvl>
    <w:lvl w:ilvl="4" w:tplc="08090019" w:tentative="1">
      <w:start w:val="1"/>
      <w:numFmt w:val="lowerLetter"/>
      <w:lvlText w:val="%5."/>
      <w:lvlJc w:val="left"/>
      <w:pPr>
        <w:ind w:left="4610" w:hanging="360"/>
      </w:pPr>
    </w:lvl>
    <w:lvl w:ilvl="5" w:tplc="0809001B" w:tentative="1">
      <w:start w:val="1"/>
      <w:numFmt w:val="lowerRoman"/>
      <w:lvlText w:val="%6."/>
      <w:lvlJc w:val="right"/>
      <w:pPr>
        <w:ind w:left="5330" w:hanging="180"/>
      </w:pPr>
    </w:lvl>
    <w:lvl w:ilvl="6" w:tplc="0809000F" w:tentative="1">
      <w:start w:val="1"/>
      <w:numFmt w:val="decimal"/>
      <w:lvlText w:val="%7."/>
      <w:lvlJc w:val="left"/>
      <w:pPr>
        <w:ind w:left="6050" w:hanging="360"/>
      </w:pPr>
    </w:lvl>
    <w:lvl w:ilvl="7" w:tplc="08090019" w:tentative="1">
      <w:start w:val="1"/>
      <w:numFmt w:val="lowerLetter"/>
      <w:lvlText w:val="%8."/>
      <w:lvlJc w:val="left"/>
      <w:pPr>
        <w:ind w:left="6770" w:hanging="360"/>
      </w:pPr>
    </w:lvl>
    <w:lvl w:ilvl="8" w:tplc="0809001B" w:tentative="1">
      <w:start w:val="1"/>
      <w:numFmt w:val="lowerRoman"/>
      <w:lvlText w:val="%9."/>
      <w:lvlJc w:val="right"/>
      <w:pPr>
        <w:ind w:left="7490" w:hanging="180"/>
      </w:pPr>
    </w:lvl>
  </w:abstractNum>
  <w:abstractNum w:abstractNumId="2" w15:restartNumberingAfterBreak="0">
    <w:nsid w:val="034D4DDF"/>
    <w:multiLevelType w:val="hybridMultilevel"/>
    <w:tmpl w:val="40B2692A"/>
    <w:lvl w:ilvl="0" w:tplc="3F66AA58">
      <w:start w:val="1"/>
      <w:numFmt w:val="decimal"/>
      <w:lvlText w:val="%1."/>
      <w:lvlJc w:val="left"/>
      <w:pPr>
        <w:ind w:left="998" w:hanging="351"/>
        <w:jc w:val="right"/>
      </w:pPr>
      <w:rPr>
        <w:rFonts w:ascii="Times New Roman" w:hAnsi="Times New Roman" w:hint="default"/>
        <w:b w:val="0"/>
        <w:bCs w:val="0"/>
        <w:i w:val="0"/>
        <w:iCs w:val="0"/>
        <w:spacing w:val="0"/>
        <w:w w:val="84"/>
        <w:sz w:val="22"/>
        <w:szCs w:val="22"/>
        <w:lang w:val="en-US" w:eastAsia="en-US" w:bidi="ar-SA"/>
      </w:rPr>
    </w:lvl>
    <w:lvl w:ilvl="1" w:tplc="8B0A9000">
      <w:start w:val="1"/>
      <w:numFmt w:val="lowerLetter"/>
      <w:lvlText w:val="(%2)"/>
      <w:lvlJc w:val="left"/>
      <w:pPr>
        <w:ind w:left="1908" w:hanging="365"/>
      </w:pPr>
      <w:rPr>
        <w:rFonts w:ascii="Times New Roman" w:hAnsi="Times New Roman" w:hint="default"/>
        <w:b w:val="0"/>
        <w:bCs w:val="0"/>
        <w:i w:val="0"/>
        <w:iCs w:val="0"/>
        <w:spacing w:val="0"/>
        <w:w w:val="84"/>
        <w:sz w:val="22"/>
        <w:szCs w:val="22"/>
        <w:lang w:val="en-US" w:eastAsia="en-US" w:bidi="ar-SA"/>
      </w:rPr>
    </w:lvl>
    <w:lvl w:ilvl="2" w:tplc="E7FE847C">
      <w:numFmt w:val="bullet"/>
      <w:lvlText w:val="•"/>
      <w:lvlJc w:val="left"/>
      <w:pPr>
        <w:ind w:left="1920" w:hanging="365"/>
      </w:pPr>
      <w:rPr>
        <w:lang w:val="en-US" w:eastAsia="en-US" w:bidi="ar-SA"/>
      </w:rPr>
    </w:lvl>
    <w:lvl w:ilvl="3" w:tplc="2A50A072">
      <w:numFmt w:val="bullet"/>
      <w:lvlText w:val="•"/>
      <w:lvlJc w:val="left"/>
      <w:pPr>
        <w:ind w:left="2885" w:hanging="365"/>
      </w:pPr>
      <w:rPr>
        <w:lang w:val="en-US" w:eastAsia="en-US" w:bidi="ar-SA"/>
      </w:rPr>
    </w:lvl>
    <w:lvl w:ilvl="4" w:tplc="C49C2854">
      <w:numFmt w:val="bullet"/>
      <w:lvlText w:val="•"/>
      <w:lvlJc w:val="left"/>
      <w:pPr>
        <w:ind w:left="3851" w:hanging="365"/>
      </w:pPr>
      <w:rPr>
        <w:lang w:val="en-US" w:eastAsia="en-US" w:bidi="ar-SA"/>
      </w:rPr>
    </w:lvl>
    <w:lvl w:ilvl="5" w:tplc="A1EA33BC">
      <w:numFmt w:val="bullet"/>
      <w:lvlText w:val="•"/>
      <w:lvlJc w:val="left"/>
      <w:pPr>
        <w:ind w:left="4816" w:hanging="365"/>
      </w:pPr>
      <w:rPr>
        <w:lang w:val="en-US" w:eastAsia="en-US" w:bidi="ar-SA"/>
      </w:rPr>
    </w:lvl>
    <w:lvl w:ilvl="6" w:tplc="17BE3DD8">
      <w:numFmt w:val="bullet"/>
      <w:lvlText w:val="•"/>
      <w:lvlJc w:val="left"/>
      <w:pPr>
        <w:ind w:left="5782" w:hanging="365"/>
      </w:pPr>
      <w:rPr>
        <w:lang w:val="en-US" w:eastAsia="en-US" w:bidi="ar-SA"/>
      </w:rPr>
    </w:lvl>
    <w:lvl w:ilvl="7" w:tplc="119604A2">
      <w:numFmt w:val="bullet"/>
      <w:lvlText w:val="•"/>
      <w:lvlJc w:val="left"/>
      <w:pPr>
        <w:ind w:left="6748" w:hanging="365"/>
      </w:pPr>
      <w:rPr>
        <w:lang w:val="en-US" w:eastAsia="en-US" w:bidi="ar-SA"/>
      </w:rPr>
    </w:lvl>
    <w:lvl w:ilvl="8" w:tplc="0E2E6CC8">
      <w:numFmt w:val="bullet"/>
      <w:lvlText w:val="•"/>
      <w:lvlJc w:val="left"/>
      <w:pPr>
        <w:ind w:left="7713" w:hanging="365"/>
      </w:pPr>
      <w:rPr>
        <w:lang w:val="en-US" w:eastAsia="en-US" w:bidi="ar-SA"/>
      </w:rPr>
    </w:lvl>
  </w:abstractNum>
  <w:abstractNum w:abstractNumId="3" w15:restartNumberingAfterBreak="0">
    <w:nsid w:val="039F1458"/>
    <w:multiLevelType w:val="hybridMultilevel"/>
    <w:tmpl w:val="54E89F0E"/>
    <w:lvl w:ilvl="0" w:tplc="818AF3AC">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C4AEC4E2">
      <w:numFmt w:val="bullet"/>
      <w:lvlText w:val="•"/>
      <w:lvlJc w:val="left"/>
      <w:pPr>
        <w:ind w:left="1864" w:hanging="353"/>
      </w:pPr>
      <w:rPr>
        <w:lang w:val="en-US" w:eastAsia="en-US" w:bidi="ar-SA"/>
      </w:rPr>
    </w:lvl>
    <w:lvl w:ilvl="2" w:tplc="BDAAAF58">
      <w:numFmt w:val="bullet"/>
      <w:lvlText w:val="•"/>
      <w:lvlJc w:val="left"/>
      <w:pPr>
        <w:ind w:left="2729" w:hanging="353"/>
      </w:pPr>
      <w:rPr>
        <w:lang w:val="en-US" w:eastAsia="en-US" w:bidi="ar-SA"/>
      </w:rPr>
    </w:lvl>
    <w:lvl w:ilvl="3" w:tplc="4228778E">
      <w:numFmt w:val="bullet"/>
      <w:lvlText w:val="•"/>
      <w:lvlJc w:val="left"/>
      <w:pPr>
        <w:ind w:left="3593" w:hanging="353"/>
      </w:pPr>
      <w:rPr>
        <w:lang w:val="en-US" w:eastAsia="en-US" w:bidi="ar-SA"/>
      </w:rPr>
    </w:lvl>
    <w:lvl w:ilvl="4" w:tplc="EB68A060">
      <w:numFmt w:val="bullet"/>
      <w:lvlText w:val="•"/>
      <w:lvlJc w:val="left"/>
      <w:pPr>
        <w:ind w:left="4458" w:hanging="353"/>
      </w:pPr>
      <w:rPr>
        <w:lang w:val="en-US" w:eastAsia="en-US" w:bidi="ar-SA"/>
      </w:rPr>
    </w:lvl>
    <w:lvl w:ilvl="5" w:tplc="009217D6">
      <w:numFmt w:val="bullet"/>
      <w:lvlText w:val="•"/>
      <w:lvlJc w:val="left"/>
      <w:pPr>
        <w:ind w:left="5322" w:hanging="353"/>
      </w:pPr>
      <w:rPr>
        <w:lang w:val="en-US" w:eastAsia="en-US" w:bidi="ar-SA"/>
      </w:rPr>
    </w:lvl>
    <w:lvl w:ilvl="6" w:tplc="BBDC5B46">
      <w:numFmt w:val="bullet"/>
      <w:lvlText w:val="•"/>
      <w:lvlJc w:val="left"/>
      <w:pPr>
        <w:ind w:left="6187" w:hanging="353"/>
      </w:pPr>
      <w:rPr>
        <w:lang w:val="en-US" w:eastAsia="en-US" w:bidi="ar-SA"/>
      </w:rPr>
    </w:lvl>
    <w:lvl w:ilvl="7" w:tplc="1958B05E">
      <w:numFmt w:val="bullet"/>
      <w:lvlText w:val="•"/>
      <w:lvlJc w:val="left"/>
      <w:pPr>
        <w:ind w:left="7051" w:hanging="353"/>
      </w:pPr>
      <w:rPr>
        <w:lang w:val="en-US" w:eastAsia="en-US" w:bidi="ar-SA"/>
      </w:rPr>
    </w:lvl>
    <w:lvl w:ilvl="8" w:tplc="81980F16">
      <w:numFmt w:val="bullet"/>
      <w:lvlText w:val="•"/>
      <w:lvlJc w:val="left"/>
      <w:pPr>
        <w:ind w:left="7916" w:hanging="353"/>
      </w:pPr>
      <w:rPr>
        <w:lang w:val="en-US" w:eastAsia="en-US" w:bidi="ar-SA"/>
      </w:rPr>
    </w:lvl>
  </w:abstractNum>
  <w:abstractNum w:abstractNumId="4" w15:restartNumberingAfterBreak="0">
    <w:nsid w:val="04FF5417"/>
    <w:multiLevelType w:val="hybridMultilevel"/>
    <w:tmpl w:val="85601BE8"/>
    <w:lvl w:ilvl="0" w:tplc="BB3EF1C2">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380A46CE">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A8240D0E">
      <w:numFmt w:val="bullet"/>
      <w:lvlText w:val="•"/>
      <w:lvlJc w:val="left"/>
      <w:pPr>
        <w:ind w:left="2778" w:hanging="368"/>
      </w:pPr>
      <w:rPr>
        <w:lang w:val="en-US" w:eastAsia="en-US" w:bidi="ar-SA"/>
      </w:rPr>
    </w:lvl>
    <w:lvl w:ilvl="3" w:tplc="3B50CA60">
      <w:numFmt w:val="bullet"/>
      <w:lvlText w:val="•"/>
      <w:lvlJc w:val="left"/>
      <w:pPr>
        <w:ind w:left="3636" w:hanging="368"/>
      </w:pPr>
      <w:rPr>
        <w:lang w:val="en-US" w:eastAsia="en-US" w:bidi="ar-SA"/>
      </w:rPr>
    </w:lvl>
    <w:lvl w:ilvl="4" w:tplc="54BAB80C">
      <w:numFmt w:val="bullet"/>
      <w:lvlText w:val="•"/>
      <w:lvlJc w:val="left"/>
      <w:pPr>
        <w:ind w:left="4495" w:hanging="368"/>
      </w:pPr>
      <w:rPr>
        <w:lang w:val="en-US" w:eastAsia="en-US" w:bidi="ar-SA"/>
      </w:rPr>
    </w:lvl>
    <w:lvl w:ilvl="5" w:tplc="19648310">
      <w:numFmt w:val="bullet"/>
      <w:lvlText w:val="•"/>
      <w:lvlJc w:val="left"/>
      <w:pPr>
        <w:ind w:left="5353" w:hanging="368"/>
      </w:pPr>
      <w:rPr>
        <w:lang w:val="en-US" w:eastAsia="en-US" w:bidi="ar-SA"/>
      </w:rPr>
    </w:lvl>
    <w:lvl w:ilvl="6" w:tplc="931E6312">
      <w:numFmt w:val="bullet"/>
      <w:lvlText w:val="•"/>
      <w:lvlJc w:val="left"/>
      <w:pPr>
        <w:ind w:left="6211" w:hanging="368"/>
      </w:pPr>
      <w:rPr>
        <w:lang w:val="en-US" w:eastAsia="en-US" w:bidi="ar-SA"/>
      </w:rPr>
    </w:lvl>
    <w:lvl w:ilvl="7" w:tplc="17DA7372">
      <w:numFmt w:val="bullet"/>
      <w:lvlText w:val="•"/>
      <w:lvlJc w:val="left"/>
      <w:pPr>
        <w:ind w:left="7070" w:hanging="368"/>
      </w:pPr>
      <w:rPr>
        <w:lang w:val="en-US" w:eastAsia="en-US" w:bidi="ar-SA"/>
      </w:rPr>
    </w:lvl>
    <w:lvl w:ilvl="8" w:tplc="6F687CA6">
      <w:numFmt w:val="bullet"/>
      <w:lvlText w:val="•"/>
      <w:lvlJc w:val="left"/>
      <w:pPr>
        <w:ind w:left="7928" w:hanging="368"/>
      </w:pPr>
      <w:rPr>
        <w:lang w:val="en-US" w:eastAsia="en-US" w:bidi="ar-SA"/>
      </w:rPr>
    </w:lvl>
  </w:abstractNum>
  <w:abstractNum w:abstractNumId="5" w15:restartNumberingAfterBreak="0">
    <w:nsid w:val="07EA5559"/>
    <w:multiLevelType w:val="hybridMultilevel"/>
    <w:tmpl w:val="EAB26E9E"/>
    <w:lvl w:ilvl="0" w:tplc="8158848A">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0AEEC632">
      <w:start w:val="1"/>
      <w:numFmt w:val="lowerLetter"/>
      <w:lvlText w:val="(%2)"/>
      <w:lvlJc w:val="left"/>
      <w:pPr>
        <w:ind w:left="1913" w:hanging="365"/>
      </w:pPr>
      <w:rPr>
        <w:rFonts w:ascii="Times New Roman" w:hAnsi="Times New Roman" w:hint="default"/>
        <w:b w:val="0"/>
        <w:bCs w:val="0"/>
        <w:i w:val="0"/>
        <w:iCs w:val="0"/>
        <w:spacing w:val="0"/>
        <w:w w:val="84"/>
        <w:sz w:val="22"/>
        <w:szCs w:val="22"/>
        <w:lang w:val="en-US" w:eastAsia="en-US" w:bidi="ar-SA"/>
      </w:rPr>
    </w:lvl>
    <w:lvl w:ilvl="2" w:tplc="EDA8C6F4">
      <w:numFmt w:val="bullet"/>
      <w:lvlText w:val="•"/>
      <w:lvlJc w:val="left"/>
      <w:pPr>
        <w:ind w:left="1920" w:hanging="365"/>
      </w:pPr>
      <w:rPr>
        <w:lang w:val="en-US" w:eastAsia="en-US" w:bidi="ar-SA"/>
      </w:rPr>
    </w:lvl>
    <w:lvl w:ilvl="3" w:tplc="37260ED2">
      <w:numFmt w:val="bullet"/>
      <w:lvlText w:val="•"/>
      <w:lvlJc w:val="left"/>
      <w:pPr>
        <w:ind w:left="2885" w:hanging="365"/>
      </w:pPr>
      <w:rPr>
        <w:lang w:val="en-US" w:eastAsia="en-US" w:bidi="ar-SA"/>
      </w:rPr>
    </w:lvl>
    <w:lvl w:ilvl="4" w:tplc="EF6E077A">
      <w:numFmt w:val="bullet"/>
      <w:lvlText w:val="•"/>
      <w:lvlJc w:val="left"/>
      <w:pPr>
        <w:ind w:left="3851" w:hanging="365"/>
      </w:pPr>
      <w:rPr>
        <w:lang w:val="en-US" w:eastAsia="en-US" w:bidi="ar-SA"/>
      </w:rPr>
    </w:lvl>
    <w:lvl w:ilvl="5" w:tplc="1688DAD4">
      <w:numFmt w:val="bullet"/>
      <w:lvlText w:val="•"/>
      <w:lvlJc w:val="left"/>
      <w:pPr>
        <w:ind w:left="4816" w:hanging="365"/>
      </w:pPr>
      <w:rPr>
        <w:lang w:val="en-US" w:eastAsia="en-US" w:bidi="ar-SA"/>
      </w:rPr>
    </w:lvl>
    <w:lvl w:ilvl="6" w:tplc="93661A5C">
      <w:numFmt w:val="bullet"/>
      <w:lvlText w:val="•"/>
      <w:lvlJc w:val="left"/>
      <w:pPr>
        <w:ind w:left="5782" w:hanging="365"/>
      </w:pPr>
      <w:rPr>
        <w:lang w:val="en-US" w:eastAsia="en-US" w:bidi="ar-SA"/>
      </w:rPr>
    </w:lvl>
    <w:lvl w:ilvl="7" w:tplc="BB0439FA">
      <w:numFmt w:val="bullet"/>
      <w:lvlText w:val="•"/>
      <w:lvlJc w:val="left"/>
      <w:pPr>
        <w:ind w:left="6748" w:hanging="365"/>
      </w:pPr>
      <w:rPr>
        <w:lang w:val="en-US" w:eastAsia="en-US" w:bidi="ar-SA"/>
      </w:rPr>
    </w:lvl>
    <w:lvl w:ilvl="8" w:tplc="9D4049BE">
      <w:numFmt w:val="bullet"/>
      <w:lvlText w:val="•"/>
      <w:lvlJc w:val="left"/>
      <w:pPr>
        <w:ind w:left="7713" w:hanging="365"/>
      </w:pPr>
      <w:rPr>
        <w:lang w:val="en-US" w:eastAsia="en-US" w:bidi="ar-SA"/>
      </w:rPr>
    </w:lvl>
  </w:abstractNum>
  <w:abstractNum w:abstractNumId="6" w15:restartNumberingAfterBreak="0">
    <w:nsid w:val="08EC6EBF"/>
    <w:multiLevelType w:val="hybridMultilevel"/>
    <w:tmpl w:val="CA768C6C"/>
    <w:lvl w:ilvl="0" w:tplc="78E0C086">
      <w:start w:val="1"/>
      <w:numFmt w:val="decimal"/>
      <w:lvlText w:val="%1."/>
      <w:lvlJc w:val="left"/>
      <w:pPr>
        <w:ind w:left="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F8A614">
      <w:start w:val="1"/>
      <w:numFmt w:val="lowerLetter"/>
      <w:lvlText w:val="%2"/>
      <w:lvlJc w:val="left"/>
      <w:pPr>
        <w:ind w:left="1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0A5D90">
      <w:start w:val="1"/>
      <w:numFmt w:val="lowerRoman"/>
      <w:lvlText w:val="%3"/>
      <w:lvlJc w:val="left"/>
      <w:pPr>
        <w:ind w:left="2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C4EA70">
      <w:start w:val="1"/>
      <w:numFmt w:val="decimal"/>
      <w:lvlText w:val="%4"/>
      <w:lvlJc w:val="left"/>
      <w:pPr>
        <w:ind w:left="3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9E7358">
      <w:start w:val="1"/>
      <w:numFmt w:val="lowerLetter"/>
      <w:lvlText w:val="%5"/>
      <w:lvlJc w:val="left"/>
      <w:pPr>
        <w:ind w:left="3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607458">
      <w:start w:val="1"/>
      <w:numFmt w:val="lowerRoman"/>
      <w:lvlText w:val="%6"/>
      <w:lvlJc w:val="left"/>
      <w:pPr>
        <w:ind w:left="4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94AC10">
      <w:start w:val="1"/>
      <w:numFmt w:val="decimal"/>
      <w:lvlText w:val="%7"/>
      <w:lvlJc w:val="left"/>
      <w:pPr>
        <w:ind w:left="5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307C30">
      <w:start w:val="1"/>
      <w:numFmt w:val="lowerLetter"/>
      <w:lvlText w:val="%8"/>
      <w:lvlJc w:val="left"/>
      <w:pPr>
        <w:ind w:left="5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1A3DB8">
      <w:start w:val="1"/>
      <w:numFmt w:val="lowerRoman"/>
      <w:lvlText w:val="%9"/>
      <w:lvlJc w:val="left"/>
      <w:pPr>
        <w:ind w:left="6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F41746"/>
    <w:multiLevelType w:val="hybridMultilevel"/>
    <w:tmpl w:val="18CA76EE"/>
    <w:lvl w:ilvl="0" w:tplc="362EFF04">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EFE27236">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181E84C6">
      <w:numFmt w:val="bullet"/>
      <w:lvlText w:val="•"/>
      <w:lvlJc w:val="left"/>
      <w:pPr>
        <w:ind w:left="2778" w:hanging="368"/>
      </w:pPr>
      <w:rPr>
        <w:lang w:val="en-US" w:eastAsia="en-US" w:bidi="ar-SA"/>
      </w:rPr>
    </w:lvl>
    <w:lvl w:ilvl="3" w:tplc="246C8E18">
      <w:numFmt w:val="bullet"/>
      <w:lvlText w:val="•"/>
      <w:lvlJc w:val="left"/>
      <w:pPr>
        <w:ind w:left="3636" w:hanging="368"/>
      </w:pPr>
      <w:rPr>
        <w:lang w:val="en-US" w:eastAsia="en-US" w:bidi="ar-SA"/>
      </w:rPr>
    </w:lvl>
    <w:lvl w:ilvl="4" w:tplc="C5640452">
      <w:numFmt w:val="bullet"/>
      <w:lvlText w:val="•"/>
      <w:lvlJc w:val="left"/>
      <w:pPr>
        <w:ind w:left="4495" w:hanging="368"/>
      </w:pPr>
      <w:rPr>
        <w:lang w:val="en-US" w:eastAsia="en-US" w:bidi="ar-SA"/>
      </w:rPr>
    </w:lvl>
    <w:lvl w:ilvl="5" w:tplc="23D62870">
      <w:numFmt w:val="bullet"/>
      <w:lvlText w:val="•"/>
      <w:lvlJc w:val="left"/>
      <w:pPr>
        <w:ind w:left="5353" w:hanging="368"/>
      </w:pPr>
      <w:rPr>
        <w:lang w:val="en-US" w:eastAsia="en-US" w:bidi="ar-SA"/>
      </w:rPr>
    </w:lvl>
    <w:lvl w:ilvl="6" w:tplc="ACACEDAE">
      <w:numFmt w:val="bullet"/>
      <w:lvlText w:val="•"/>
      <w:lvlJc w:val="left"/>
      <w:pPr>
        <w:ind w:left="6211" w:hanging="368"/>
      </w:pPr>
      <w:rPr>
        <w:lang w:val="en-US" w:eastAsia="en-US" w:bidi="ar-SA"/>
      </w:rPr>
    </w:lvl>
    <w:lvl w:ilvl="7" w:tplc="C264F7E4">
      <w:numFmt w:val="bullet"/>
      <w:lvlText w:val="•"/>
      <w:lvlJc w:val="left"/>
      <w:pPr>
        <w:ind w:left="7070" w:hanging="368"/>
      </w:pPr>
      <w:rPr>
        <w:lang w:val="en-US" w:eastAsia="en-US" w:bidi="ar-SA"/>
      </w:rPr>
    </w:lvl>
    <w:lvl w:ilvl="8" w:tplc="68A2918E">
      <w:numFmt w:val="bullet"/>
      <w:lvlText w:val="•"/>
      <w:lvlJc w:val="left"/>
      <w:pPr>
        <w:ind w:left="7928" w:hanging="368"/>
      </w:pPr>
      <w:rPr>
        <w:lang w:val="en-US" w:eastAsia="en-US" w:bidi="ar-SA"/>
      </w:rPr>
    </w:lvl>
  </w:abstractNum>
  <w:abstractNum w:abstractNumId="8" w15:restartNumberingAfterBreak="0">
    <w:nsid w:val="09A06DB7"/>
    <w:multiLevelType w:val="hybridMultilevel"/>
    <w:tmpl w:val="CEE8395C"/>
    <w:lvl w:ilvl="0" w:tplc="2CFC3E52">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418A9936">
      <w:start w:val="1"/>
      <w:numFmt w:val="lowerLetter"/>
      <w:lvlText w:val="(%2)"/>
      <w:lvlJc w:val="left"/>
      <w:pPr>
        <w:ind w:left="1908" w:hanging="365"/>
      </w:pPr>
      <w:rPr>
        <w:rFonts w:ascii="Times New Roman" w:hAnsi="Times New Roman" w:hint="default"/>
        <w:b w:val="0"/>
        <w:bCs w:val="0"/>
        <w:i w:val="0"/>
        <w:iCs w:val="0"/>
        <w:spacing w:val="0"/>
        <w:w w:val="84"/>
        <w:sz w:val="22"/>
        <w:szCs w:val="22"/>
        <w:lang w:val="en-US" w:eastAsia="en-US" w:bidi="ar-SA"/>
      </w:rPr>
    </w:lvl>
    <w:lvl w:ilvl="2" w:tplc="2D74329A">
      <w:numFmt w:val="bullet"/>
      <w:lvlText w:val="•"/>
      <w:lvlJc w:val="left"/>
      <w:pPr>
        <w:ind w:left="1920" w:hanging="365"/>
      </w:pPr>
      <w:rPr>
        <w:lang w:val="en-US" w:eastAsia="en-US" w:bidi="ar-SA"/>
      </w:rPr>
    </w:lvl>
    <w:lvl w:ilvl="3" w:tplc="B8CE4456">
      <w:numFmt w:val="bullet"/>
      <w:lvlText w:val="•"/>
      <w:lvlJc w:val="left"/>
      <w:pPr>
        <w:ind w:left="2885" w:hanging="365"/>
      </w:pPr>
      <w:rPr>
        <w:lang w:val="en-US" w:eastAsia="en-US" w:bidi="ar-SA"/>
      </w:rPr>
    </w:lvl>
    <w:lvl w:ilvl="4" w:tplc="F68866CA">
      <w:numFmt w:val="bullet"/>
      <w:lvlText w:val="•"/>
      <w:lvlJc w:val="left"/>
      <w:pPr>
        <w:ind w:left="3851" w:hanging="365"/>
      </w:pPr>
      <w:rPr>
        <w:lang w:val="en-US" w:eastAsia="en-US" w:bidi="ar-SA"/>
      </w:rPr>
    </w:lvl>
    <w:lvl w:ilvl="5" w:tplc="C26A1138">
      <w:numFmt w:val="bullet"/>
      <w:lvlText w:val="•"/>
      <w:lvlJc w:val="left"/>
      <w:pPr>
        <w:ind w:left="4816" w:hanging="365"/>
      </w:pPr>
      <w:rPr>
        <w:lang w:val="en-US" w:eastAsia="en-US" w:bidi="ar-SA"/>
      </w:rPr>
    </w:lvl>
    <w:lvl w:ilvl="6" w:tplc="D5C69DF6">
      <w:numFmt w:val="bullet"/>
      <w:lvlText w:val="•"/>
      <w:lvlJc w:val="left"/>
      <w:pPr>
        <w:ind w:left="5782" w:hanging="365"/>
      </w:pPr>
      <w:rPr>
        <w:lang w:val="en-US" w:eastAsia="en-US" w:bidi="ar-SA"/>
      </w:rPr>
    </w:lvl>
    <w:lvl w:ilvl="7" w:tplc="9696856C">
      <w:numFmt w:val="bullet"/>
      <w:lvlText w:val="•"/>
      <w:lvlJc w:val="left"/>
      <w:pPr>
        <w:ind w:left="6748" w:hanging="365"/>
      </w:pPr>
      <w:rPr>
        <w:lang w:val="en-US" w:eastAsia="en-US" w:bidi="ar-SA"/>
      </w:rPr>
    </w:lvl>
    <w:lvl w:ilvl="8" w:tplc="E66A156A">
      <w:numFmt w:val="bullet"/>
      <w:lvlText w:val="•"/>
      <w:lvlJc w:val="left"/>
      <w:pPr>
        <w:ind w:left="7713" w:hanging="365"/>
      </w:pPr>
      <w:rPr>
        <w:lang w:val="en-US" w:eastAsia="en-US" w:bidi="ar-SA"/>
      </w:rPr>
    </w:lvl>
  </w:abstractNum>
  <w:abstractNum w:abstractNumId="9" w15:restartNumberingAfterBreak="0">
    <w:nsid w:val="0B7953DB"/>
    <w:multiLevelType w:val="hybridMultilevel"/>
    <w:tmpl w:val="A260D416"/>
    <w:lvl w:ilvl="0" w:tplc="A38A9812">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72AA5098">
      <w:start w:val="1"/>
      <w:numFmt w:val="lowerLetter"/>
      <w:lvlText w:val="(%2)"/>
      <w:lvlJc w:val="left"/>
      <w:pPr>
        <w:ind w:left="1910" w:hanging="368"/>
      </w:pPr>
      <w:rPr>
        <w:rFonts w:ascii="Calibri" w:hAnsi="Calibri" w:hint="default"/>
        <w:b w:val="0"/>
        <w:bCs w:val="0"/>
        <w:i w:val="0"/>
        <w:iCs w:val="0"/>
        <w:spacing w:val="-31"/>
        <w:w w:val="85"/>
        <w:sz w:val="22"/>
        <w:szCs w:val="22"/>
        <w:lang w:val="en-US" w:eastAsia="en-US" w:bidi="ar-SA"/>
      </w:rPr>
    </w:lvl>
    <w:lvl w:ilvl="2" w:tplc="52E0E5DA">
      <w:numFmt w:val="bullet"/>
      <w:lvlText w:val="•"/>
      <w:lvlJc w:val="left"/>
      <w:pPr>
        <w:ind w:left="2778" w:hanging="368"/>
      </w:pPr>
      <w:rPr>
        <w:lang w:val="en-US" w:eastAsia="en-US" w:bidi="ar-SA"/>
      </w:rPr>
    </w:lvl>
    <w:lvl w:ilvl="3" w:tplc="930E09F4">
      <w:numFmt w:val="bullet"/>
      <w:lvlText w:val="•"/>
      <w:lvlJc w:val="left"/>
      <w:pPr>
        <w:ind w:left="3636" w:hanging="368"/>
      </w:pPr>
      <w:rPr>
        <w:lang w:val="en-US" w:eastAsia="en-US" w:bidi="ar-SA"/>
      </w:rPr>
    </w:lvl>
    <w:lvl w:ilvl="4" w:tplc="4CF2516A">
      <w:numFmt w:val="bullet"/>
      <w:lvlText w:val="•"/>
      <w:lvlJc w:val="left"/>
      <w:pPr>
        <w:ind w:left="4495" w:hanging="368"/>
      </w:pPr>
      <w:rPr>
        <w:lang w:val="en-US" w:eastAsia="en-US" w:bidi="ar-SA"/>
      </w:rPr>
    </w:lvl>
    <w:lvl w:ilvl="5" w:tplc="AB8E110C">
      <w:numFmt w:val="bullet"/>
      <w:lvlText w:val="•"/>
      <w:lvlJc w:val="left"/>
      <w:pPr>
        <w:ind w:left="5353" w:hanging="368"/>
      </w:pPr>
      <w:rPr>
        <w:lang w:val="en-US" w:eastAsia="en-US" w:bidi="ar-SA"/>
      </w:rPr>
    </w:lvl>
    <w:lvl w:ilvl="6" w:tplc="792E6E30">
      <w:numFmt w:val="bullet"/>
      <w:lvlText w:val="•"/>
      <w:lvlJc w:val="left"/>
      <w:pPr>
        <w:ind w:left="6211" w:hanging="368"/>
      </w:pPr>
      <w:rPr>
        <w:lang w:val="en-US" w:eastAsia="en-US" w:bidi="ar-SA"/>
      </w:rPr>
    </w:lvl>
    <w:lvl w:ilvl="7" w:tplc="A0822466">
      <w:numFmt w:val="bullet"/>
      <w:lvlText w:val="•"/>
      <w:lvlJc w:val="left"/>
      <w:pPr>
        <w:ind w:left="7070" w:hanging="368"/>
      </w:pPr>
      <w:rPr>
        <w:lang w:val="en-US" w:eastAsia="en-US" w:bidi="ar-SA"/>
      </w:rPr>
    </w:lvl>
    <w:lvl w:ilvl="8" w:tplc="EA64C596">
      <w:numFmt w:val="bullet"/>
      <w:lvlText w:val="•"/>
      <w:lvlJc w:val="left"/>
      <w:pPr>
        <w:ind w:left="7928" w:hanging="368"/>
      </w:pPr>
      <w:rPr>
        <w:lang w:val="en-US" w:eastAsia="en-US" w:bidi="ar-SA"/>
      </w:rPr>
    </w:lvl>
  </w:abstractNum>
  <w:abstractNum w:abstractNumId="10" w15:restartNumberingAfterBreak="0">
    <w:nsid w:val="0C5250DB"/>
    <w:multiLevelType w:val="hybridMultilevel"/>
    <w:tmpl w:val="41F0DF16"/>
    <w:lvl w:ilvl="0" w:tplc="B5285F04">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9B7A2562">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78C0CCAA">
      <w:numFmt w:val="bullet"/>
      <w:lvlText w:val="•"/>
      <w:lvlJc w:val="left"/>
      <w:pPr>
        <w:ind w:left="2778" w:hanging="368"/>
      </w:pPr>
      <w:rPr>
        <w:lang w:val="en-US" w:eastAsia="en-US" w:bidi="ar-SA"/>
      </w:rPr>
    </w:lvl>
    <w:lvl w:ilvl="3" w:tplc="3AE23D66">
      <w:numFmt w:val="bullet"/>
      <w:lvlText w:val="•"/>
      <w:lvlJc w:val="left"/>
      <w:pPr>
        <w:ind w:left="3636" w:hanging="368"/>
      </w:pPr>
      <w:rPr>
        <w:lang w:val="en-US" w:eastAsia="en-US" w:bidi="ar-SA"/>
      </w:rPr>
    </w:lvl>
    <w:lvl w:ilvl="4" w:tplc="DF821530">
      <w:numFmt w:val="bullet"/>
      <w:lvlText w:val="•"/>
      <w:lvlJc w:val="left"/>
      <w:pPr>
        <w:ind w:left="4495" w:hanging="368"/>
      </w:pPr>
      <w:rPr>
        <w:lang w:val="en-US" w:eastAsia="en-US" w:bidi="ar-SA"/>
      </w:rPr>
    </w:lvl>
    <w:lvl w:ilvl="5" w:tplc="1C44B1DA">
      <w:numFmt w:val="bullet"/>
      <w:lvlText w:val="•"/>
      <w:lvlJc w:val="left"/>
      <w:pPr>
        <w:ind w:left="5353" w:hanging="368"/>
      </w:pPr>
      <w:rPr>
        <w:lang w:val="en-US" w:eastAsia="en-US" w:bidi="ar-SA"/>
      </w:rPr>
    </w:lvl>
    <w:lvl w:ilvl="6" w:tplc="69D8F664">
      <w:numFmt w:val="bullet"/>
      <w:lvlText w:val="•"/>
      <w:lvlJc w:val="left"/>
      <w:pPr>
        <w:ind w:left="6211" w:hanging="368"/>
      </w:pPr>
      <w:rPr>
        <w:lang w:val="en-US" w:eastAsia="en-US" w:bidi="ar-SA"/>
      </w:rPr>
    </w:lvl>
    <w:lvl w:ilvl="7" w:tplc="004E1448">
      <w:numFmt w:val="bullet"/>
      <w:lvlText w:val="•"/>
      <w:lvlJc w:val="left"/>
      <w:pPr>
        <w:ind w:left="7070" w:hanging="368"/>
      </w:pPr>
      <w:rPr>
        <w:lang w:val="en-US" w:eastAsia="en-US" w:bidi="ar-SA"/>
      </w:rPr>
    </w:lvl>
    <w:lvl w:ilvl="8" w:tplc="83D87B80">
      <w:numFmt w:val="bullet"/>
      <w:lvlText w:val="•"/>
      <w:lvlJc w:val="left"/>
      <w:pPr>
        <w:ind w:left="7928" w:hanging="368"/>
      </w:pPr>
      <w:rPr>
        <w:lang w:val="en-US" w:eastAsia="en-US" w:bidi="ar-SA"/>
      </w:rPr>
    </w:lvl>
  </w:abstractNum>
  <w:abstractNum w:abstractNumId="11" w15:restartNumberingAfterBreak="0">
    <w:nsid w:val="0DA77EC4"/>
    <w:multiLevelType w:val="hybridMultilevel"/>
    <w:tmpl w:val="F594E11A"/>
    <w:lvl w:ilvl="0" w:tplc="D2F81DCE">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AC1E7548">
      <w:numFmt w:val="bullet"/>
      <w:lvlText w:val="•"/>
      <w:lvlJc w:val="left"/>
      <w:pPr>
        <w:ind w:left="1864" w:hanging="351"/>
      </w:pPr>
      <w:rPr>
        <w:lang w:val="en-US" w:eastAsia="en-US" w:bidi="ar-SA"/>
      </w:rPr>
    </w:lvl>
    <w:lvl w:ilvl="2" w:tplc="EC4A861A">
      <w:numFmt w:val="bullet"/>
      <w:lvlText w:val="•"/>
      <w:lvlJc w:val="left"/>
      <w:pPr>
        <w:ind w:left="2729" w:hanging="351"/>
      </w:pPr>
      <w:rPr>
        <w:lang w:val="en-US" w:eastAsia="en-US" w:bidi="ar-SA"/>
      </w:rPr>
    </w:lvl>
    <w:lvl w:ilvl="3" w:tplc="35E62712">
      <w:numFmt w:val="bullet"/>
      <w:lvlText w:val="•"/>
      <w:lvlJc w:val="left"/>
      <w:pPr>
        <w:ind w:left="3593" w:hanging="351"/>
      </w:pPr>
      <w:rPr>
        <w:lang w:val="en-US" w:eastAsia="en-US" w:bidi="ar-SA"/>
      </w:rPr>
    </w:lvl>
    <w:lvl w:ilvl="4" w:tplc="617C3438">
      <w:numFmt w:val="bullet"/>
      <w:lvlText w:val="•"/>
      <w:lvlJc w:val="left"/>
      <w:pPr>
        <w:ind w:left="4458" w:hanging="351"/>
      </w:pPr>
      <w:rPr>
        <w:lang w:val="en-US" w:eastAsia="en-US" w:bidi="ar-SA"/>
      </w:rPr>
    </w:lvl>
    <w:lvl w:ilvl="5" w:tplc="CF4E7F68">
      <w:numFmt w:val="bullet"/>
      <w:lvlText w:val="•"/>
      <w:lvlJc w:val="left"/>
      <w:pPr>
        <w:ind w:left="5322" w:hanging="351"/>
      </w:pPr>
      <w:rPr>
        <w:lang w:val="en-US" w:eastAsia="en-US" w:bidi="ar-SA"/>
      </w:rPr>
    </w:lvl>
    <w:lvl w:ilvl="6" w:tplc="501EE096">
      <w:numFmt w:val="bullet"/>
      <w:lvlText w:val="•"/>
      <w:lvlJc w:val="left"/>
      <w:pPr>
        <w:ind w:left="6187" w:hanging="351"/>
      </w:pPr>
      <w:rPr>
        <w:lang w:val="en-US" w:eastAsia="en-US" w:bidi="ar-SA"/>
      </w:rPr>
    </w:lvl>
    <w:lvl w:ilvl="7" w:tplc="5DA866CE">
      <w:numFmt w:val="bullet"/>
      <w:lvlText w:val="•"/>
      <w:lvlJc w:val="left"/>
      <w:pPr>
        <w:ind w:left="7051" w:hanging="351"/>
      </w:pPr>
      <w:rPr>
        <w:lang w:val="en-US" w:eastAsia="en-US" w:bidi="ar-SA"/>
      </w:rPr>
    </w:lvl>
    <w:lvl w:ilvl="8" w:tplc="4F165362">
      <w:numFmt w:val="bullet"/>
      <w:lvlText w:val="•"/>
      <w:lvlJc w:val="left"/>
      <w:pPr>
        <w:ind w:left="7916" w:hanging="351"/>
      </w:pPr>
      <w:rPr>
        <w:lang w:val="en-US" w:eastAsia="en-US" w:bidi="ar-SA"/>
      </w:rPr>
    </w:lvl>
  </w:abstractNum>
  <w:abstractNum w:abstractNumId="12" w15:restartNumberingAfterBreak="0">
    <w:nsid w:val="0DD30D77"/>
    <w:multiLevelType w:val="hybridMultilevel"/>
    <w:tmpl w:val="7A58EBC6"/>
    <w:lvl w:ilvl="0" w:tplc="B6487112">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2710FCAA">
      <w:start w:val="1"/>
      <w:numFmt w:val="lowerLetter"/>
      <w:lvlText w:val="(%2)"/>
      <w:lvlJc w:val="left"/>
      <w:pPr>
        <w:ind w:left="1721" w:hanging="348"/>
      </w:pPr>
      <w:rPr>
        <w:rFonts w:ascii="Times New Roman" w:hAnsi="Times New Roman" w:hint="default"/>
        <w:b w:val="0"/>
        <w:bCs w:val="0"/>
        <w:i w:val="0"/>
        <w:iCs w:val="0"/>
        <w:spacing w:val="0"/>
        <w:w w:val="84"/>
        <w:sz w:val="22"/>
        <w:szCs w:val="22"/>
        <w:lang w:val="en-US" w:eastAsia="en-US" w:bidi="ar-SA"/>
      </w:rPr>
    </w:lvl>
    <w:lvl w:ilvl="2" w:tplc="92B83786">
      <w:start w:val="1"/>
      <w:numFmt w:val="lowerRoman"/>
      <w:lvlText w:val="%3."/>
      <w:lvlJc w:val="left"/>
      <w:pPr>
        <w:ind w:left="2744" w:hanging="480"/>
        <w:jc w:val="right"/>
      </w:pPr>
      <w:rPr>
        <w:rFonts w:ascii="Times New Roman" w:hAnsi="Times New Roman" w:hint="default"/>
        <w:b w:val="0"/>
        <w:bCs w:val="0"/>
        <w:i w:val="0"/>
        <w:iCs w:val="0"/>
        <w:spacing w:val="0"/>
        <w:w w:val="100"/>
        <w:sz w:val="22"/>
        <w:szCs w:val="22"/>
        <w:lang w:val="en-US" w:eastAsia="en-US" w:bidi="ar-SA"/>
      </w:rPr>
    </w:lvl>
    <w:lvl w:ilvl="3" w:tplc="87C039E0">
      <w:numFmt w:val="bullet"/>
      <w:lvlText w:val="•"/>
      <w:lvlJc w:val="left"/>
      <w:pPr>
        <w:ind w:left="3603" w:hanging="480"/>
      </w:pPr>
      <w:rPr>
        <w:lang w:val="en-US" w:eastAsia="en-US" w:bidi="ar-SA"/>
      </w:rPr>
    </w:lvl>
    <w:lvl w:ilvl="4" w:tplc="B8BCAFEA">
      <w:numFmt w:val="bullet"/>
      <w:lvlText w:val="•"/>
      <w:lvlJc w:val="left"/>
      <w:pPr>
        <w:ind w:left="4466" w:hanging="480"/>
      </w:pPr>
      <w:rPr>
        <w:lang w:val="en-US" w:eastAsia="en-US" w:bidi="ar-SA"/>
      </w:rPr>
    </w:lvl>
    <w:lvl w:ilvl="5" w:tplc="1310A25E">
      <w:numFmt w:val="bullet"/>
      <w:lvlText w:val="•"/>
      <w:lvlJc w:val="left"/>
      <w:pPr>
        <w:ind w:left="5329" w:hanging="480"/>
      </w:pPr>
      <w:rPr>
        <w:lang w:val="en-US" w:eastAsia="en-US" w:bidi="ar-SA"/>
      </w:rPr>
    </w:lvl>
    <w:lvl w:ilvl="6" w:tplc="9B302008">
      <w:numFmt w:val="bullet"/>
      <w:lvlText w:val="•"/>
      <w:lvlJc w:val="left"/>
      <w:pPr>
        <w:ind w:left="6192" w:hanging="480"/>
      </w:pPr>
      <w:rPr>
        <w:lang w:val="en-US" w:eastAsia="en-US" w:bidi="ar-SA"/>
      </w:rPr>
    </w:lvl>
    <w:lvl w:ilvl="7" w:tplc="28FCBD62">
      <w:numFmt w:val="bullet"/>
      <w:lvlText w:val="•"/>
      <w:lvlJc w:val="left"/>
      <w:pPr>
        <w:ind w:left="7055" w:hanging="480"/>
      </w:pPr>
      <w:rPr>
        <w:lang w:val="en-US" w:eastAsia="en-US" w:bidi="ar-SA"/>
      </w:rPr>
    </w:lvl>
    <w:lvl w:ilvl="8" w:tplc="F9BC23B8">
      <w:numFmt w:val="bullet"/>
      <w:lvlText w:val="•"/>
      <w:lvlJc w:val="left"/>
      <w:pPr>
        <w:ind w:left="7918" w:hanging="480"/>
      </w:pPr>
      <w:rPr>
        <w:lang w:val="en-US" w:eastAsia="en-US" w:bidi="ar-SA"/>
      </w:rPr>
    </w:lvl>
  </w:abstractNum>
  <w:abstractNum w:abstractNumId="13" w15:restartNumberingAfterBreak="0">
    <w:nsid w:val="0E5E5E44"/>
    <w:multiLevelType w:val="hybridMultilevel"/>
    <w:tmpl w:val="3AA08752"/>
    <w:lvl w:ilvl="0" w:tplc="07861DA4">
      <w:start w:val="1"/>
      <w:numFmt w:val="decimal"/>
      <w:lvlText w:val="(%1)"/>
      <w:lvlJc w:val="left"/>
      <w:pPr>
        <w:ind w:left="1425" w:hanging="320"/>
        <w:jc w:val="right"/>
      </w:pPr>
      <w:rPr>
        <w:rFonts w:ascii="Times New Roman" w:hAnsi="Times New Roman" w:hint="default"/>
        <w:b w:val="0"/>
        <w:bCs w:val="0"/>
        <w:i w:val="0"/>
        <w:iCs w:val="0"/>
        <w:spacing w:val="0"/>
        <w:w w:val="100"/>
        <w:sz w:val="22"/>
        <w:szCs w:val="22"/>
        <w:lang w:val="en-US" w:eastAsia="en-US" w:bidi="ar-SA"/>
      </w:rPr>
    </w:lvl>
    <w:lvl w:ilvl="1" w:tplc="6C66178C">
      <w:numFmt w:val="bullet"/>
      <w:lvlText w:val="•"/>
      <w:lvlJc w:val="left"/>
      <w:pPr>
        <w:ind w:left="2242" w:hanging="320"/>
      </w:pPr>
      <w:rPr>
        <w:lang w:val="en-US" w:eastAsia="en-US" w:bidi="ar-SA"/>
      </w:rPr>
    </w:lvl>
    <w:lvl w:ilvl="2" w:tplc="B6C098C8">
      <w:numFmt w:val="bullet"/>
      <w:lvlText w:val="•"/>
      <w:lvlJc w:val="left"/>
      <w:pPr>
        <w:ind w:left="3065" w:hanging="320"/>
      </w:pPr>
      <w:rPr>
        <w:lang w:val="en-US" w:eastAsia="en-US" w:bidi="ar-SA"/>
      </w:rPr>
    </w:lvl>
    <w:lvl w:ilvl="3" w:tplc="C532C158">
      <w:numFmt w:val="bullet"/>
      <w:lvlText w:val="•"/>
      <w:lvlJc w:val="left"/>
      <w:pPr>
        <w:ind w:left="3887" w:hanging="320"/>
      </w:pPr>
      <w:rPr>
        <w:lang w:val="en-US" w:eastAsia="en-US" w:bidi="ar-SA"/>
      </w:rPr>
    </w:lvl>
    <w:lvl w:ilvl="4" w:tplc="F5627920">
      <w:numFmt w:val="bullet"/>
      <w:lvlText w:val="•"/>
      <w:lvlJc w:val="left"/>
      <w:pPr>
        <w:ind w:left="4710" w:hanging="320"/>
      </w:pPr>
      <w:rPr>
        <w:lang w:val="en-US" w:eastAsia="en-US" w:bidi="ar-SA"/>
      </w:rPr>
    </w:lvl>
    <w:lvl w:ilvl="5" w:tplc="348654A2">
      <w:numFmt w:val="bullet"/>
      <w:lvlText w:val="•"/>
      <w:lvlJc w:val="left"/>
      <w:pPr>
        <w:ind w:left="5532" w:hanging="320"/>
      </w:pPr>
      <w:rPr>
        <w:lang w:val="en-US" w:eastAsia="en-US" w:bidi="ar-SA"/>
      </w:rPr>
    </w:lvl>
    <w:lvl w:ilvl="6" w:tplc="584837A0">
      <w:numFmt w:val="bullet"/>
      <w:lvlText w:val="•"/>
      <w:lvlJc w:val="left"/>
      <w:pPr>
        <w:ind w:left="6355" w:hanging="320"/>
      </w:pPr>
      <w:rPr>
        <w:lang w:val="en-US" w:eastAsia="en-US" w:bidi="ar-SA"/>
      </w:rPr>
    </w:lvl>
    <w:lvl w:ilvl="7" w:tplc="65A86A78">
      <w:numFmt w:val="bullet"/>
      <w:lvlText w:val="•"/>
      <w:lvlJc w:val="left"/>
      <w:pPr>
        <w:ind w:left="7177" w:hanging="320"/>
      </w:pPr>
      <w:rPr>
        <w:lang w:val="en-US" w:eastAsia="en-US" w:bidi="ar-SA"/>
      </w:rPr>
    </w:lvl>
    <w:lvl w:ilvl="8" w:tplc="D6586F90">
      <w:numFmt w:val="bullet"/>
      <w:lvlText w:val="•"/>
      <w:lvlJc w:val="left"/>
      <w:pPr>
        <w:ind w:left="8000" w:hanging="320"/>
      </w:pPr>
      <w:rPr>
        <w:lang w:val="en-US" w:eastAsia="en-US" w:bidi="ar-SA"/>
      </w:rPr>
    </w:lvl>
  </w:abstractNum>
  <w:abstractNum w:abstractNumId="14" w15:restartNumberingAfterBreak="0">
    <w:nsid w:val="10E00893"/>
    <w:multiLevelType w:val="hybridMultilevel"/>
    <w:tmpl w:val="253833C0"/>
    <w:lvl w:ilvl="0" w:tplc="B498B84C">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CC904190">
      <w:start w:val="1"/>
      <w:numFmt w:val="lowerLetter"/>
      <w:lvlText w:val="(%2)"/>
      <w:lvlJc w:val="left"/>
      <w:pPr>
        <w:ind w:left="1639" w:hanging="368"/>
      </w:pPr>
      <w:rPr>
        <w:rFonts w:ascii="Times New Roman" w:hAnsi="Times New Roman" w:hint="default"/>
        <w:b w:val="0"/>
        <w:bCs w:val="0"/>
        <w:i w:val="0"/>
        <w:iCs w:val="0"/>
        <w:spacing w:val="-5"/>
        <w:w w:val="100"/>
        <w:sz w:val="22"/>
        <w:szCs w:val="22"/>
        <w:lang w:val="en-US" w:eastAsia="en-US" w:bidi="ar-SA"/>
      </w:rPr>
    </w:lvl>
    <w:lvl w:ilvl="2" w:tplc="C47428E0">
      <w:numFmt w:val="bullet"/>
      <w:lvlText w:val="•"/>
      <w:lvlJc w:val="left"/>
      <w:pPr>
        <w:ind w:left="2529" w:hanging="368"/>
      </w:pPr>
      <w:rPr>
        <w:lang w:val="en-US" w:eastAsia="en-US" w:bidi="ar-SA"/>
      </w:rPr>
    </w:lvl>
    <w:lvl w:ilvl="3" w:tplc="8166A7F8">
      <w:numFmt w:val="bullet"/>
      <w:lvlText w:val="•"/>
      <w:lvlJc w:val="left"/>
      <w:pPr>
        <w:ind w:left="3418" w:hanging="368"/>
      </w:pPr>
      <w:rPr>
        <w:lang w:val="en-US" w:eastAsia="en-US" w:bidi="ar-SA"/>
      </w:rPr>
    </w:lvl>
    <w:lvl w:ilvl="4" w:tplc="81E49E86">
      <w:numFmt w:val="bullet"/>
      <w:lvlText w:val="•"/>
      <w:lvlJc w:val="left"/>
      <w:pPr>
        <w:ind w:left="4308" w:hanging="368"/>
      </w:pPr>
      <w:rPr>
        <w:lang w:val="en-US" w:eastAsia="en-US" w:bidi="ar-SA"/>
      </w:rPr>
    </w:lvl>
    <w:lvl w:ilvl="5" w:tplc="F54A99FA">
      <w:numFmt w:val="bullet"/>
      <w:lvlText w:val="•"/>
      <w:lvlJc w:val="left"/>
      <w:pPr>
        <w:ind w:left="5197" w:hanging="368"/>
      </w:pPr>
      <w:rPr>
        <w:lang w:val="en-US" w:eastAsia="en-US" w:bidi="ar-SA"/>
      </w:rPr>
    </w:lvl>
    <w:lvl w:ilvl="6" w:tplc="86FE4EB6">
      <w:numFmt w:val="bullet"/>
      <w:lvlText w:val="•"/>
      <w:lvlJc w:val="left"/>
      <w:pPr>
        <w:ind w:left="6087" w:hanging="368"/>
      </w:pPr>
      <w:rPr>
        <w:lang w:val="en-US" w:eastAsia="en-US" w:bidi="ar-SA"/>
      </w:rPr>
    </w:lvl>
    <w:lvl w:ilvl="7" w:tplc="233C2304">
      <w:numFmt w:val="bullet"/>
      <w:lvlText w:val="•"/>
      <w:lvlJc w:val="left"/>
      <w:pPr>
        <w:ind w:left="6976" w:hanging="368"/>
      </w:pPr>
      <w:rPr>
        <w:lang w:val="en-US" w:eastAsia="en-US" w:bidi="ar-SA"/>
      </w:rPr>
    </w:lvl>
    <w:lvl w:ilvl="8" w:tplc="AF224164">
      <w:numFmt w:val="bullet"/>
      <w:lvlText w:val="•"/>
      <w:lvlJc w:val="left"/>
      <w:pPr>
        <w:ind w:left="7866" w:hanging="368"/>
      </w:pPr>
      <w:rPr>
        <w:lang w:val="en-US" w:eastAsia="en-US" w:bidi="ar-SA"/>
      </w:rPr>
    </w:lvl>
  </w:abstractNum>
  <w:abstractNum w:abstractNumId="15" w15:restartNumberingAfterBreak="0">
    <w:nsid w:val="13D05145"/>
    <w:multiLevelType w:val="hybridMultilevel"/>
    <w:tmpl w:val="F82E8CE0"/>
    <w:lvl w:ilvl="0" w:tplc="5DDC3348">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B6C6484C">
      <w:numFmt w:val="bullet"/>
      <w:lvlText w:val="•"/>
      <w:lvlJc w:val="left"/>
      <w:pPr>
        <w:ind w:left="1864" w:hanging="351"/>
      </w:pPr>
      <w:rPr>
        <w:lang w:val="en-US" w:eastAsia="en-US" w:bidi="ar-SA"/>
      </w:rPr>
    </w:lvl>
    <w:lvl w:ilvl="2" w:tplc="16C292C0">
      <w:numFmt w:val="bullet"/>
      <w:lvlText w:val="•"/>
      <w:lvlJc w:val="left"/>
      <w:pPr>
        <w:ind w:left="2729" w:hanging="351"/>
      </w:pPr>
      <w:rPr>
        <w:lang w:val="en-US" w:eastAsia="en-US" w:bidi="ar-SA"/>
      </w:rPr>
    </w:lvl>
    <w:lvl w:ilvl="3" w:tplc="596AA958">
      <w:numFmt w:val="bullet"/>
      <w:lvlText w:val="•"/>
      <w:lvlJc w:val="left"/>
      <w:pPr>
        <w:ind w:left="3593" w:hanging="351"/>
      </w:pPr>
      <w:rPr>
        <w:lang w:val="en-US" w:eastAsia="en-US" w:bidi="ar-SA"/>
      </w:rPr>
    </w:lvl>
    <w:lvl w:ilvl="4" w:tplc="2326E594">
      <w:numFmt w:val="bullet"/>
      <w:lvlText w:val="•"/>
      <w:lvlJc w:val="left"/>
      <w:pPr>
        <w:ind w:left="4458" w:hanging="351"/>
      </w:pPr>
      <w:rPr>
        <w:lang w:val="en-US" w:eastAsia="en-US" w:bidi="ar-SA"/>
      </w:rPr>
    </w:lvl>
    <w:lvl w:ilvl="5" w:tplc="E3A2660C">
      <w:numFmt w:val="bullet"/>
      <w:lvlText w:val="•"/>
      <w:lvlJc w:val="left"/>
      <w:pPr>
        <w:ind w:left="5322" w:hanging="351"/>
      </w:pPr>
      <w:rPr>
        <w:lang w:val="en-US" w:eastAsia="en-US" w:bidi="ar-SA"/>
      </w:rPr>
    </w:lvl>
    <w:lvl w:ilvl="6" w:tplc="6B865A08">
      <w:numFmt w:val="bullet"/>
      <w:lvlText w:val="•"/>
      <w:lvlJc w:val="left"/>
      <w:pPr>
        <w:ind w:left="6187" w:hanging="351"/>
      </w:pPr>
      <w:rPr>
        <w:lang w:val="en-US" w:eastAsia="en-US" w:bidi="ar-SA"/>
      </w:rPr>
    </w:lvl>
    <w:lvl w:ilvl="7" w:tplc="80BAF1EA">
      <w:numFmt w:val="bullet"/>
      <w:lvlText w:val="•"/>
      <w:lvlJc w:val="left"/>
      <w:pPr>
        <w:ind w:left="7051" w:hanging="351"/>
      </w:pPr>
      <w:rPr>
        <w:lang w:val="en-US" w:eastAsia="en-US" w:bidi="ar-SA"/>
      </w:rPr>
    </w:lvl>
    <w:lvl w:ilvl="8" w:tplc="6066AC46">
      <w:numFmt w:val="bullet"/>
      <w:lvlText w:val="•"/>
      <w:lvlJc w:val="left"/>
      <w:pPr>
        <w:ind w:left="7916" w:hanging="351"/>
      </w:pPr>
      <w:rPr>
        <w:lang w:val="en-US" w:eastAsia="en-US" w:bidi="ar-SA"/>
      </w:rPr>
    </w:lvl>
  </w:abstractNum>
  <w:abstractNum w:abstractNumId="16" w15:restartNumberingAfterBreak="0">
    <w:nsid w:val="152A1D7B"/>
    <w:multiLevelType w:val="hybridMultilevel"/>
    <w:tmpl w:val="74B229C2"/>
    <w:lvl w:ilvl="0" w:tplc="DFF8BD74">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7C96FE1E">
      <w:start w:val="1"/>
      <w:numFmt w:val="lowerLetter"/>
      <w:lvlText w:val="(%2)"/>
      <w:lvlJc w:val="left"/>
      <w:pPr>
        <w:ind w:left="1721" w:hanging="348"/>
      </w:pPr>
      <w:rPr>
        <w:rFonts w:ascii="Times New Roman" w:hAnsi="Times New Roman" w:hint="default"/>
        <w:b w:val="0"/>
        <w:bCs w:val="0"/>
        <w:i w:val="0"/>
        <w:iCs w:val="0"/>
        <w:spacing w:val="0"/>
        <w:w w:val="84"/>
        <w:sz w:val="22"/>
        <w:szCs w:val="22"/>
        <w:lang w:val="en-US" w:eastAsia="en-US" w:bidi="ar-SA"/>
      </w:rPr>
    </w:lvl>
    <w:lvl w:ilvl="2" w:tplc="92C40ACA">
      <w:numFmt w:val="bullet"/>
      <w:lvlText w:val="•"/>
      <w:lvlJc w:val="left"/>
      <w:pPr>
        <w:ind w:left="2600" w:hanging="348"/>
      </w:pPr>
      <w:rPr>
        <w:lang w:val="en-US" w:eastAsia="en-US" w:bidi="ar-SA"/>
      </w:rPr>
    </w:lvl>
    <w:lvl w:ilvl="3" w:tplc="31724BEE">
      <w:numFmt w:val="bullet"/>
      <w:lvlText w:val="•"/>
      <w:lvlJc w:val="left"/>
      <w:pPr>
        <w:ind w:left="3481" w:hanging="348"/>
      </w:pPr>
      <w:rPr>
        <w:lang w:val="en-US" w:eastAsia="en-US" w:bidi="ar-SA"/>
      </w:rPr>
    </w:lvl>
    <w:lvl w:ilvl="4" w:tplc="659ECEEE">
      <w:numFmt w:val="bullet"/>
      <w:lvlText w:val="•"/>
      <w:lvlJc w:val="left"/>
      <w:pPr>
        <w:ind w:left="4361" w:hanging="348"/>
      </w:pPr>
      <w:rPr>
        <w:lang w:val="en-US" w:eastAsia="en-US" w:bidi="ar-SA"/>
      </w:rPr>
    </w:lvl>
    <w:lvl w:ilvl="5" w:tplc="23C23450">
      <w:numFmt w:val="bullet"/>
      <w:lvlText w:val="•"/>
      <w:lvlJc w:val="left"/>
      <w:pPr>
        <w:ind w:left="5242" w:hanging="348"/>
      </w:pPr>
      <w:rPr>
        <w:lang w:val="en-US" w:eastAsia="en-US" w:bidi="ar-SA"/>
      </w:rPr>
    </w:lvl>
    <w:lvl w:ilvl="6" w:tplc="68DC5A42">
      <w:numFmt w:val="bullet"/>
      <w:lvlText w:val="•"/>
      <w:lvlJc w:val="left"/>
      <w:pPr>
        <w:ind w:left="6122" w:hanging="348"/>
      </w:pPr>
      <w:rPr>
        <w:lang w:val="en-US" w:eastAsia="en-US" w:bidi="ar-SA"/>
      </w:rPr>
    </w:lvl>
    <w:lvl w:ilvl="7" w:tplc="2BF833CE">
      <w:numFmt w:val="bullet"/>
      <w:lvlText w:val="•"/>
      <w:lvlJc w:val="left"/>
      <w:pPr>
        <w:ind w:left="7003" w:hanging="348"/>
      </w:pPr>
      <w:rPr>
        <w:lang w:val="en-US" w:eastAsia="en-US" w:bidi="ar-SA"/>
      </w:rPr>
    </w:lvl>
    <w:lvl w:ilvl="8" w:tplc="E3E0BC72">
      <w:numFmt w:val="bullet"/>
      <w:lvlText w:val="•"/>
      <w:lvlJc w:val="left"/>
      <w:pPr>
        <w:ind w:left="7884" w:hanging="348"/>
      </w:pPr>
      <w:rPr>
        <w:lang w:val="en-US" w:eastAsia="en-US" w:bidi="ar-SA"/>
      </w:rPr>
    </w:lvl>
  </w:abstractNum>
  <w:abstractNum w:abstractNumId="17" w15:restartNumberingAfterBreak="0">
    <w:nsid w:val="1574381D"/>
    <w:multiLevelType w:val="hybridMultilevel"/>
    <w:tmpl w:val="A01E2516"/>
    <w:lvl w:ilvl="0" w:tplc="22FC5E48">
      <w:start w:val="1"/>
      <w:numFmt w:val="decimal"/>
      <w:lvlText w:val="%1."/>
      <w:lvlJc w:val="left"/>
      <w:pPr>
        <w:ind w:left="998" w:hanging="351"/>
      </w:pPr>
      <w:rPr>
        <w:b w:val="0"/>
        <w:bCs w:val="0"/>
        <w:i w:val="0"/>
        <w:iCs w:val="0"/>
        <w:spacing w:val="0"/>
        <w:w w:val="84"/>
        <w:sz w:val="22"/>
        <w:szCs w:val="22"/>
        <w:lang w:val="en-US" w:eastAsia="en-US" w:bidi="ar-SA"/>
      </w:rPr>
    </w:lvl>
    <w:lvl w:ilvl="1" w:tplc="72AA4EBE">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60564034">
      <w:numFmt w:val="bullet"/>
      <w:lvlText w:val="•"/>
      <w:lvlJc w:val="left"/>
      <w:pPr>
        <w:ind w:left="2778" w:hanging="368"/>
      </w:pPr>
      <w:rPr>
        <w:lang w:val="en-US" w:eastAsia="en-US" w:bidi="ar-SA"/>
      </w:rPr>
    </w:lvl>
    <w:lvl w:ilvl="3" w:tplc="7C541BC8">
      <w:numFmt w:val="bullet"/>
      <w:lvlText w:val="•"/>
      <w:lvlJc w:val="left"/>
      <w:pPr>
        <w:ind w:left="3636" w:hanging="368"/>
      </w:pPr>
      <w:rPr>
        <w:lang w:val="en-US" w:eastAsia="en-US" w:bidi="ar-SA"/>
      </w:rPr>
    </w:lvl>
    <w:lvl w:ilvl="4" w:tplc="30F8DFD8">
      <w:numFmt w:val="bullet"/>
      <w:lvlText w:val="•"/>
      <w:lvlJc w:val="left"/>
      <w:pPr>
        <w:ind w:left="4495" w:hanging="368"/>
      </w:pPr>
      <w:rPr>
        <w:lang w:val="en-US" w:eastAsia="en-US" w:bidi="ar-SA"/>
      </w:rPr>
    </w:lvl>
    <w:lvl w:ilvl="5" w:tplc="1332C48C">
      <w:numFmt w:val="bullet"/>
      <w:lvlText w:val="•"/>
      <w:lvlJc w:val="left"/>
      <w:pPr>
        <w:ind w:left="5353" w:hanging="368"/>
      </w:pPr>
      <w:rPr>
        <w:lang w:val="en-US" w:eastAsia="en-US" w:bidi="ar-SA"/>
      </w:rPr>
    </w:lvl>
    <w:lvl w:ilvl="6" w:tplc="DAAEDF74">
      <w:numFmt w:val="bullet"/>
      <w:lvlText w:val="•"/>
      <w:lvlJc w:val="left"/>
      <w:pPr>
        <w:ind w:left="6211" w:hanging="368"/>
      </w:pPr>
      <w:rPr>
        <w:lang w:val="en-US" w:eastAsia="en-US" w:bidi="ar-SA"/>
      </w:rPr>
    </w:lvl>
    <w:lvl w:ilvl="7" w:tplc="F65A5DF0">
      <w:numFmt w:val="bullet"/>
      <w:lvlText w:val="•"/>
      <w:lvlJc w:val="left"/>
      <w:pPr>
        <w:ind w:left="7070" w:hanging="368"/>
      </w:pPr>
      <w:rPr>
        <w:lang w:val="en-US" w:eastAsia="en-US" w:bidi="ar-SA"/>
      </w:rPr>
    </w:lvl>
    <w:lvl w:ilvl="8" w:tplc="48681D2A">
      <w:numFmt w:val="bullet"/>
      <w:lvlText w:val="•"/>
      <w:lvlJc w:val="left"/>
      <w:pPr>
        <w:ind w:left="7928" w:hanging="368"/>
      </w:pPr>
      <w:rPr>
        <w:lang w:val="en-US" w:eastAsia="en-US" w:bidi="ar-SA"/>
      </w:rPr>
    </w:lvl>
  </w:abstractNum>
  <w:abstractNum w:abstractNumId="18" w15:restartNumberingAfterBreak="0">
    <w:nsid w:val="178F72F1"/>
    <w:multiLevelType w:val="hybridMultilevel"/>
    <w:tmpl w:val="A38C9C62"/>
    <w:lvl w:ilvl="0" w:tplc="7F8A690E">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9B2EC3D2">
      <w:start w:val="1"/>
      <w:numFmt w:val="lowerLetter"/>
      <w:lvlText w:val="(%2)"/>
      <w:lvlJc w:val="left"/>
      <w:pPr>
        <w:ind w:left="1910" w:hanging="368"/>
      </w:pPr>
      <w:rPr>
        <w:rFonts w:ascii="Calibri" w:hAnsi="Calibri" w:hint="default"/>
        <w:b w:val="0"/>
        <w:bCs w:val="0"/>
        <w:i w:val="0"/>
        <w:iCs w:val="0"/>
        <w:spacing w:val="-31"/>
        <w:w w:val="85"/>
        <w:sz w:val="22"/>
        <w:szCs w:val="22"/>
        <w:lang w:val="en-US" w:eastAsia="en-US" w:bidi="ar-SA"/>
      </w:rPr>
    </w:lvl>
    <w:lvl w:ilvl="2" w:tplc="CA14F74E">
      <w:numFmt w:val="bullet"/>
      <w:lvlText w:val="•"/>
      <w:lvlJc w:val="left"/>
      <w:pPr>
        <w:ind w:left="2778" w:hanging="368"/>
      </w:pPr>
      <w:rPr>
        <w:lang w:val="en-US" w:eastAsia="en-US" w:bidi="ar-SA"/>
      </w:rPr>
    </w:lvl>
    <w:lvl w:ilvl="3" w:tplc="EE70FD94">
      <w:numFmt w:val="bullet"/>
      <w:lvlText w:val="•"/>
      <w:lvlJc w:val="left"/>
      <w:pPr>
        <w:ind w:left="3636" w:hanging="368"/>
      </w:pPr>
      <w:rPr>
        <w:lang w:val="en-US" w:eastAsia="en-US" w:bidi="ar-SA"/>
      </w:rPr>
    </w:lvl>
    <w:lvl w:ilvl="4" w:tplc="B66E45EE">
      <w:numFmt w:val="bullet"/>
      <w:lvlText w:val="•"/>
      <w:lvlJc w:val="left"/>
      <w:pPr>
        <w:ind w:left="4495" w:hanging="368"/>
      </w:pPr>
      <w:rPr>
        <w:lang w:val="en-US" w:eastAsia="en-US" w:bidi="ar-SA"/>
      </w:rPr>
    </w:lvl>
    <w:lvl w:ilvl="5" w:tplc="1CC03EDC">
      <w:numFmt w:val="bullet"/>
      <w:lvlText w:val="•"/>
      <w:lvlJc w:val="left"/>
      <w:pPr>
        <w:ind w:left="5353" w:hanging="368"/>
      </w:pPr>
      <w:rPr>
        <w:lang w:val="en-US" w:eastAsia="en-US" w:bidi="ar-SA"/>
      </w:rPr>
    </w:lvl>
    <w:lvl w:ilvl="6" w:tplc="0DA285CC">
      <w:numFmt w:val="bullet"/>
      <w:lvlText w:val="•"/>
      <w:lvlJc w:val="left"/>
      <w:pPr>
        <w:ind w:left="6211" w:hanging="368"/>
      </w:pPr>
      <w:rPr>
        <w:lang w:val="en-US" w:eastAsia="en-US" w:bidi="ar-SA"/>
      </w:rPr>
    </w:lvl>
    <w:lvl w:ilvl="7" w:tplc="54B2A82A">
      <w:numFmt w:val="bullet"/>
      <w:lvlText w:val="•"/>
      <w:lvlJc w:val="left"/>
      <w:pPr>
        <w:ind w:left="7070" w:hanging="368"/>
      </w:pPr>
      <w:rPr>
        <w:lang w:val="en-US" w:eastAsia="en-US" w:bidi="ar-SA"/>
      </w:rPr>
    </w:lvl>
    <w:lvl w:ilvl="8" w:tplc="EC30769C">
      <w:numFmt w:val="bullet"/>
      <w:lvlText w:val="•"/>
      <w:lvlJc w:val="left"/>
      <w:pPr>
        <w:ind w:left="7928" w:hanging="368"/>
      </w:pPr>
      <w:rPr>
        <w:lang w:val="en-US" w:eastAsia="en-US" w:bidi="ar-SA"/>
      </w:rPr>
    </w:lvl>
  </w:abstractNum>
  <w:abstractNum w:abstractNumId="19" w15:restartNumberingAfterBreak="0">
    <w:nsid w:val="18E53EBF"/>
    <w:multiLevelType w:val="hybridMultilevel"/>
    <w:tmpl w:val="D00E4518"/>
    <w:lvl w:ilvl="0" w:tplc="F8847B72">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47C6C2B6">
      <w:start w:val="1"/>
      <w:numFmt w:val="lowerLetter"/>
      <w:lvlText w:val="(%2)"/>
      <w:lvlJc w:val="left"/>
      <w:pPr>
        <w:ind w:left="1913" w:hanging="370"/>
      </w:pPr>
      <w:rPr>
        <w:rFonts w:ascii="Times New Roman" w:hAnsi="Times New Roman" w:hint="default"/>
        <w:b w:val="0"/>
        <w:bCs w:val="0"/>
        <w:i w:val="0"/>
        <w:iCs w:val="0"/>
        <w:spacing w:val="0"/>
        <w:w w:val="84"/>
        <w:sz w:val="22"/>
        <w:szCs w:val="22"/>
        <w:lang w:val="en-US" w:eastAsia="en-US" w:bidi="ar-SA"/>
      </w:rPr>
    </w:lvl>
    <w:lvl w:ilvl="2" w:tplc="56AECEB8">
      <w:start w:val="1"/>
      <w:numFmt w:val="lowerRoman"/>
      <w:lvlText w:val="%3."/>
      <w:lvlJc w:val="left"/>
      <w:pPr>
        <w:ind w:left="2588" w:hanging="721"/>
      </w:pPr>
      <w:rPr>
        <w:rFonts w:ascii="Times New Roman" w:hAnsi="Times New Roman" w:hint="default"/>
        <w:b w:val="0"/>
        <w:bCs w:val="0"/>
        <w:i w:val="0"/>
        <w:iCs w:val="0"/>
        <w:spacing w:val="0"/>
        <w:w w:val="100"/>
        <w:sz w:val="22"/>
        <w:szCs w:val="22"/>
        <w:lang w:val="en-US" w:eastAsia="en-US" w:bidi="ar-SA"/>
      </w:rPr>
    </w:lvl>
    <w:lvl w:ilvl="3" w:tplc="09C2B300">
      <w:numFmt w:val="bullet"/>
      <w:lvlText w:val="•"/>
      <w:lvlJc w:val="left"/>
      <w:pPr>
        <w:ind w:left="3463" w:hanging="721"/>
      </w:pPr>
      <w:rPr>
        <w:lang w:val="en-US" w:eastAsia="en-US" w:bidi="ar-SA"/>
      </w:rPr>
    </w:lvl>
    <w:lvl w:ilvl="4" w:tplc="86FAAC1C">
      <w:numFmt w:val="bullet"/>
      <w:lvlText w:val="•"/>
      <w:lvlJc w:val="left"/>
      <w:pPr>
        <w:ind w:left="4346" w:hanging="721"/>
      </w:pPr>
      <w:rPr>
        <w:lang w:val="en-US" w:eastAsia="en-US" w:bidi="ar-SA"/>
      </w:rPr>
    </w:lvl>
    <w:lvl w:ilvl="5" w:tplc="593E1404">
      <w:numFmt w:val="bullet"/>
      <w:lvlText w:val="•"/>
      <w:lvlJc w:val="left"/>
      <w:pPr>
        <w:ind w:left="5229" w:hanging="721"/>
      </w:pPr>
      <w:rPr>
        <w:lang w:val="en-US" w:eastAsia="en-US" w:bidi="ar-SA"/>
      </w:rPr>
    </w:lvl>
    <w:lvl w:ilvl="6" w:tplc="1BCCD108">
      <w:numFmt w:val="bullet"/>
      <w:lvlText w:val="•"/>
      <w:lvlJc w:val="left"/>
      <w:pPr>
        <w:ind w:left="6112" w:hanging="721"/>
      </w:pPr>
      <w:rPr>
        <w:lang w:val="en-US" w:eastAsia="en-US" w:bidi="ar-SA"/>
      </w:rPr>
    </w:lvl>
    <w:lvl w:ilvl="7" w:tplc="D396D026">
      <w:numFmt w:val="bullet"/>
      <w:lvlText w:val="•"/>
      <w:lvlJc w:val="left"/>
      <w:pPr>
        <w:ind w:left="6995" w:hanging="721"/>
      </w:pPr>
      <w:rPr>
        <w:lang w:val="en-US" w:eastAsia="en-US" w:bidi="ar-SA"/>
      </w:rPr>
    </w:lvl>
    <w:lvl w:ilvl="8" w:tplc="D7F68DD8">
      <w:numFmt w:val="bullet"/>
      <w:lvlText w:val="•"/>
      <w:lvlJc w:val="left"/>
      <w:pPr>
        <w:ind w:left="7878" w:hanging="721"/>
      </w:pPr>
      <w:rPr>
        <w:lang w:val="en-US" w:eastAsia="en-US" w:bidi="ar-SA"/>
      </w:rPr>
    </w:lvl>
  </w:abstractNum>
  <w:abstractNum w:abstractNumId="20" w15:restartNumberingAfterBreak="0">
    <w:nsid w:val="198B1CC5"/>
    <w:multiLevelType w:val="hybridMultilevel"/>
    <w:tmpl w:val="C8AC197A"/>
    <w:lvl w:ilvl="0" w:tplc="76BA54AC">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C4A81D48">
      <w:start w:val="1"/>
      <w:numFmt w:val="lowerLetter"/>
      <w:lvlText w:val="(%2)"/>
      <w:lvlJc w:val="left"/>
      <w:pPr>
        <w:ind w:left="1716" w:hanging="348"/>
      </w:pPr>
      <w:rPr>
        <w:rFonts w:ascii="Times New Roman" w:hAnsi="Times New Roman" w:hint="default"/>
        <w:b w:val="0"/>
        <w:bCs w:val="0"/>
        <w:i w:val="0"/>
        <w:iCs w:val="0"/>
        <w:spacing w:val="0"/>
        <w:w w:val="84"/>
        <w:sz w:val="22"/>
        <w:szCs w:val="22"/>
        <w:lang w:val="en-US" w:eastAsia="en-US" w:bidi="ar-SA"/>
      </w:rPr>
    </w:lvl>
    <w:lvl w:ilvl="2" w:tplc="C2A02768">
      <w:numFmt w:val="bullet"/>
      <w:lvlText w:val="•"/>
      <w:lvlJc w:val="left"/>
      <w:pPr>
        <w:ind w:left="2600" w:hanging="348"/>
      </w:pPr>
      <w:rPr>
        <w:lang w:val="en-US" w:eastAsia="en-US" w:bidi="ar-SA"/>
      </w:rPr>
    </w:lvl>
    <w:lvl w:ilvl="3" w:tplc="0EEA892A">
      <w:numFmt w:val="bullet"/>
      <w:lvlText w:val="•"/>
      <w:lvlJc w:val="left"/>
      <w:pPr>
        <w:ind w:left="3481" w:hanging="348"/>
      </w:pPr>
      <w:rPr>
        <w:lang w:val="en-US" w:eastAsia="en-US" w:bidi="ar-SA"/>
      </w:rPr>
    </w:lvl>
    <w:lvl w:ilvl="4" w:tplc="7CD6BD4E">
      <w:numFmt w:val="bullet"/>
      <w:lvlText w:val="•"/>
      <w:lvlJc w:val="left"/>
      <w:pPr>
        <w:ind w:left="4361" w:hanging="348"/>
      </w:pPr>
      <w:rPr>
        <w:lang w:val="en-US" w:eastAsia="en-US" w:bidi="ar-SA"/>
      </w:rPr>
    </w:lvl>
    <w:lvl w:ilvl="5" w:tplc="D29088CA">
      <w:numFmt w:val="bullet"/>
      <w:lvlText w:val="•"/>
      <w:lvlJc w:val="left"/>
      <w:pPr>
        <w:ind w:left="5242" w:hanging="348"/>
      </w:pPr>
      <w:rPr>
        <w:lang w:val="en-US" w:eastAsia="en-US" w:bidi="ar-SA"/>
      </w:rPr>
    </w:lvl>
    <w:lvl w:ilvl="6" w:tplc="2FAC509E">
      <w:numFmt w:val="bullet"/>
      <w:lvlText w:val="•"/>
      <w:lvlJc w:val="left"/>
      <w:pPr>
        <w:ind w:left="6122" w:hanging="348"/>
      </w:pPr>
      <w:rPr>
        <w:lang w:val="en-US" w:eastAsia="en-US" w:bidi="ar-SA"/>
      </w:rPr>
    </w:lvl>
    <w:lvl w:ilvl="7" w:tplc="2C8C41A2">
      <w:numFmt w:val="bullet"/>
      <w:lvlText w:val="•"/>
      <w:lvlJc w:val="left"/>
      <w:pPr>
        <w:ind w:left="7003" w:hanging="348"/>
      </w:pPr>
      <w:rPr>
        <w:lang w:val="en-US" w:eastAsia="en-US" w:bidi="ar-SA"/>
      </w:rPr>
    </w:lvl>
    <w:lvl w:ilvl="8" w:tplc="747AC64E">
      <w:numFmt w:val="bullet"/>
      <w:lvlText w:val="•"/>
      <w:lvlJc w:val="left"/>
      <w:pPr>
        <w:ind w:left="7884" w:hanging="348"/>
      </w:pPr>
      <w:rPr>
        <w:lang w:val="en-US" w:eastAsia="en-US" w:bidi="ar-SA"/>
      </w:rPr>
    </w:lvl>
  </w:abstractNum>
  <w:abstractNum w:abstractNumId="21" w15:restartNumberingAfterBreak="0">
    <w:nsid w:val="1DF33B13"/>
    <w:multiLevelType w:val="hybridMultilevel"/>
    <w:tmpl w:val="0128D958"/>
    <w:lvl w:ilvl="0" w:tplc="5E1A76E8">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29622072">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16D41CC8">
      <w:numFmt w:val="bullet"/>
      <w:lvlText w:val="•"/>
      <w:lvlJc w:val="left"/>
      <w:pPr>
        <w:ind w:left="2778" w:hanging="368"/>
      </w:pPr>
      <w:rPr>
        <w:lang w:val="en-US" w:eastAsia="en-US" w:bidi="ar-SA"/>
      </w:rPr>
    </w:lvl>
    <w:lvl w:ilvl="3" w:tplc="8C0C14F6">
      <w:numFmt w:val="bullet"/>
      <w:lvlText w:val="•"/>
      <w:lvlJc w:val="left"/>
      <w:pPr>
        <w:ind w:left="3636" w:hanging="368"/>
      </w:pPr>
      <w:rPr>
        <w:lang w:val="en-US" w:eastAsia="en-US" w:bidi="ar-SA"/>
      </w:rPr>
    </w:lvl>
    <w:lvl w:ilvl="4" w:tplc="8424EA6E">
      <w:numFmt w:val="bullet"/>
      <w:lvlText w:val="•"/>
      <w:lvlJc w:val="left"/>
      <w:pPr>
        <w:ind w:left="4495" w:hanging="368"/>
      </w:pPr>
      <w:rPr>
        <w:lang w:val="en-US" w:eastAsia="en-US" w:bidi="ar-SA"/>
      </w:rPr>
    </w:lvl>
    <w:lvl w:ilvl="5" w:tplc="2C6A6D3A">
      <w:numFmt w:val="bullet"/>
      <w:lvlText w:val="•"/>
      <w:lvlJc w:val="left"/>
      <w:pPr>
        <w:ind w:left="5353" w:hanging="368"/>
      </w:pPr>
      <w:rPr>
        <w:lang w:val="en-US" w:eastAsia="en-US" w:bidi="ar-SA"/>
      </w:rPr>
    </w:lvl>
    <w:lvl w:ilvl="6" w:tplc="B2F02476">
      <w:numFmt w:val="bullet"/>
      <w:lvlText w:val="•"/>
      <w:lvlJc w:val="left"/>
      <w:pPr>
        <w:ind w:left="6211" w:hanging="368"/>
      </w:pPr>
      <w:rPr>
        <w:lang w:val="en-US" w:eastAsia="en-US" w:bidi="ar-SA"/>
      </w:rPr>
    </w:lvl>
    <w:lvl w:ilvl="7" w:tplc="1E1ECC82">
      <w:numFmt w:val="bullet"/>
      <w:lvlText w:val="•"/>
      <w:lvlJc w:val="left"/>
      <w:pPr>
        <w:ind w:left="7070" w:hanging="368"/>
      </w:pPr>
      <w:rPr>
        <w:lang w:val="en-US" w:eastAsia="en-US" w:bidi="ar-SA"/>
      </w:rPr>
    </w:lvl>
    <w:lvl w:ilvl="8" w:tplc="2E7A716A">
      <w:numFmt w:val="bullet"/>
      <w:lvlText w:val="•"/>
      <w:lvlJc w:val="left"/>
      <w:pPr>
        <w:ind w:left="7928" w:hanging="368"/>
      </w:pPr>
      <w:rPr>
        <w:lang w:val="en-US" w:eastAsia="en-US" w:bidi="ar-SA"/>
      </w:rPr>
    </w:lvl>
  </w:abstractNum>
  <w:abstractNum w:abstractNumId="22" w15:restartNumberingAfterBreak="0">
    <w:nsid w:val="20AD3EFC"/>
    <w:multiLevelType w:val="hybridMultilevel"/>
    <w:tmpl w:val="314A67C2"/>
    <w:lvl w:ilvl="0" w:tplc="C322A6D6">
      <w:start w:val="1"/>
      <w:numFmt w:val="decimal"/>
      <w:lvlText w:val="%1."/>
      <w:lvlJc w:val="left"/>
      <w:pPr>
        <w:ind w:left="998" w:hanging="353"/>
      </w:pPr>
      <w:rPr>
        <w:spacing w:val="0"/>
        <w:w w:val="84"/>
        <w:lang w:val="en-US" w:eastAsia="en-US" w:bidi="ar-SA"/>
      </w:rPr>
    </w:lvl>
    <w:lvl w:ilvl="1" w:tplc="043E3B46">
      <w:start w:val="1"/>
      <w:numFmt w:val="lowerLetter"/>
      <w:lvlText w:val="(%2)"/>
      <w:lvlJc w:val="left"/>
      <w:pPr>
        <w:ind w:left="1908" w:hanging="368"/>
      </w:pPr>
      <w:rPr>
        <w:rFonts w:ascii="Times New Roman" w:hAnsi="Times New Roman" w:hint="default"/>
        <w:b w:val="0"/>
        <w:bCs w:val="0"/>
        <w:i w:val="0"/>
        <w:iCs w:val="0"/>
        <w:spacing w:val="0"/>
        <w:w w:val="84"/>
        <w:sz w:val="22"/>
        <w:szCs w:val="22"/>
        <w:lang w:val="en-US" w:eastAsia="en-US" w:bidi="ar-SA"/>
      </w:rPr>
    </w:lvl>
    <w:lvl w:ilvl="2" w:tplc="513AAB60">
      <w:numFmt w:val="bullet"/>
      <w:lvlText w:val="•"/>
      <w:lvlJc w:val="left"/>
      <w:pPr>
        <w:ind w:left="2760" w:hanging="368"/>
      </w:pPr>
      <w:rPr>
        <w:lang w:val="en-US" w:eastAsia="en-US" w:bidi="ar-SA"/>
      </w:rPr>
    </w:lvl>
    <w:lvl w:ilvl="3" w:tplc="F89066C2">
      <w:numFmt w:val="bullet"/>
      <w:lvlText w:val="•"/>
      <w:lvlJc w:val="left"/>
      <w:pPr>
        <w:ind w:left="3621" w:hanging="368"/>
      </w:pPr>
      <w:rPr>
        <w:lang w:val="en-US" w:eastAsia="en-US" w:bidi="ar-SA"/>
      </w:rPr>
    </w:lvl>
    <w:lvl w:ilvl="4" w:tplc="A99C5C62">
      <w:numFmt w:val="bullet"/>
      <w:lvlText w:val="•"/>
      <w:lvlJc w:val="left"/>
      <w:pPr>
        <w:ind w:left="4481" w:hanging="368"/>
      </w:pPr>
      <w:rPr>
        <w:lang w:val="en-US" w:eastAsia="en-US" w:bidi="ar-SA"/>
      </w:rPr>
    </w:lvl>
    <w:lvl w:ilvl="5" w:tplc="7CC4D02C">
      <w:numFmt w:val="bullet"/>
      <w:lvlText w:val="•"/>
      <w:lvlJc w:val="left"/>
      <w:pPr>
        <w:ind w:left="5342" w:hanging="368"/>
      </w:pPr>
      <w:rPr>
        <w:lang w:val="en-US" w:eastAsia="en-US" w:bidi="ar-SA"/>
      </w:rPr>
    </w:lvl>
    <w:lvl w:ilvl="6" w:tplc="DA8A5E86">
      <w:numFmt w:val="bullet"/>
      <w:lvlText w:val="•"/>
      <w:lvlJc w:val="left"/>
      <w:pPr>
        <w:ind w:left="6202" w:hanging="368"/>
      </w:pPr>
      <w:rPr>
        <w:lang w:val="en-US" w:eastAsia="en-US" w:bidi="ar-SA"/>
      </w:rPr>
    </w:lvl>
    <w:lvl w:ilvl="7" w:tplc="8E062134">
      <w:numFmt w:val="bullet"/>
      <w:lvlText w:val="•"/>
      <w:lvlJc w:val="left"/>
      <w:pPr>
        <w:ind w:left="7063" w:hanging="368"/>
      </w:pPr>
      <w:rPr>
        <w:lang w:val="en-US" w:eastAsia="en-US" w:bidi="ar-SA"/>
      </w:rPr>
    </w:lvl>
    <w:lvl w:ilvl="8" w:tplc="3502DC46">
      <w:numFmt w:val="bullet"/>
      <w:lvlText w:val="•"/>
      <w:lvlJc w:val="left"/>
      <w:pPr>
        <w:ind w:left="7924" w:hanging="368"/>
      </w:pPr>
      <w:rPr>
        <w:lang w:val="en-US" w:eastAsia="en-US" w:bidi="ar-SA"/>
      </w:rPr>
    </w:lvl>
  </w:abstractNum>
  <w:abstractNum w:abstractNumId="23" w15:restartNumberingAfterBreak="0">
    <w:nsid w:val="22F2B548"/>
    <w:multiLevelType w:val="hybridMultilevel"/>
    <w:tmpl w:val="FFFFFFFF"/>
    <w:lvl w:ilvl="0" w:tplc="DECCC5E4">
      <w:start w:val="1"/>
      <w:numFmt w:val="decimal"/>
      <w:lvlText w:val="%1."/>
      <w:lvlJc w:val="left"/>
      <w:pPr>
        <w:ind w:left="720" w:hanging="360"/>
      </w:pPr>
    </w:lvl>
    <w:lvl w:ilvl="1" w:tplc="2F4CF0C4">
      <w:start w:val="1"/>
      <w:numFmt w:val="lowerLetter"/>
      <w:lvlText w:val="(%2)"/>
      <w:lvlJc w:val="left"/>
      <w:pPr>
        <w:ind w:left="1908" w:hanging="368"/>
      </w:pPr>
      <w:rPr>
        <w:rFonts w:ascii="Times New Roman" w:hAnsi="Times New Roman" w:hint="default"/>
      </w:rPr>
    </w:lvl>
    <w:lvl w:ilvl="2" w:tplc="2FD6903E">
      <w:start w:val="1"/>
      <w:numFmt w:val="lowerRoman"/>
      <w:lvlText w:val="%3."/>
      <w:lvlJc w:val="right"/>
      <w:pPr>
        <w:ind w:left="2160" w:hanging="180"/>
      </w:pPr>
    </w:lvl>
    <w:lvl w:ilvl="3" w:tplc="42E849D8">
      <w:start w:val="1"/>
      <w:numFmt w:val="decimal"/>
      <w:lvlText w:val="%4."/>
      <w:lvlJc w:val="left"/>
      <w:pPr>
        <w:ind w:left="2880" w:hanging="360"/>
      </w:pPr>
    </w:lvl>
    <w:lvl w:ilvl="4" w:tplc="4FB8B418">
      <w:start w:val="1"/>
      <w:numFmt w:val="lowerLetter"/>
      <w:lvlText w:val="%5."/>
      <w:lvlJc w:val="left"/>
      <w:pPr>
        <w:ind w:left="3600" w:hanging="360"/>
      </w:pPr>
    </w:lvl>
    <w:lvl w:ilvl="5" w:tplc="874CDD06">
      <w:start w:val="1"/>
      <w:numFmt w:val="lowerRoman"/>
      <w:lvlText w:val="%6."/>
      <w:lvlJc w:val="right"/>
      <w:pPr>
        <w:ind w:left="4320" w:hanging="180"/>
      </w:pPr>
    </w:lvl>
    <w:lvl w:ilvl="6" w:tplc="DAEE8504">
      <w:start w:val="1"/>
      <w:numFmt w:val="decimal"/>
      <w:lvlText w:val="%7."/>
      <w:lvlJc w:val="left"/>
      <w:pPr>
        <w:ind w:left="5040" w:hanging="360"/>
      </w:pPr>
    </w:lvl>
    <w:lvl w:ilvl="7" w:tplc="8BF847F0">
      <w:start w:val="1"/>
      <w:numFmt w:val="lowerLetter"/>
      <w:lvlText w:val="%8."/>
      <w:lvlJc w:val="left"/>
      <w:pPr>
        <w:ind w:left="5760" w:hanging="360"/>
      </w:pPr>
    </w:lvl>
    <w:lvl w:ilvl="8" w:tplc="489CE608">
      <w:start w:val="1"/>
      <w:numFmt w:val="lowerRoman"/>
      <w:lvlText w:val="%9."/>
      <w:lvlJc w:val="right"/>
      <w:pPr>
        <w:ind w:left="6480" w:hanging="180"/>
      </w:pPr>
    </w:lvl>
  </w:abstractNum>
  <w:abstractNum w:abstractNumId="24" w15:restartNumberingAfterBreak="0">
    <w:nsid w:val="22F84DC3"/>
    <w:multiLevelType w:val="hybridMultilevel"/>
    <w:tmpl w:val="04D0E33C"/>
    <w:lvl w:ilvl="0" w:tplc="9160B252">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9F225460">
      <w:numFmt w:val="bullet"/>
      <w:lvlText w:val="•"/>
      <w:lvlJc w:val="left"/>
      <w:pPr>
        <w:ind w:left="1864" w:hanging="351"/>
      </w:pPr>
      <w:rPr>
        <w:lang w:val="en-US" w:eastAsia="en-US" w:bidi="ar-SA"/>
      </w:rPr>
    </w:lvl>
    <w:lvl w:ilvl="2" w:tplc="5442FD74">
      <w:numFmt w:val="bullet"/>
      <w:lvlText w:val="•"/>
      <w:lvlJc w:val="left"/>
      <w:pPr>
        <w:ind w:left="2729" w:hanging="351"/>
      </w:pPr>
      <w:rPr>
        <w:lang w:val="en-US" w:eastAsia="en-US" w:bidi="ar-SA"/>
      </w:rPr>
    </w:lvl>
    <w:lvl w:ilvl="3" w:tplc="039E0C14">
      <w:numFmt w:val="bullet"/>
      <w:lvlText w:val="•"/>
      <w:lvlJc w:val="left"/>
      <w:pPr>
        <w:ind w:left="3593" w:hanging="351"/>
      </w:pPr>
      <w:rPr>
        <w:lang w:val="en-US" w:eastAsia="en-US" w:bidi="ar-SA"/>
      </w:rPr>
    </w:lvl>
    <w:lvl w:ilvl="4" w:tplc="D8F26618">
      <w:numFmt w:val="bullet"/>
      <w:lvlText w:val="•"/>
      <w:lvlJc w:val="left"/>
      <w:pPr>
        <w:ind w:left="4458" w:hanging="351"/>
      </w:pPr>
      <w:rPr>
        <w:lang w:val="en-US" w:eastAsia="en-US" w:bidi="ar-SA"/>
      </w:rPr>
    </w:lvl>
    <w:lvl w:ilvl="5" w:tplc="34D66A06">
      <w:numFmt w:val="bullet"/>
      <w:lvlText w:val="•"/>
      <w:lvlJc w:val="left"/>
      <w:pPr>
        <w:ind w:left="5322" w:hanging="351"/>
      </w:pPr>
      <w:rPr>
        <w:lang w:val="en-US" w:eastAsia="en-US" w:bidi="ar-SA"/>
      </w:rPr>
    </w:lvl>
    <w:lvl w:ilvl="6" w:tplc="E362BB90">
      <w:numFmt w:val="bullet"/>
      <w:lvlText w:val="•"/>
      <w:lvlJc w:val="left"/>
      <w:pPr>
        <w:ind w:left="6187" w:hanging="351"/>
      </w:pPr>
      <w:rPr>
        <w:lang w:val="en-US" w:eastAsia="en-US" w:bidi="ar-SA"/>
      </w:rPr>
    </w:lvl>
    <w:lvl w:ilvl="7" w:tplc="305824EC">
      <w:numFmt w:val="bullet"/>
      <w:lvlText w:val="•"/>
      <w:lvlJc w:val="left"/>
      <w:pPr>
        <w:ind w:left="7051" w:hanging="351"/>
      </w:pPr>
      <w:rPr>
        <w:lang w:val="en-US" w:eastAsia="en-US" w:bidi="ar-SA"/>
      </w:rPr>
    </w:lvl>
    <w:lvl w:ilvl="8" w:tplc="F57E6722">
      <w:numFmt w:val="bullet"/>
      <w:lvlText w:val="•"/>
      <w:lvlJc w:val="left"/>
      <w:pPr>
        <w:ind w:left="7916" w:hanging="351"/>
      </w:pPr>
      <w:rPr>
        <w:lang w:val="en-US" w:eastAsia="en-US" w:bidi="ar-SA"/>
      </w:rPr>
    </w:lvl>
  </w:abstractNum>
  <w:abstractNum w:abstractNumId="25" w15:restartNumberingAfterBreak="0">
    <w:nsid w:val="25C410DE"/>
    <w:multiLevelType w:val="hybridMultilevel"/>
    <w:tmpl w:val="8F506D34"/>
    <w:lvl w:ilvl="0" w:tplc="184471FC">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529C98EC">
      <w:numFmt w:val="bullet"/>
      <w:lvlText w:val="•"/>
      <w:lvlJc w:val="left"/>
      <w:pPr>
        <w:ind w:left="1864" w:hanging="351"/>
      </w:pPr>
      <w:rPr>
        <w:lang w:val="en-US" w:eastAsia="en-US" w:bidi="ar-SA"/>
      </w:rPr>
    </w:lvl>
    <w:lvl w:ilvl="2" w:tplc="FB929782">
      <w:numFmt w:val="bullet"/>
      <w:lvlText w:val="•"/>
      <w:lvlJc w:val="left"/>
      <w:pPr>
        <w:ind w:left="2729" w:hanging="351"/>
      </w:pPr>
      <w:rPr>
        <w:lang w:val="en-US" w:eastAsia="en-US" w:bidi="ar-SA"/>
      </w:rPr>
    </w:lvl>
    <w:lvl w:ilvl="3" w:tplc="CBB2EA5E">
      <w:numFmt w:val="bullet"/>
      <w:lvlText w:val="•"/>
      <w:lvlJc w:val="left"/>
      <w:pPr>
        <w:ind w:left="3593" w:hanging="351"/>
      </w:pPr>
      <w:rPr>
        <w:lang w:val="en-US" w:eastAsia="en-US" w:bidi="ar-SA"/>
      </w:rPr>
    </w:lvl>
    <w:lvl w:ilvl="4" w:tplc="95B60CE6">
      <w:numFmt w:val="bullet"/>
      <w:lvlText w:val="•"/>
      <w:lvlJc w:val="left"/>
      <w:pPr>
        <w:ind w:left="4458" w:hanging="351"/>
      </w:pPr>
      <w:rPr>
        <w:lang w:val="en-US" w:eastAsia="en-US" w:bidi="ar-SA"/>
      </w:rPr>
    </w:lvl>
    <w:lvl w:ilvl="5" w:tplc="3D2E9840">
      <w:numFmt w:val="bullet"/>
      <w:lvlText w:val="•"/>
      <w:lvlJc w:val="left"/>
      <w:pPr>
        <w:ind w:left="5322" w:hanging="351"/>
      </w:pPr>
      <w:rPr>
        <w:lang w:val="en-US" w:eastAsia="en-US" w:bidi="ar-SA"/>
      </w:rPr>
    </w:lvl>
    <w:lvl w:ilvl="6" w:tplc="5D84F2F0">
      <w:numFmt w:val="bullet"/>
      <w:lvlText w:val="•"/>
      <w:lvlJc w:val="left"/>
      <w:pPr>
        <w:ind w:left="6187" w:hanging="351"/>
      </w:pPr>
      <w:rPr>
        <w:lang w:val="en-US" w:eastAsia="en-US" w:bidi="ar-SA"/>
      </w:rPr>
    </w:lvl>
    <w:lvl w:ilvl="7" w:tplc="A88C6D16">
      <w:numFmt w:val="bullet"/>
      <w:lvlText w:val="•"/>
      <w:lvlJc w:val="left"/>
      <w:pPr>
        <w:ind w:left="7051" w:hanging="351"/>
      </w:pPr>
      <w:rPr>
        <w:lang w:val="en-US" w:eastAsia="en-US" w:bidi="ar-SA"/>
      </w:rPr>
    </w:lvl>
    <w:lvl w:ilvl="8" w:tplc="5EEE6626">
      <w:numFmt w:val="bullet"/>
      <w:lvlText w:val="•"/>
      <w:lvlJc w:val="left"/>
      <w:pPr>
        <w:ind w:left="7916" w:hanging="351"/>
      </w:pPr>
      <w:rPr>
        <w:lang w:val="en-US" w:eastAsia="en-US" w:bidi="ar-SA"/>
      </w:rPr>
    </w:lvl>
  </w:abstractNum>
  <w:abstractNum w:abstractNumId="26" w15:restartNumberingAfterBreak="0">
    <w:nsid w:val="27B91584"/>
    <w:multiLevelType w:val="hybridMultilevel"/>
    <w:tmpl w:val="35E26732"/>
    <w:lvl w:ilvl="0" w:tplc="1AD23356">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C784B7C0">
      <w:start w:val="1"/>
      <w:numFmt w:val="lowerLetter"/>
      <w:lvlText w:val="(%2)"/>
      <w:lvlJc w:val="left"/>
      <w:pPr>
        <w:ind w:left="1721" w:hanging="351"/>
      </w:pPr>
      <w:rPr>
        <w:rFonts w:ascii="Times New Roman" w:hAnsi="Times New Roman" w:hint="default"/>
        <w:b w:val="0"/>
        <w:bCs w:val="0"/>
        <w:i w:val="0"/>
        <w:iCs w:val="0"/>
        <w:spacing w:val="0"/>
        <w:w w:val="84"/>
        <w:sz w:val="22"/>
        <w:szCs w:val="22"/>
        <w:lang w:val="en-US" w:eastAsia="en-US" w:bidi="ar-SA"/>
      </w:rPr>
    </w:lvl>
    <w:lvl w:ilvl="2" w:tplc="B89A9596">
      <w:numFmt w:val="bullet"/>
      <w:lvlText w:val="•"/>
      <w:lvlJc w:val="left"/>
      <w:pPr>
        <w:ind w:left="1920" w:hanging="351"/>
      </w:pPr>
      <w:rPr>
        <w:lang w:val="en-US" w:eastAsia="en-US" w:bidi="ar-SA"/>
      </w:rPr>
    </w:lvl>
    <w:lvl w:ilvl="3" w:tplc="0464CAE4">
      <w:numFmt w:val="bullet"/>
      <w:lvlText w:val="•"/>
      <w:lvlJc w:val="left"/>
      <w:pPr>
        <w:ind w:left="2885" w:hanging="351"/>
      </w:pPr>
      <w:rPr>
        <w:lang w:val="en-US" w:eastAsia="en-US" w:bidi="ar-SA"/>
      </w:rPr>
    </w:lvl>
    <w:lvl w:ilvl="4" w:tplc="48E032F2">
      <w:numFmt w:val="bullet"/>
      <w:lvlText w:val="•"/>
      <w:lvlJc w:val="left"/>
      <w:pPr>
        <w:ind w:left="3851" w:hanging="351"/>
      </w:pPr>
      <w:rPr>
        <w:lang w:val="en-US" w:eastAsia="en-US" w:bidi="ar-SA"/>
      </w:rPr>
    </w:lvl>
    <w:lvl w:ilvl="5" w:tplc="F9F27DA4">
      <w:numFmt w:val="bullet"/>
      <w:lvlText w:val="•"/>
      <w:lvlJc w:val="left"/>
      <w:pPr>
        <w:ind w:left="4816" w:hanging="351"/>
      </w:pPr>
      <w:rPr>
        <w:lang w:val="en-US" w:eastAsia="en-US" w:bidi="ar-SA"/>
      </w:rPr>
    </w:lvl>
    <w:lvl w:ilvl="6" w:tplc="8D580CA6">
      <w:numFmt w:val="bullet"/>
      <w:lvlText w:val="•"/>
      <w:lvlJc w:val="left"/>
      <w:pPr>
        <w:ind w:left="5782" w:hanging="351"/>
      </w:pPr>
      <w:rPr>
        <w:lang w:val="en-US" w:eastAsia="en-US" w:bidi="ar-SA"/>
      </w:rPr>
    </w:lvl>
    <w:lvl w:ilvl="7" w:tplc="96A00398">
      <w:numFmt w:val="bullet"/>
      <w:lvlText w:val="•"/>
      <w:lvlJc w:val="left"/>
      <w:pPr>
        <w:ind w:left="6748" w:hanging="351"/>
      </w:pPr>
      <w:rPr>
        <w:lang w:val="en-US" w:eastAsia="en-US" w:bidi="ar-SA"/>
      </w:rPr>
    </w:lvl>
    <w:lvl w:ilvl="8" w:tplc="25D27718">
      <w:numFmt w:val="bullet"/>
      <w:lvlText w:val="•"/>
      <w:lvlJc w:val="left"/>
      <w:pPr>
        <w:ind w:left="7713" w:hanging="351"/>
      </w:pPr>
      <w:rPr>
        <w:lang w:val="en-US" w:eastAsia="en-US" w:bidi="ar-SA"/>
      </w:rPr>
    </w:lvl>
  </w:abstractNum>
  <w:abstractNum w:abstractNumId="27" w15:restartNumberingAfterBreak="0">
    <w:nsid w:val="28102B19"/>
    <w:multiLevelType w:val="hybridMultilevel"/>
    <w:tmpl w:val="1ABCF742"/>
    <w:lvl w:ilvl="0" w:tplc="D9AAE206">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BF4C3910">
      <w:start w:val="1"/>
      <w:numFmt w:val="lowerLetter"/>
      <w:lvlText w:val="(%2)"/>
      <w:lvlJc w:val="left"/>
      <w:pPr>
        <w:ind w:left="1908" w:hanging="365"/>
      </w:pPr>
      <w:rPr>
        <w:rFonts w:ascii="Times New Roman" w:hAnsi="Times New Roman" w:hint="default"/>
        <w:b w:val="0"/>
        <w:bCs w:val="0"/>
        <w:i w:val="0"/>
        <w:iCs w:val="0"/>
        <w:spacing w:val="0"/>
        <w:w w:val="84"/>
        <w:sz w:val="22"/>
        <w:szCs w:val="22"/>
        <w:lang w:val="en-US" w:eastAsia="en-US" w:bidi="ar-SA"/>
      </w:rPr>
    </w:lvl>
    <w:lvl w:ilvl="2" w:tplc="9D986BE4">
      <w:numFmt w:val="bullet"/>
      <w:lvlText w:val="•"/>
      <w:lvlJc w:val="left"/>
      <w:pPr>
        <w:ind w:left="1920" w:hanging="365"/>
      </w:pPr>
      <w:rPr>
        <w:lang w:val="en-US" w:eastAsia="en-US" w:bidi="ar-SA"/>
      </w:rPr>
    </w:lvl>
    <w:lvl w:ilvl="3" w:tplc="912A5DF2">
      <w:numFmt w:val="bullet"/>
      <w:lvlText w:val="•"/>
      <w:lvlJc w:val="left"/>
      <w:pPr>
        <w:ind w:left="2885" w:hanging="365"/>
      </w:pPr>
      <w:rPr>
        <w:lang w:val="en-US" w:eastAsia="en-US" w:bidi="ar-SA"/>
      </w:rPr>
    </w:lvl>
    <w:lvl w:ilvl="4" w:tplc="7DF0BCA2">
      <w:numFmt w:val="bullet"/>
      <w:lvlText w:val="•"/>
      <w:lvlJc w:val="left"/>
      <w:pPr>
        <w:ind w:left="3851" w:hanging="365"/>
      </w:pPr>
      <w:rPr>
        <w:lang w:val="en-US" w:eastAsia="en-US" w:bidi="ar-SA"/>
      </w:rPr>
    </w:lvl>
    <w:lvl w:ilvl="5" w:tplc="229AC394">
      <w:numFmt w:val="bullet"/>
      <w:lvlText w:val="•"/>
      <w:lvlJc w:val="left"/>
      <w:pPr>
        <w:ind w:left="4816" w:hanging="365"/>
      </w:pPr>
      <w:rPr>
        <w:lang w:val="en-US" w:eastAsia="en-US" w:bidi="ar-SA"/>
      </w:rPr>
    </w:lvl>
    <w:lvl w:ilvl="6" w:tplc="BFC0BF3C">
      <w:numFmt w:val="bullet"/>
      <w:lvlText w:val="•"/>
      <w:lvlJc w:val="left"/>
      <w:pPr>
        <w:ind w:left="5782" w:hanging="365"/>
      </w:pPr>
      <w:rPr>
        <w:lang w:val="en-US" w:eastAsia="en-US" w:bidi="ar-SA"/>
      </w:rPr>
    </w:lvl>
    <w:lvl w:ilvl="7" w:tplc="FFA2785E">
      <w:numFmt w:val="bullet"/>
      <w:lvlText w:val="•"/>
      <w:lvlJc w:val="left"/>
      <w:pPr>
        <w:ind w:left="6748" w:hanging="365"/>
      </w:pPr>
      <w:rPr>
        <w:lang w:val="en-US" w:eastAsia="en-US" w:bidi="ar-SA"/>
      </w:rPr>
    </w:lvl>
    <w:lvl w:ilvl="8" w:tplc="353CBDF4">
      <w:numFmt w:val="bullet"/>
      <w:lvlText w:val="•"/>
      <w:lvlJc w:val="left"/>
      <w:pPr>
        <w:ind w:left="7713" w:hanging="365"/>
      </w:pPr>
      <w:rPr>
        <w:lang w:val="en-US" w:eastAsia="en-US" w:bidi="ar-SA"/>
      </w:rPr>
    </w:lvl>
  </w:abstractNum>
  <w:abstractNum w:abstractNumId="28" w15:restartNumberingAfterBreak="0">
    <w:nsid w:val="2A9B3F39"/>
    <w:multiLevelType w:val="hybridMultilevel"/>
    <w:tmpl w:val="46A0C56A"/>
    <w:lvl w:ilvl="0" w:tplc="598017A8">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D9D684F2">
      <w:start w:val="1"/>
      <w:numFmt w:val="lowerLetter"/>
      <w:lvlText w:val="(%2)"/>
      <w:lvlJc w:val="left"/>
      <w:pPr>
        <w:ind w:left="1910" w:hanging="368"/>
      </w:pPr>
      <w:rPr>
        <w:rFonts w:ascii="Calibri" w:hAnsi="Calibri" w:hint="default"/>
        <w:b w:val="0"/>
        <w:bCs w:val="0"/>
        <w:i w:val="0"/>
        <w:iCs w:val="0"/>
        <w:spacing w:val="-31"/>
        <w:w w:val="85"/>
        <w:sz w:val="22"/>
        <w:szCs w:val="22"/>
        <w:lang w:val="en-US" w:eastAsia="en-US" w:bidi="ar-SA"/>
      </w:rPr>
    </w:lvl>
    <w:lvl w:ilvl="2" w:tplc="9F3C4314">
      <w:numFmt w:val="bullet"/>
      <w:lvlText w:val="•"/>
      <w:lvlJc w:val="left"/>
      <w:pPr>
        <w:ind w:left="2778" w:hanging="368"/>
      </w:pPr>
      <w:rPr>
        <w:lang w:val="en-US" w:eastAsia="en-US" w:bidi="ar-SA"/>
      </w:rPr>
    </w:lvl>
    <w:lvl w:ilvl="3" w:tplc="BC966D94">
      <w:numFmt w:val="bullet"/>
      <w:lvlText w:val="•"/>
      <w:lvlJc w:val="left"/>
      <w:pPr>
        <w:ind w:left="3636" w:hanging="368"/>
      </w:pPr>
      <w:rPr>
        <w:lang w:val="en-US" w:eastAsia="en-US" w:bidi="ar-SA"/>
      </w:rPr>
    </w:lvl>
    <w:lvl w:ilvl="4" w:tplc="218C4664">
      <w:numFmt w:val="bullet"/>
      <w:lvlText w:val="•"/>
      <w:lvlJc w:val="left"/>
      <w:pPr>
        <w:ind w:left="4495" w:hanging="368"/>
      </w:pPr>
      <w:rPr>
        <w:lang w:val="en-US" w:eastAsia="en-US" w:bidi="ar-SA"/>
      </w:rPr>
    </w:lvl>
    <w:lvl w:ilvl="5" w:tplc="C7F46AD6">
      <w:numFmt w:val="bullet"/>
      <w:lvlText w:val="•"/>
      <w:lvlJc w:val="left"/>
      <w:pPr>
        <w:ind w:left="5353" w:hanging="368"/>
      </w:pPr>
      <w:rPr>
        <w:lang w:val="en-US" w:eastAsia="en-US" w:bidi="ar-SA"/>
      </w:rPr>
    </w:lvl>
    <w:lvl w:ilvl="6" w:tplc="F3E67E10">
      <w:numFmt w:val="bullet"/>
      <w:lvlText w:val="•"/>
      <w:lvlJc w:val="left"/>
      <w:pPr>
        <w:ind w:left="6211" w:hanging="368"/>
      </w:pPr>
      <w:rPr>
        <w:lang w:val="en-US" w:eastAsia="en-US" w:bidi="ar-SA"/>
      </w:rPr>
    </w:lvl>
    <w:lvl w:ilvl="7" w:tplc="ADC865D0">
      <w:numFmt w:val="bullet"/>
      <w:lvlText w:val="•"/>
      <w:lvlJc w:val="left"/>
      <w:pPr>
        <w:ind w:left="7070" w:hanging="368"/>
      </w:pPr>
      <w:rPr>
        <w:lang w:val="en-US" w:eastAsia="en-US" w:bidi="ar-SA"/>
      </w:rPr>
    </w:lvl>
    <w:lvl w:ilvl="8" w:tplc="7ABA98B6">
      <w:numFmt w:val="bullet"/>
      <w:lvlText w:val="•"/>
      <w:lvlJc w:val="left"/>
      <w:pPr>
        <w:ind w:left="7928" w:hanging="368"/>
      </w:pPr>
      <w:rPr>
        <w:lang w:val="en-US" w:eastAsia="en-US" w:bidi="ar-SA"/>
      </w:rPr>
    </w:lvl>
  </w:abstractNum>
  <w:abstractNum w:abstractNumId="29" w15:restartNumberingAfterBreak="0">
    <w:nsid w:val="2B964E17"/>
    <w:multiLevelType w:val="hybridMultilevel"/>
    <w:tmpl w:val="36F23AFE"/>
    <w:lvl w:ilvl="0" w:tplc="B6A68F92">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362EDDD8">
      <w:start w:val="1"/>
      <w:numFmt w:val="lowerLetter"/>
      <w:lvlText w:val="(%2)"/>
      <w:lvlJc w:val="left"/>
      <w:pPr>
        <w:ind w:left="1910" w:hanging="368"/>
      </w:pPr>
      <w:rPr>
        <w:rFonts w:ascii="Calibri" w:hAnsi="Calibri" w:hint="default"/>
        <w:b w:val="0"/>
        <w:bCs w:val="0"/>
        <w:i w:val="0"/>
        <w:iCs w:val="0"/>
        <w:spacing w:val="-31"/>
        <w:w w:val="85"/>
        <w:sz w:val="22"/>
        <w:szCs w:val="22"/>
        <w:lang w:val="en-US" w:eastAsia="en-US" w:bidi="ar-SA"/>
      </w:rPr>
    </w:lvl>
    <w:lvl w:ilvl="2" w:tplc="4E465EA8">
      <w:numFmt w:val="bullet"/>
      <w:lvlText w:val="•"/>
      <w:lvlJc w:val="left"/>
      <w:pPr>
        <w:ind w:left="2778" w:hanging="368"/>
      </w:pPr>
      <w:rPr>
        <w:lang w:val="en-US" w:eastAsia="en-US" w:bidi="ar-SA"/>
      </w:rPr>
    </w:lvl>
    <w:lvl w:ilvl="3" w:tplc="F1CCE052">
      <w:numFmt w:val="bullet"/>
      <w:lvlText w:val="•"/>
      <w:lvlJc w:val="left"/>
      <w:pPr>
        <w:ind w:left="3636" w:hanging="368"/>
      </w:pPr>
      <w:rPr>
        <w:lang w:val="en-US" w:eastAsia="en-US" w:bidi="ar-SA"/>
      </w:rPr>
    </w:lvl>
    <w:lvl w:ilvl="4" w:tplc="28B63644">
      <w:numFmt w:val="bullet"/>
      <w:lvlText w:val="•"/>
      <w:lvlJc w:val="left"/>
      <w:pPr>
        <w:ind w:left="4495" w:hanging="368"/>
      </w:pPr>
      <w:rPr>
        <w:lang w:val="en-US" w:eastAsia="en-US" w:bidi="ar-SA"/>
      </w:rPr>
    </w:lvl>
    <w:lvl w:ilvl="5" w:tplc="3D30ACCE">
      <w:numFmt w:val="bullet"/>
      <w:lvlText w:val="•"/>
      <w:lvlJc w:val="left"/>
      <w:pPr>
        <w:ind w:left="5353" w:hanging="368"/>
      </w:pPr>
      <w:rPr>
        <w:lang w:val="en-US" w:eastAsia="en-US" w:bidi="ar-SA"/>
      </w:rPr>
    </w:lvl>
    <w:lvl w:ilvl="6" w:tplc="D1AAEA02">
      <w:numFmt w:val="bullet"/>
      <w:lvlText w:val="•"/>
      <w:lvlJc w:val="left"/>
      <w:pPr>
        <w:ind w:left="6211" w:hanging="368"/>
      </w:pPr>
      <w:rPr>
        <w:lang w:val="en-US" w:eastAsia="en-US" w:bidi="ar-SA"/>
      </w:rPr>
    </w:lvl>
    <w:lvl w:ilvl="7" w:tplc="DB980F4A">
      <w:numFmt w:val="bullet"/>
      <w:lvlText w:val="•"/>
      <w:lvlJc w:val="left"/>
      <w:pPr>
        <w:ind w:left="7070" w:hanging="368"/>
      </w:pPr>
      <w:rPr>
        <w:lang w:val="en-US" w:eastAsia="en-US" w:bidi="ar-SA"/>
      </w:rPr>
    </w:lvl>
    <w:lvl w:ilvl="8" w:tplc="F0E424CA">
      <w:numFmt w:val="bullet"/>
      <w:lvlText w:val="•"/>
      <w:lvlJc w:val="left"/>
      <w:pPr>
        <w:ind w:left="7928" w:hanging="368"/>
      </w:pPr>
      <w:rPr>
        <w:lang w:val="en-US" w:eastAsia="en-US" w:bidi="ar-SA"/>
      </w:rPr>
    </w:lvl>
  </w:abstractNum>
  <w:abstractNum w:abstractNumId="30" w15:restartNumberingAfterBreak="0">
    <w:nsid w:val="2C98736F"/>
    <w:multiLevelType w:val="hybridMultilevel"/>
    <w:tmpl w:val="6DCCB934"/>
    <w:lvl w:ilvl="0" w:tplc="5718C166">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1BCA9410">
      <w:numFmt w:val="bullet"/>
      <w:lvlText w:val="•"/>
      <w:lvlJc w:val="left"/>
      <w:pPr>
        <w:ind w:left="1864" w:hanging="351"/>
      </w:pPr>
      <w:rPr>
        <w:lang w:val="en-US" w:eastAsia="en-US" w:bidi="ar-SA"/>
      </w:rPr>
    </w:lvl>
    <w:lvl w:ilvl="2" w:tplc="B5FE843A">
      <w:numFmt w:val="bullet"/>
      <w:lvlText w:val="•"/>
      <w:lvlJc w:val="left"/>
      <w:pPr>
        <w:ind w:left="2729" w:hanging="351"/>
      </w:pPr>
      <w:rPr>
        <w:lang w:val="en-US" w:eastAsia="en-US" w:bidi="ar-SA"/>
      </w:rPr>
    </w:lvl>
    <w:lvl w:ilvl="3" w:tplc="3DF8A6AA">
      <w:numFmt w:val="bullet"/>
      <w:lvlText w:val="•"/>
      <w:lvlJc w:val="left"/>
      <w:pPr>
        <w:ind w:left="3593" w:hanging="351"/>
      </w:pPr>
      <w:rPr>
        <w:lang w:val="en-US" w:eastAsia="en-US" w:bidi="ar-SA"/>
      </w:rPr>
    </w:lvl>
    <w:lvl w:ilvl="4" w:tplc="5EC2B010">
      <w:numFmt w:val="bullet"/>
      <w:lvlText w:val="•"/>
      <w:lvlJc w:val="left"/>
      <w:pPr>
        <w:ind w:left="4458" w:hanging="351"/>
      </w:pPr>
      <w:rPr>
        <w:lang w:val="en-US" w:eastAsia="en-US" w:bidi="ar-SA"/>
      </w:rPr>
    </w:lvl>
    <w:lvl w:ilvl="5" w:tplc="082E0E4C">
      <w:numFmt w:val="bullet"/>
      <w:lvlText w:val="•"/>
      <w:lvlJc w:val="left"/>
      <w:pPr>
        <w:ind w:left="5322" w:hanging="351"/>
      </w:pPr>
      <w:rPr>
        <w:lang w:val="en-US" w:eastAsia="en-US" w:bidi="ar-SA"/>
      </w:rPr>
    </w:lvl>
    <w:lvl w:ilvl="6" w:tplc="D02814CA">
      <w:numFmt w:val="bullet"/>
      <w:lvlText w:val="•"/>
      <w:lvlJc w:val="left"/>
      <w:pPr>
        <w:ind w:left="6187" w:hanging="351"/>
      </w:pPr>
      <w:rPr>
        <w:lang w:val="en-US" w:eastAsia="en-US" w:bidi="ar-SA"/>
      </w:rPr>
    </w:lvl>
    <w:lvl w:ilvl="7" w:tplc="D2BE734E">
      <w:numFmt w:val="bullet"/>
      <w:lvlText w:val="•"/>
      <w:lvlJc w:val="left"/>
      <w:pPr>
        <w:ind w:left="7051" w:hanging="351"/>
      </w:pPr>
      <w:rPr>
        <w:lang w:val="en-US" w:eastAsia="en-US" w:bidi="ar-SA"/>
      </w:rPr>
    </w:lvl>
    <w:lvl w:ilvl="8" w:tplc="D68A2660">
      <w:numFmt w:val="bullet"/>
      <w:lvlText w:val="•"/>
      <w:lvlJc w:val="left"/>
      <w:pPr>
        <w:ind w:left="7916" w:hanging="351"/>
      </w:pPr>
      <w:rPr>
        <w:lang w:val="en-US" w:eastAsia="en-US" w:bidi="ar-SA"/>
      </w:rPr>
    </w:lvl>
  </w:abstractNum>
  <w:abstractNum w:abstractNumId="31" w15:restartNumberingAfterBreak="0">
    <w:nsid w:val="2CC94402"/>
    <w:multiLevelType w:val="hybridMultilevel"/>
    <w:tmpl w:val="96CCB8D2"/>
    <w:lvl w:ilvl="0" w:tplc="07A2326C">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D7DEE9CC">
      <w:numFmt w:val="bullet"/>
      <w:lvlText w:val="•"/>
      <w:lvlJc w:val="left"/>
      <w:pPr>
        <w:ind w:left="1864" w:hanging="351"/>
      </w:pPr>
      <w:rPr>
        <w:lang w:val="en-US" w:eastAsia="en-US" w:bidi="ar-SA"/>
      </w:rPr>
    </w:lvl>
    <w:lvl w:ilvl="2" w:tplc="D35C1468">
      <w:numFmt w:val="bullet"/>
      <w:lvlText w:val="•"/>
      <w:lvlJc w:val="left"/>
      <w:pPr>
        <w:ind w:left="2729" w:hanging="351"/>
      </w:pPr>
      <w:rPr>
        <w:lang w:val="en-US" w:eastAsia="en-US" w:bidi="ar-SA"/>
      </w:rPr>
    </w:lvl>
    <w:lvl w:ilvl="3" w:tplc="2340D520">
      <w:numFmt w:val="bullet"/>
      <w:lvlText w:val="•"/>
      <w:lvlJc w:val="left"/>
      <w:pPr>
        <w:ind w:left="3593" w:hanging="351"/>
      </w:pPr>
      <w:rPr>
        <w:lang w:val="en-US" w:eastAsia="en-US" w:bidi="ar-SA"/>
      </w:rPr>
    </w:lvl>
    <w:lvl w:ilvl="4" w:tplc="E37A60E4">
      <w:numFmt w:val="bullet"/>
      <w:lvlText w:val="•"/>
      <w:lvlJc w:val="left"/>
      <w:pPr>
        <w:ind w:left="4458" w:hanging="351"/>
      </w:pPr>
      <w:rPr>
        <w:lang w:val="en-US" w:eastAsia="en-US" w:bidi="ar-SA"/>
      </w:rPr>
    </w:lvl>
    <w:lvl w:ilvl="5" w:tplc="9A7C216A">
      <w:numFmt w:val="bullet"/>
      <w:lvlText w:val="•"/>
      <w:lvlJc w:val="left"/>
      <w:pPr>
        <w:ind w:left="5322" w:hanging="351"/>
      </w:pPr>
      <w:rPr>
        <w:lang w:val="en-US" w:eastAsia="en-US" w:bidi="ar-SA"/>
      </w:rPr>
    </w:lvl>
    <w:lvl w:ilvl="6" w:tplc="2A8ED9FA">
      <w:numFmt w:val="bullet"/>
      <w:lvlText w:val="•"/>
      <w:lvlJc w:val="left"/>
      <w:pPr>
        <w:ind w:left="6187" w:hanging="351"/>
      </w:pPr>
      <w:rPr>
        <w:lang w:val="en-US" w:eastAsia="en-US" w:bidi="ar-SA"/>
      </w:rPr>
    </w:lvl>
    <w:lvl w:ilvl="7" w:tplc="EBA00CB6">
      <w:numFmt w:val="bullet"/>
      <w:lvlText w:val="•"/>
      <w:lvlJc w:val="left"/>
      <w:pPr>
        <w:ind w:left="7051" w:hanging="351"/>
      </w:pPr>
      <w:rPr>
        <w:lang w:val="en-US" w:eastAsia="en-US" w:bidi="ar-SA"/>
      </w:rPr>
    </w:lvl>
    <w:lvl w:ilvl="8" w:tplc="043A8FD2">
      <w:numFmt w:val="bullet"/>
      <w:lvlText w:val="•"/>
      <w:lvlJc w:val="left"/>
      <w:pPr>
        <w:ind w:left="7916" w:hanging="351"/>
      </w:pPr>
      <w:rPr>
        <w:lang w:val="en-US" w:eastAsia="en-US" w:bidi="ar-SA"/>
      </w:rPr>
    </w:lvl>
  </w:abstractNum>
  <w:abstractNum w:abstractNumId="32" w15:restartNumberingAfterBreak="0">
    <w:nsid w:val="2DB2478A"/>
    <w:multiLevelType w:val="hybridMultilevel"/>
    <w:tmpl w:val="3EE2E150"/>
    <w:lvl w:ilvl="0" w:tplc="E8E8C928">
      <w:start w:val="1"/>
      <w:numFmt w:val="decimal"/>
      <w:lvlText w:val="%1."/>
      <w:lvlJc w:val="left"/>
      <w:pPr>
        <w:ind w:left="998" w:hanging="351"/>
      </w:pPr>
      <w:rPr>
        <w:b w:val="0"/>
        <w:bCs w:val="0"/>
        <w:i w:val="0"/>
        <w:iCs w:val="0"/>
        <w:spacing w:val="0"/>
        <w:w w:val="84"/>
        <w:sz w:val="22"/>
        <w:szCs w:val="22"/>
        <w:lang w:val="en-US" w:eastAsia="en-US" w:bidi="ar-SA"/>
      </w:rPr>
    </w:lvl>
    <w:lvl w:ilvl="1" w:tplc="AA96B9B4">
      <w:start w:val="1"/>
      <w:numFmt w:val="lowerLetter"/>
      <w:lvlText w:val="(%2)"/>
      <w:lvlJc w:val="left"/>
      <w:pPr>
        <w:ind w:left="1716" w:hanging="348"/>
      </w:pPr>
      <w:rPr>
        <w:rFonts w:ascii="Times New Roman" w:hAnsi="Times New Roman" w:hint="default"/>
        <w:b w:val="0"/>
        <w:bCs w:val="0"/>
        <w:i w:val="0"/>
        <w:iCs w:val="0"/>
        <w:spacing w:val="0"/>
        <w:w w:val="84"/>
        <w:sz w:val="22"/>
        <w:szCs w:val="22"/>
        <w:lang w:val="en-US" w:eastAsia="en-US" w:bidi="ar-SA"/>
      </w:rPr>
    </w:lvl>
    <w:lvl w:ilvl="2" w:tplc="B6CC297C">
      <w:start w:val="1"/>
      <w:numFmt w:val="lowerRoman"/>
      <w:lvlText w:val="%3."/>
      <w:lvlJc w:val="left"/>
      <w:pPr>
        <w:ind w:left="2153" w:hanging="255"/>
        <w:jc w:val="right"/>
      </w:pPr>
      <w:rPr>
        <w:rFonts w:ascii="Times New Roman" w:hAnsi="Times New Roman" w:hint="default"/>
        <w:b w:val="0"/>
        <w:bCs w:val="0"/>
        <w:i w:val="0"/>
        <w:iCs w:val="0"/>
        <w:spacing w:val="0"/>
        <w:w w:val="100"/>
        <w:sz w:val="22"/>
        <w:szCs w:val="22"/>
        <w:lang w:val="en-US" w:eastAsia="en-US" w:bidi="ar-SA"/>
      </w:rPr>
    </w:lvl>
    <w:lvl w:ilvl="3" w:tplc="FC0020E8">
      <w:numFmt w:val="bullet"/>
      <w:lvlText w:val="•"/>
      <w:lvlJc w:val="left"/>
      <w:pPr>
        <w:ind w:left="2160" w:hanging="255"/>
      </w:pPr>
      <w:rPr>
        <w:lang w:val="en-US" w:eastAsia="en-US" w:bidi="ar-SA"/>
      </w:rPr>
    </w:lvl>
    <w:lvl w:ilvl="4" w:tplc="D71CC9C8">
      <w:numFmt w:val="bullet"/>
      <w:lvlText w:val="•"/>
      <w:lvlJc w:val="left"/>
      <w:pPr>
        <w:ind w:left="2240" w:hanging="255"/>
      </w:pPr>
      <w:rPr>
        <w:lang w:val="en-US" w:eastAsia="en-US" w:bidi="ar-SA"/>
      </w:rPr>
    </w:lvl>
    <w:lvl w:ilvl="5" w:tplc="9C7A8C3A">
      <w:numFmt w:val="bullet"/>
      <w:lvlText w:val="•"/>
      <w:lvlJc w:val="left"/>
      <w:pPr>
        <w:ind w:left="3474" w:hanging="255"/>
      </w:pPr>
      <w:rPr>
        <w:lang w:val="en-US" w:eastAsia="en-US" w:bidi="ar-SA"/>
      </w:rPr>
    </w:lvl>
    <w:lvl w:ilvl="6" w:tplc="1D0A63A0">
      <w:numFmt w:val="bullet"/>
      <w:lvlText w:val="•"/>
      <w:lvlJc w:val="left"/>
      <w:pPr>
        <w:ind w:left="4708" w:hanging="255"/>
      </w:pPr>
      <w:rPr>
        <w:lang w:val="en-US" w:eastAsia="en-US" w:bidi="ar-SA"/>
      </w:rPr>
    </w:lvl>
    <w:lvl w:ilvl="7" w:tplc="46967578">
      <w:numFmt w:val="bullet"/>
      <w:lvlText w:val="•"/>
      <w:lvlJc w:val="left"/>
      <w:pPr>
        <w:ind w:left="5942" w:hanging="255"/>
      </w:pPr>
      <w:rPr>
        <w:lang w:val="en-US" w:eastAsia="en-US" w:bidi="ar-SA"/>
      </w:rPr>
    </w:lvl>
    <w:lvl w:ilvl="8" w:tplc="006EF8BA">
      <w:numFmt w:val="bullet"/>
      <w:lvlText w:val="•"/>
      <w:lvlJc w:val="left"/>
      <w:pPr>
        <w:ind w:left="7176" w:hanging="255"/>
      </w:pPr>
      <w:rPr>
        <w:lang w:val="en-US" w:eastAsia="en-US" w:bidi="ar-SA"/>
      </w:rPr>
    </w:lvl>
  </w:abstractNum>
  <w:abstractNum w:abstractNumId="33" w15:restartNumberingAfterBreak="0">
    <w:nsid w:val="2E33AA76"/>
    <w:multiLevelType w:val="hybridMultilevel"/>
    <w:tmpl w:val="FFFFFFFF"/>
    <w:lvl w:ilvl="0" w:tplc="E4CAA2BC">
      <w:start w:val="1"/>
      <w:numFmt w:val="decimal"/>
      <w:lvlText w:val="%1."/>
      <w:lvlJc w:val="left"/>
      <w:pPr>
        <w:ind w:left="720" w:hanging="360"/>
      </w:pPr>
    </w:lvl>
    <w:lvl w:ilvl="1" w:tplc="91AACF14">
      <w:start w:val="1"/>
      <w:numFmt w:val="lowerLetter"/>
      <w:lvlText w:val="%2."/>
      <w:lvlJc w:val="left"/>
      <w:pPr>
        <w:ind w:left="1440" w:hanging="360"/>
      </w:pPr>
    </w:lvl>
    <w:lvl w:ilvl="2" w:tplc="B76C25FC">
      <w:start w:val="1"/>
      <w:numFmt w:val="lowerRoman"/>
      <w:lvlText w:val="%3."/>
      <w:lvlJc w:val="left"/>
      <w:pPr>
        <w:ind w:left="2744" w:hanging="480"/>
      </w:pPr>
      <w:rPr>
        <w:rFonts w:ascii="Times New Roman" w:hAnsi="Times New Roman" w:hint="default"/>
      </w:rPr>
    </w:lvl>
    <w:lvl w:ilvl="3" w:tplc="B37A0044">
      <w:start w:val="1"/>
      <w:numFmt w:val="decimal"/>
      <w:lvlText w:val="%4."/>
      <w:lvlJc w:val="left"/>
      <w:pPr>
        <w:ind w:left="2880" w:hanging="360"/>
      </w:pPr>
    </w:lvl>
    <w:lvl w:ilvl="4" w:tplc="7018A386">
      <w:start w:val="1"/>
      <w:numFmt w:val="lowerLetter"/>
      <w:lvlText w:val="%5."/>
      <w:lvlJc w:val="left"/>
      <w:pPr>
        <w:ind w:left="3600" w:hanging="360"/>
      </w:pPr>
    </w:lvl>
    <w:lvl w:ilvl="5" w:tplc="E7B6B5DA">
      <w:start w:val="1"/>
      <w:numFmt w:val="lowerRoman"/>
      <w:lvlText w:val="%6."/>
      <w:lvlJc w:val="right"/>
      <w:pPr>
        <w:ind w:left="4320" w:hanging="180"/>
      </w:pPr>
    </w:lvl>
    <w:lvl w:ilvl="6" w:tplc="04BAA6EC">
      <w:start w:val="1"/>
      <w:numFmt w:val="decimal"/>
      <w:lvlText w:val="%7."/>
      <w:lvlJc w:val="left"/>
      <w:pPr>
        <w:ind w:left="5040" w:hanging="360"/>
      </w:pPr>
    </w:lvl>
    <w:lvl w:ilvl="7" w:tplc="3946C052">
      <w:start w:val="1"/>
      <w:numFmt w:val="lowerLetter"/>
      <w:lvlText w:val="%8."/>
      <w:lvlJc w:val="left"/>
      <w:pPr>
        <w:ind w:left="5760" w:hanging="360"/>
      </w:pPr>
    </w:lvl>
    <w:lvl w:ilvl="8" w:tplc="973659C0">
      <w:start w:val="1"/>
      <w:numFmt w:val="lowerRoman"/>
      <w:lvlText w:val="%9."/>
      <w:lvlJc w:val="right"/>
      <w:pPr>
        <w:ind w:left="6480" w:hanging="180"/>
      </w:pPr>
    </w:lvl>
  </w:abstractNum>
  <w:abstractNum w:abstractNumId="34" w15:restartNumberingAfterBreak="0">
    <w:nsid w:val="2F963961"/>
    <w:multiLevelType w:val="hybridMultilevel"/>
    <w:tmpl w:val="F24854E2"/>
    <w:lvl w:ilvl="0" w:tplc="80FCCFF4">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70E8EC80">
      <w:start w:val="1"/>
      <w:numFmt w:val="lowerLetter"/>
      <w:lvlText w:val="(%2)"/>
      <w:lvlJc w:val="left"/>
      <w:pPr>
        <w:ind w:left="1910" w:hanging="368"/>
      </w:pPr>
      <w:rPr>
        <w:rFonts w:ascii="Calibri" w:hAnsi="Calibri" w:hint="default"/>
        <w:b w:val="0"/>
        <w:bCs w:val="0"/>
        <w:i w:val="0"/>
        <w:iCs w:val="0"/>
        <w:spacing w:val="-31"/>
        <w:w w:val="85"/>
        <w:sz w:val="22"/>
        <w:szCs w:val="22"/>
        <w:lang w:val="en-US" w:eastAsia="en-US" w:bidi="ar-SA"/>
      </w:rPr>
    </w:lvl>
    <w:lvl w:ilvl="2" w:tplc="785AADCA">
      <w:numFmt w:val="bullet"/>
      <w:lvlText w:val="•"/>
      <w:lvlJc w:val="left"/>
      <w:pPr>
        <w:ind w:left="2778" w:hanging="368"/>
      </w:pPr>
      <w:rPr>
        <w:lang w:val="en-US" w:eastAsia="en-US" w:bidi="ar-SA"/>
      </w:rPr>
    </w:lvl>
    <w:lvl w:ilvl="3" w:tplc="BE7668F2">
      <w:numFmt w:val="bullet"/>
      <w:lvlText w:val="•"/>
      <w:lvlJc w:val="left"/>
      <w:pPr>
        <w:ind w:left="3636" w:hanging="368"/>
      </w:pPr>
      <w:rPr>
        <w:lang w:val="en-US" w:eastAsia="en-US" w:bidi="ar-SA"/>
      </w:rPr>
    </w:lvl>
    <w:lvl w:ilvl="4" w:tplc="7DA80D16">
      <w:numFmt w:val="bullet"/>
      <w:lvlText w:val="•"/>
      <w:lvlJc w:val="left"/>
      <w:pPr>
        <w:ind w:left="4495" w:hanging="368"/>
      </w:pPr>
      <w:rPr>
        <w:lang w:val="en-US" w:eastAsia="en-US" w:bidi="ar-SA"/>
      </w:rPr>
    </w:lvl>
    <w:lvl w:ilvl="5" w:tplc="76CE5A14">
      <w:numFmt w:val="bullet"/>
      <w:lvlText w:val="•"/>
      <w:lvlJc w:val="left"/>
      <w:pPr>
        <w:ind w:left="5353" w:hanging="368"/>
      </w:pPr>
      <w:rPr>
        <w:lang w:val="en-US" w:eastAsia="en-US" w:bidi="ar-SA"/>
      </w:rPr>
    </w:lvl>
    <w:lvl w:ilvl="6" w:tplc="3E78F614">
      <w:numFmt w:val="bullet"/>
      <w:lvlText w:val="•"/>
      <w:lvlJc w:val="left"/>
      <w:pPr>
        <w:ind w:left="6211" w:hanging="368"/>
      </w:pPr>
      <w:rPr>
        <w:lang w:val="en-US" w:eastAsia="en-US" w:bidi="ar-SA"/>
      </w:rPr>
    </w:lvl>
    <w:lvl w:ilvl="7" w:tplc="0394A272">
      <w:numFmt w:val="bullet"/>
      <w:lvlText w:val="•"/>
      <w:lvlJc w:val="left"/>
      <w:pPr>
        <w:ind w:left="7070" w:hanging="368"/>
      </w:pPr>
      <w:rPr>
        <w:lang w:val="en-US" w:eastAsia="en-US" w:bidi="ar-SA"/>
      </w:rPr>
    </w:lvl>
    <w:lvl w:ilvl="8" w:tplc="8F2C282C">
      <w:numFmt w:val="bullet"/>
      <w:lvlText w:val="•"/>
      <w:lvlJc w:val="left"/>
      <w:pPr>
        <w:ind w:left="7928" w:hanging="368"/>
      </w:pPr>
      <w:rPr>
        <w:lang w:val="en-US" w:eastAsia="en-US" w:bidi="ar-SA"/>
      </w:rPr>
    </w:lvl>
  </w:abstractNum>
  <w:abstractNum w:abstractNumId="35" w15:restartNumberingAfterBreak="0">
    <w:nsid w:val="301D0A8D"/>
    <w:multiLevelType w:val="hybridMultilevel"/>
    <w:tmpl w:val="EE9EDA9E"/>
    <w:lvl w:ilvl="0" w:tplc="2B387FBE">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FC0E6468">
      <w:start w:val="1"/>
      <w:numFmt w:val="lowerLetter"/>
      <w:lvlText w:val="(%2)"/>
      <w:lvlJc w:val="left"/>
      <w:pPr>
        <w:ind w:left="1908" w:hanging="365"/>
      </w:pPr>
      <w:rPr>
        <w:rFonts w:ascii="Times New Roman" w:hAnsi="Times New Roman" w:hint="default"/>
        <w:b w:val="0"/>
        <w:bCs w:val="0"/>
        <w:i w:val="0"/>
        <w:iCs w:val="0"/>
        <w:spacing w:val="0"/>
        <w:w w:val="84"/>
        <w:sz w:val="22"/>
        <w:szCs w:val="22"/>
        <w:lang w:val="en-US" w:eastAsia="en-US" w:bidi="ar-SA"/>
      </w:rPr>
    </w:lvl>
    <w:lvl w:ilvl="2" w:tplc="61CA0EAC">
      <w:numFmt w:val="bullet"/>
      <w:lvlText w:val="•"/>
      <w:lvlJc w:val="left"/>
      <w:pPr>
        <w:ind w:left="2760" w:hanging="365"/>
      </w:pPr>
      <w:rPr>
        <w:lang w:val="en-US" w:eastAsia="en-US" w:bidi="ar-SA"/>
      </w:rPr>
    </w:lvl>
    <w:lvl w:ilvl="3" w:tplc="46905632">
      <w:numFmt w:val="bullet"/>
      <w:lvlText w:val="•"/>
      <w:lvlJc w:val="left"/>
      <w:pPr>
        <w:ind w:left="3621" w:hanging="365"/>
      </w:pPr>
      <w:rPr>
        <w:lang w:val="en-US" w:eastAsia="en-US" w:bidi="ar-SA"/>
      </w:rPr>
    </w:lvl>
    <w:lvl w:ilvl="4" w:tplc="4A2E4AC0">
      <w:numFmt w:val="bullet"/>
      <w:lvlText w:val="•"/>
      <w:lvlJc w:val="left"/>
      <w:pPr>
        <w:ind w:left="4481" w:hanging="365"/>
      </w:pPr>
      <w:rPr>
        <w:lang w:val="en-US" w:eastAsia="en-US" w:bidi="ar-SA"/>
      </w:rPr>
    </w:lvl>
    <w:lvl w:ilvl="5" w:tplc="3C8ADC9C">
      <w:numFmt w:val="bullet"/>
      <w:lvlText w:val="•"/>
      <w:lvlJc w:val="left"/>
      <w:pPr>
        <w:ind w:left="5342" w:hanging="365"/>
      </w:pPr>
      <w:rPr>
        <w:lang w:val="en-US" w:eastAsia="en-US" w:bidi="ar-SA"/>
      </w:rPr>
    </w:lvl>
    <w:lvl w:ilvl="6" w:tplc="E69A2B92">
      <w:numFmt w:val="bullet"/>
      <w:lvlText w:val="•"/>
      <w:lvlJc w:val="left"/>
      <w:pPr>
        <w:ind w:left="6202" w:hanging="365"/>
      </w:pPr>
      <w:rPr>
        <w:lang w:val="en-US" w:eastAsia="en-US" w:bidi="ar-SA"/>
      </w:rPr>
    </w:lvl>
    <w:lvl w:ilvl="7" w:tplc="D9E49172">
      <w:numFmt w:val="bullet"/>
      <w:lvlText w:val="•"/>
      <w:lvlJc w:val="left"/>
      <w:pPr>
        <w:ind w:left="7063" w:hanging="365"/>
      </w:pPr>
      <w:rPr>
        <w:lang w:val="en-US" w:eastAsia="en-US" w:bidi="ar-SA"/>
      </w:rPr>
    </w:lvl>
    <w:lvl w:ilvl="8" w:tplc="3D86B70C">
      <w:numFmt w:val="bullet"/>
      <w:lvlText w:val="•"/>
      <w:lvlJc w:val="left"/>
      <w:pPr>
        <w:ind w:left="7924" w:hanging="365"/>
      </w:pPr>
      <w:rPr>
        <w:lang w:val="en-US" w:eastAsia="en-US" w:bidi="ar-SA"/>
      </w:rPr>
    </w:lvl>
  </w:abstractNum>
  <w:abstractNum w:abstractNumId="36" w15:restartNumberingAfterBreak="0">
    <w:nsid w:val="30EF6B86"/>
    <w:multiLevelType w:val="hybridMultilevel"/>
    <w:tmpl w:val="7CD8E410"/>
    <w:lvl w:ilvl="0" w:tplc="55CA7EAC">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12EC4BE0">
      <w:numFmt w:val="bullet"/>
      <w:lvlText w:val="•"/>
      <w:lvlJc w:val="left"/>
      <w:pPr>
        <w:ind w:left="1864" w:hanging="351"/>
      </w:pPr>
      <w:rPr>
        <w:lang w:val="en-US" w:eastAsia="en-US" w:bidi="ar-SA"/>
      </w:rPr>
    </w:lvl>
    <w:lvl w:ilvl="2" w:tplc="3014E960">
      <w:numFmt w:val="bullet"/>
      <w:lvlText w:val="•"/>
      <w:lvlJc w:val="left"/>
      <w:pPr>
        <w:ind w:left="2729" w:hanging="351"/>
      </w:pPr>
      <w:rPr>
        <w:lang w:val="en-US" w:eastAsia="en-US" w:bidi="ar-SA"/>
      </w:rPr>
    </w:lvl>
    <w:lvl w:ilvl="3" w:tplc="A0649462">
      <w:numFmt w:val="bullet"/>
      <w:lvlText w:val="•"/>
      <w:lvlJc w:val="left"/>
      <w:pPr>
        <w:ind w:left="3593" w:hanging="351"/>
      </w:pPr>
      <w:rPr>
        <w:lang w:val="en-US" w:eastAsia="en-US" w:bidi="ar-SA"/>
      </w:rPr>
    </w:lvl>
    <w:lvl w:ilvl="4" w:tplc="DAE2C516">
      <w:numFmt w:val="bullet"/>
      <w:lvlText w:val="•"/>
      <w:lvlJc w:val="left"/>
      <w:pPr>
        <w:ind w:left="4458" w:hanging="351"/>
      </w:pPr>
      <w:rPr>
        <w:lang w:val="en-US" w:eastAsia="en-US" w:bidi="ar-SA"/>
      </w:rPr>
    </w:lvl>
    <w:lvl w:ilvl="5" w:tplc="72721B68">
      <w:numFmt w:val="bullet"/>
      <w:lvlText w:val="•"/>
      <w:lvlJc w:val="left"/>
      <w:pPr>
        <w:ind w:left="5322" w:hanging="351"/>
      </w:pPr>
      <w:rPr>
        <w:lang w:val="en-US" w:eastAsia="en-US" w:bidi="ar-SA"/>
      </w:rPr>
    </w:lvl>
    <w:lvl w:ilvl="6" w:tplc="D8167AFA">
      <w:numFmt w:val="bullet"/>
      <w:lvlText w:val="•"/>
      <w:lvlJc w:val="left"/>
      <w:pPr>
        <w:ind w:left="6187" w:hanging="351"/>
      </w:pPr>
      <w:rPr>
        <w:lang w:val="en-US" w:eastAsia="en-US" w:bidi="ar-SA"/>
      </w:rPr>
    </w:lvl>
    <w:lvl w:ilvl="7" w:tplc="600E9392">
      <w:numFmt w:val="bullet"/>
      <w:lvlText w:val="•"/>
      <w:lvlJc w:val="left"/>
      <w:pPr>
        <w:ind w:left="7051" w:hanging="351"/>
      </w:pPr>
      <w:rPr>
        <w:lang w:val="en-US" w:eastAsia="en-US" w:bidi="ar-SA"/>
      </w:rPr>
    </w:lvl>
    <w:lvl w:ilvl="8" w:tplc="F56A9F28">
      <w:numFmt w:val="bullet"/>
      <w:lvlText w:val="•"/>
      <w:lvlJc w:val="left"/>
      <w:pPr>
        <w:ind w:left="7916" w:hanging="351"/>
      </w:pPr>
      <w:rPr>
        <w:lang w:val="en-US" w:eastAsia="en-US" w:bidi="ar-SA"/>
      </w:rPr>
    </w:lvl>
  </w:abstractNum>
  <w:abstractNum w:abstractNumId="37" w15:restartNumberingAfterBreak="0">
    <w:nsid w:val="336A3765"/>
    <w:multiLevelType w:val="hybridMultilevel"/>
    <w:tmpl w:val="AA4A4722"/>
    <w:lvl w:ilvl="0" w:tplc="BEB0D6F2">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791CBE9A">
      <w:numFmt w:val="bullet"/>
      <w:lvlText w:val="•"/>
      <w:lvlJc w:val="left"/>
      <w:pPr>
        <w:ind w:left="1864" w:hanging="351"/>
      </w:pPr>
      <w:rPr>
        <w:lang w:val="en-US" w:eastAsia="en-US" w:bidi="ar-SA"/>
      </w:rPr>
    </w:lvl>
    <w:lvl w:ilvl="2" w:tplc="D0FA8A9E">
      <w:numFmt w:val="bullet"/>
      <w:lvlText w:val="•"/>
      <w:lvlJc w:val="left"/>
      <w:pPr>
        <w:ind w:left="2729" w:hanging="351"/>
      </w:pPr>
      <w:rPr>
        <w:lang w:val="en-US" w:eastAsia="en-US" w:bidi="ar-SA"/>
      </w:rPr>
    </w:lvl>
    <w:lvl w:ilvl="3" w:tplc="5CE66FD4">
      <w:numFmt w:val="bullet"/>
      <w:lvlText w:val="•"/>
      <w:lvlJc w:val="left"/>
      <w:pPr>
        <w:ind w:left="3593" w:hanging="351"/>
      </w:pPr>
      <w:rPr>
        <w:lang w:val="en-US" w:eastAsia="en-US" w:bidi="ar-SA"/>
      </w:rPr>
    </w:lvl>
    <w:lvl w:ilvl="4" w:tplc="A1B6596A">
      <w:numFmt w:val="bullet"/>
      <w:lvlText w:val="•"/>
      <w:lvlJc w:val="left"/>
      <w:pPr>
        <w:ind w:left="4458" w:hanging="351"/>
      </w:pPr>
      <w:rPr>
        <w:lang w:val="en-US" w:eastAsia="en-US" w:bidi="ar-SA"/>
      </w:rPr>
    </w:lvl>
    <w:lvl w:ilvl="5" w:tplc="C7AA66C4">
      <w:numFmt w:val="bullet"/>
      <w:lvlText w:val="•"/>
      <w:lvlJc w:val="left"/>
      <w:pPr>
        <w:ind w:left="5322" w:hanging="351"/>
      </w:pPr>
      <w:rPr>
        <w:lang w:val="en-US" w:eastAsia="en-US" w:bidi="ar-SA"/>
      </w:rPr>
    </w:lvl>
    <w:lvl w:ilvl="6" w:tplc="04269470">
      <w:numFmt w:val="bullet"/>
      <w:lvlText w:val="•"/>
      <w:lvlJc w:val="left"/>
      <w:pPr>
        <w:ind w:left="6187" w:hanging="351"/>
      </w:pPr>
      <w:rPr>
        <w:lang w:val="en-US" w:eastAsia="en-US" w:bidi="ar-SA"/>
      </w:rPr>
    </w:lvl>
    <w:lvl w:ilvl="7" w:tplc="24D8D6F8">
      <w:numFmt w:val="bullet"/>
      <w:lvlText w:val="•"/>
      <w:lvlJc w:val="left"/>
      <w:pPr>
        <w:ind w:left="7051" w:hanging="351"/>
      </w:pPr>
      <w:rPr>
        <w:lang w:val="en-US" w:eastAsia="en-US" w:bidi="ar-SA"/>
      </w:rPr>
    </w:lvl>
    <w:lvl w:ilvl="8" w:tplc="A990628C">
      <w:numFmt w:val="bullet"/>
      <w:lvlText w:val="•"/>
      <w:lvlJc w:val="left"/>
      <w:pPr>
        <w:ind w:left="7916" w:hanging="351"/>
      </w:pPr>
      <w:rPr>
        <w:lang w:val="en-US" w:eastAsia="en-US" w:bidi="ar-SA"/>
      </w:rPr>
    </w:lvl>
  </w:abstractNum>
  <w:abstractNum w:abstractNumId="38" w15:restartNumberingAfterBreak="0">
    <w:nsid w:val="341420A2"/>
    <w:multiLevelType w:val="hybridMultilevel"/>
    <w:tmpl w:val="49466334"/>
    <w:lvl w:ilvl="0" w:tplc="675A4F6C">
      <w:start w:val="1"/>
      <w:numFmt w:val="decimal"/>
      <w:lvlText w:val="%1."/>
      <w:lvlJc w:val="left"/>
      <w:pPr>
        <w:ind w:left="885" w:hanging="353"/>
      </w:pPr>
      <w:rPr>
        <w:rFonts w:ascii="Times New Roman" w:hAnsi="Times New Roman" w:hint="default"/>
        <w:b w:val="0"/>
        <w:bCs w:val="0"/>
        <w:i w:val="0"/>
        <w:iCs w:val="0"/>
        <w:spacing w:val="0"/>
        <w:w w:val="100"/>
        <w:sz w:val="22"/>
        <w:szCs w:val="22"/>
        <w:lang w:val="en-US" w:eastAsia="en-US" w:bidi="ar-SA"/>
      </w:rPr>
    </w:lvl>
    <w:lvl w:ilvl="1" w:tplc="3418E02A">
      <w:start w:val="1"/>
      <w:numFmt w:val="lowerLetter"/>
      <w:lvlText w:val="(%2)"/>
      <w:lvlJc w:val="left"/>
      <w:pPr>
        <w:ind w:left="1721" w:hanging="351"/>
      </w:pPr>
      <w:rPr>
        <w:rFonts w:ascii="Times New Roman" w:hAnsi="Times New Roman" w:hint="default"/>
        <w:b w:val="0"/>
        <w:bCs w:val="0"/>
        <w:i w:val="0"/>
        <w:iCs w:val="0"/>
        <w:spacing w:val="-5"/>
        <w:w w:val="100"/>
        <w:sz w:val="22"/>
        <w:szCs w:val="22"/>
        <w:lang w:val="en-US" w:eastAsia="en-US" w:bidi="ar-SA"/>
      </w:rPr>
    </w:lvl>
    <w:lvl w:ilvl="2" w:tplc="4B56791A">
      <w:numFmt w:val="bullet"/>
      <w:lvlText w:val="•"/>
      <w:lvlJc w:val="left"/>
      <w:pPr>
        <w:ind w:left="2600" w:hanging="351"/>
      </w:pPr>
      <w:rPr>
        <w:lang w:val="en-US" w:eastAsia="en-US" w:bidi="ar-SA"/>
      </w:rPr>
    </w:lvl>
    <w:lvl w:ilvl="3" w:tplc="4A10B532">
      <w:numFmt w:val="bullet"/>
      <w:lvlText w:val="•"/>
      <w:lvlJc w:val="left"/>
      <w:pPr>
        <w:ind w:left="3481" w:hanging="351"/>
      </w:pPr>
      <w:rPr>
        <w:lang w:val="en-US" w:eastAsia="en-US" w:bidi="ar-SA"/>
      </w:rPr>
    </w:lvl>
    <w:lvl w:ilvl="4" w:tplc="AC3E6E68">
      <w:numFmt w:val="bullet"/>
      <w:lvlText w:val="•"/>
      <w:lvlJc w:val="left"/>
      <w:pPr>
        <w:ind w:left="4361" w:hanging="351"/>
      </w:pPr>
      <w:rPr>
        <w:lang w:val="en-US" w:eastAsia="en-US" w:bidi="ar-SA"/>
      </w:rPr>
    </w:lvl>
    <w:lvl w:ilvl="5" w:tplc="16366444">
      <w:numFmt w:val="bullet"/>
      <w:lvlText w:val="•"/>
      <w:lvlJc w:val="left"/>
      <w:pPr>
        <w:ind w:left="5242" w:hanging="351"/>
      </w:pPr>
      <w:rPr>
        <w:lang w:val="en-US" w:eastAsia="en-US" w:bidi="ar-SA"/>
      </w:rPr>
    </w:lvl>
    <w:lvl w:ilvl="6" w:tplc="1DEEBA8C">
      <w:numFmt w:val="bullet"/>
      <w:lvlText w:val="•"/>
      <w:lvlJc w:val="left"/>
      <w:pPr>
        <w:ind w:left="6122" w:hanging="351"/>
      </w:pPr>
      <w:rPr>
        <w:lang w:val="en-US" w:eastAsia="en-US" w:bidi="ar-SA"/>
      </w:rPr>
    </w:lvl>
    <w:lvl w:ilvl="7" w:tplc="FB88207A">
      <w:numFmt w:val="bullet"/>
      <w:lvlText w:val="•"/>
      <w:lvlJc w:val="left"/>
      <w:pPr>
        <w:ind w:left="7003" w:hanging="351"/>
      </w:pPr>
      <w:rPr>
        <w:lang w:val="en-US" w:eastAsia="en-US" w:bidi="ar-SA"/>
      </w:rPr>
    </w:lvl>
    <w:lvl w:ilvl="8" w:tplc="5A667A2C">
      <w:numFmt w:val="bullet"/>
      <w:lvlText w:val="•"/>
      <w:lvlJc w:val="left"/>
      <w:pPr>
        <w:ind w:left="7884" w:hanging="351"/>
      </w:pPr>
      <w:rPr>
        <w:lang w:val="en-US" w:eastAsia="en-US" w:bidi="ar-SA"/>
      </w:rPr>
    </w:lvl>
  </w:abstractNum>
  <w:abstractNum w:abstractNumId="39" w15:restartNumberingAfterBreak="0">
    <w:nsid w:val="36C85138"/>
    <w:multiLevelType w:val="hybridMultilevel"/>
    <w:tmpl w:val="494406EA"/>
    <w:lvl w:ilvl="0" w:tplc="72C208BA">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21D0A1BE">
      <w:numFmt w:val="bullet"/>
      <w:lvlText w:val="•"/>
      <w:lvlJc w:val="left"/>
      <w:pPr>
        <w:ind w:left="1864" w:hanging="351"/>
      </w:pPr>
      <w:rPr>
        <w:lang w:val="en-US" w:eastAsia="en-US" w:bidi="ar-SA"/>
      </w:rPr>
    </w:lvl>
    <w:lvl w:ilvl="2" w:tplc="977C0070">
      <w:numFmt w:val="bullet"/>
      <w:lvlText w:val="•"/>
      <w:lvlJc w:val="left"/>
      <w:pPr>
        <w:ind w:left="2729" w:hanging="351"/>
      </w:pPr>
      <w:rPr>
        <w:lang w:val="en-US" w:eastAsia="en-US" w:bidi="ar-SA"/>
      </w:rPr>
    </w:lvl>
    <w:lvl w:ilvl="3" w:tplc="21A05D46">
      <w:numFmt w:val="bullet"/>
      <w:lvlText w:val="•"/>
      <w:lvlJc w:val="left"/>
      <w:pPr>
        <w:ind w:left="3593" w:hanging="351"/>
      </w:pPr>
      <w:rPr>
        <w:lang w:val="en-US" w:eastAsia="en-US" w:bidi="ar-SA"/>
      </w:rPr>
    </w:lvl>
    <w:lvl w:ilvl="4" w:tplc="A82C0B1A">
      <w:numFmt w:val="bullet"/>
      <w:lvlText w:val="•"/>
      <w:lvlJc w:val="left"/>
      <w:pPr>
        <w:ind w:left="4458" w:hanging="351"/>
      </w:pPr>
      <w:rPr>
        <w:lang w:val="en-US" w:eastAsia="en-US" w:bidi="ar-SA"/>
      </w:rPr>
    </w:lvl>
    <w:lvl w:ilvl="5" w:tplc="30EC50F4">
      <w:numFmt w:val="bullet"/>
      <w:lvlText w:val="•"/>
      <w:lvlJc w:val="left"/>
      <w:pPr>
        <w:ind w:left="5322" w:hanging="351"/>
      </w:pPr>
      <w:rPr>
        <w:lang w:val="en-US" w:eastAsia="en-US" w:bidi="ar-SA"/>
      </w:rPr>
    </w:lvl>
    <w:lvl w:ilvl="6" w:tplc="107815FC">
      <w:numFmt w:val="bullet"/>
      <w:lvlText w:val="•"/>
      <w:lvlJc w:val="left"/>
      <w:pPr>
        <w:ind w:left="6187" w:hanging="351"/>
      </w:pPr>
      <w:rPr>
        <w:lang w:val="en-US" w:eastAsia="en-US" w:bidi="ar-SA"/>
      </w:rPr>
    </w:lvl>
    <w:lvl w:ilvl="7" w:tplc="CCAA1E8C">
      <w:numFmt w:val="bullet"/>
      <w:lvlText w:val="•"/>
      <w:lvlJc w:val="left"/>
      <w:pPr>
        <w:ind w:left="7051" w:hanging="351"/>
      </w:pPr>
      <w:rPr>
        <w:lang w:val="en-US" w:eastAsia="en-US" w:bidi="ar-SA"/>
      </w:rPr>
    </w:lvl>
    <w:lvl w:ilvl="8" w:tplc="4198BE52">
      <w:numFmt w:val="bullet"/>
      <w:lvlText w:val="•"/>
      <w:lvlJc w:val="left"/>
      <w:pPr>
        <w:ind w:left="7916" w:hanging="351"/>
      </w:pPr>
      <w:rPr>
        <w:lang w:val="en-US" w:eastAsia="en-US" w:bidi="ar-SA"/>
      </w:rPr>
    </w:lvl>
  </w:abstractNum>
  <w:abstractNum w:abstractNumId="40" w15:restartNumberingAfterBreak="0">
    <w:nsid w:val="37EA5819"/>
    <w:multiLevelType w:val="hybridMultilevel"/>
    <w:tmpl w:val="FF62F578"/>
    <w:lvl w:ilvl="0" w:tplc="A65A7062">
      <w:start w:val="1"/>
      <w:numFmt w:val="decimal"/>
      <w:lvlText w:val="%1."/>
      <w:lvlJc w:val="left"/>
      <w:pPr>
        <w:ind w:left="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CC691A">
      <w:start w:val="1"/>
      <w:numFmt w:val="lowerLetter"/>
      <w:lvlText w:val="%2"/>
      <w:lvlJc w:val="left"/>
      <w:pPr>
        <w:ind w:left="1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2F458">
      <w:start w:val="1"/>
      <w:numFmt w:val="lowerRoman"/>
      <w:lvlText w:val="%3"/>
      <w:lvlJc w:val="left"/>
      <w:pPr>
        <w:ind w:left="2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CCD9CC">
      <w:start w:val="1"/>
      <w:numFmt w:val="decimal"/>
      <w:lvlText w:val="%4"/>
      <w:lvlJc w:val="left"/>
      <w:pPr>
        <w:ind w:left="3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9C9E12">
      <w:start w:val="1"/>
      <w:numFmt w:val="lowerLetter"/>
      <w:lvlText w:val="%5"/>
      <w:lvlJc w:val="left"/>
      <w:pPr>
        <w:ind w:left="3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01AEA">
      <w:start w:val="1"/>
      <w:numFmt w:val="lowerRoman"/>
      <w:lvlText w:val="%6"/>
      <w:lvlJc w:val="left"/>
      <w:pPr>
        <w:ind w:left="4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8CDD92">
      <w:start w:val="1"/>
      <w:numFmt w:val="decimal"/>
      <w:lvlText w:val="%7"/>
      <w:lvlJc w:val="left"/>
      <w:pPr>
        <w:ind w:left="5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F006CA">
      <w:start w:val="1"/>
      <w:numFmt w:val="lowerLetter"/>
      <w:lvlText w:val="%8"/>
      <w:lvlJc w:val="left"/>
      <w:pPr>
        <w:ind w:left="5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AEB14C">
      <w:start w:val="1"/>
      <w:numFmt w:val="lowerRoman"/>
      <w:lvlText w:val="%9"/>
      <w:lvlJc w:val="left"/>
      <w:pPr>
        <w:ind w:left="6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8B37106"/>
    <w:multiLevelType w:val="hybridMultilevel"/>
    <w:tmpl w:val="6DC8065C"/>
    <w:lvl w:ilvl="0" w:tplc="3018641E">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2D1E52F2">
      <w:start w:val="1"/>
      <w:numFmt w:val="lowerLetter"/>
      <w:lvlText w:val="(%2)"/>
      <w:lvlJc w:val="left"/>
      <w:pPr>
        <w:ind w:left="1908" w:hanging="365"/>
      </w:pPr>
      <w:rPr>
        <w:rFonts w:ascii="Times New Roman" w:hAnsi="Times New Roman" w:hint="default"/>
        <w:b w:val="0"/>
        <w:bCs w:val="0"/>
        <w:i w:val="0"/>
        <w:iCs w:val="0"/>
        <w:spacing w:val="0"/>
        <w:w w:val="84"/>
        <w:sz w:val="22"/>
        <w:szCs w:val="22"/>
        <w:lang w:val="en-US" w:eastAsia="en-US" w:bidi="ar-SA"/>
      </w:rPr>
    </w:lvl>
    <w:lvl w:ilvl="2" w:tplc="6382E188">
      <w:numFmt w:val="bullet"/>
      <w:lvlText w:val="•"/>
      <w:lvlJc w:val="left"/>
      <w:pPr>
        <w:ind w:left="1920" w:hanging="365"/>
      </w:pPr>
      <w:rPr>
        <w:lang w:val="en-US" w:eastAsia="en-US" w:bidi="ar-SA"/>
      </w:rPr>
    </w:lvl>
    <w:lvl w:ilvl="3" w:tplc="B1A0DF72">
      <w:numFmt w:val="bullet"/>
      <w:lvlText w:val="•"/>
      <w:lvlJc w:val="left"/>
      <w:pPr>
        <w:ind w:left="2885" w:hanging="365"/>
      </w:pPr>
      <w:rPr>
        <w:lang w:val="en-US" w:eastAsia="en-US" w:bidi="ar-SA"/>
      </w:rPr>
    </w:lvl>
    <w:lvl w:ilvl="4" w:tplc="B93482AE">
      <w:numFmt w:val="bullet"/>
      <w:lvlText w:val="•"/>
      <w:lvlJc w:val="left"/>
      <w:pPr>
        <w:ind w:left="3851" w:hanging="365"/>
      </w:pPr>
      <w:rPr>
        <w:lang w:val="en-US" w:eastAsia="en-US" w:bidi="ar-SA"/>
      </w:rPr>
    </w:lvl>
    <w:lvl w:ilvl="5" w:tplc="E8AA6814">
      <w:numFmt w:val="bullet"/>
      <w:lvlText w:val="•"/>
      <w:lvlJc w:val="left"/>
      <w:pPr>
        <w:ind w:left="4816" w:hanging="365"/>
      </w:pPr>
      <w:rPr>
        <w:lang w:val="en-US" w:eastAsia="en-US" w:bidi="ar-SA"/>
      </w:rPr>
    </w:lvl>
    <w:lvl w:ilvl="6" w:tplc="4094FC6C">
      <w:numFmt w:val="bullet"/>
      <w:lvlText w:val="•"/>
      <w:lvlJc w:val="left"/>
      <w:pPr>
        <w:ind w:left="5782" w:hanging="365"/>
      </w:pPr>
      <w:rPr>
        <w:lang w:val="en-US" w:eastAsia="en-US" w:bidi="ar-SA"/>
      </w:rPr>
    </w:lvl>
    <w:lvl w:ilvl="7" w:tplc="6E9CDA78">
      <w:numFmt w:val="bullet"/>
      <w:lvlText w:val="•"/>
      <w:lvlJc w:val="left"/>
      <w:pPr>
        <w:ind w:left="6748" w:hanging="365"/>
      </w:pPr>
      <w:rPr>
        <w:lang w:val="en-US" w:eastAsia="en-US" w:bidi="ar-SA"/>
      </w:rPr>
    </w:lvl>
    <w:lvl w:ilvl="8" w:tplc="B2BE975A">
      <w:numFmt w:val="bullet"/>
      <w:lvlText w:val="•"/>
      <w:lvlJc w:val="left"/>
      <w:pPr>
        <w:ind w:left="7713" w:hanging="365"/>
      </w:pPr>
      <w:rPr>
        <w:lang w:val="en-US" w:eastAsia="en-US" w:bidi="ar-SA"/>
      </w:rPr>
    </w:lvl>
  </w:abstractNum>
  <w:abstractNum w:abstractNumId="42" w15:restartNumberingAfterBreak="0">
    <w:nsid w:val="3F529E32"/>
    <w:multiLevelType w:val="hybridMultilevel"/>
    <w:tmpl w:val="2D7680BC"/>
    <w:lvl w:ilvl="0" w:tplc="49500A00">
      <w:start w:val="1"/>
      <w:numFmt w:val="decimal"/>
      <w:lvlText w:val="%1."/>
      <w:lvlJc w:val="left"/>
      <w:pPr>
        <w:ind w:left="1005" w:hanging="360"/>
      </w:pPr>
    </w:lvl>
    <w:lvl w:ilvl="1" w:tplc="FD58DCEA">
      <w:start w:val="1"/>
      <w:numFmt w:val="lowerLetter"/>
      <w:lvlText w:val="%2."/>
      <w:lvlJc w:val="left"/>
      <w:pPr>
        <w:ind w:left="1725" w:hanging="360"/>
      </w:pPr>
    </w:lvl>
    <w:lvl w:ilvl="2" w:tplc="AE06B632">
      <w:start w:val="1"/>
      <w:numFmt w:val="lowerRoman"/>
      <w:lvlText w:val="%3."/>
      <w:lvlJc w:val="right"/>
      <w:pPr>
        <w:ind w:left="2445" w:hanging="180"/>
      </w:pPr>
    </w:lvl>
    <w:lvl w:ilvl="3" w:tplc="0E32F16E">
      <w:start w:val="1"/>
      <w:numFmt w:val="decimal"/>
      <w:lvlText w:val="%4."/>
      <w:lvlJc w:val="left"/>
      <w:pPr>
        <w:ind w:left="3165" w:hanging="360"/>
      </w:pPr>
    </w:lvl>
    <w:lvl w:ilvl="4" w:tplc="9EB4D29E">
      <w:start w:val="1"/>
      <w:numFmt w:val="lowerLetter"/>
      <w:lvlText w:val="%5."/>
      <w:lvlJc w:val="left"/>
      <w:pPr>
        <w:ind w:left="3885" w:hanging="360"/>
      </w:pPr>
    </w:lvl>
    <w:lvl w:ilvl="5" w:tplc="78888E72">
      <w:start w:val="1"/>
      <w:numFmt w:val="lowerRoman"/>
      <w:lvlText w:val="%6."/>
      <w:lvlJc w:val="right"/>
      <w:pPr>
        <w:ind w:left="4605" w:hanging="180"/>
      </w:pPr>
    </w:lvl>
    <w:lvl w:ilvl="6" w:tplc="3936305C">
      <w:start w:val="1"/>
      <w:numFmt w:val="decimal"/>
      <w:lvlText w:val="%7."/>
      <w:lvlJc w:val="left"/>
      <w:pPr>
        <w:ind w:left="5325" w:hanging="360"/>
      </w:pPr>
    </w:lvl>
    <w:lvl w:ilvl="7" w:tplc="C8CA8A4A">
      <w:start w:val="1"/>
      <w:numFmt w:val="lowerLetter"/>
      <w:lvlText w:val="%8."/>
      <w:lvlJc w:val="left"/>
      <w:pPr>
        <w:ind w:left="6045" w:hanging="360"/>
      </w:pPr>
    </w:lvl>
    <w:lvl w:ilvl="8" w:tplc="A4E4309A">
      <w:start w:val="1"/>
      <w:numFmt w:val="lowerRoman"/>
      <w:lvlText w:val="%9."/>
      <w:lvlJc w:val="right"/>
      <w:pPr>
        <w:ind w:left="6765" w:hanging="180"/>
      </w:pPr>
    </w:lvl>
  </w:abstractNum>
  <w:abstractNum w:abstractNumId="43" w15:restartNumberingAfterBreak="0">
    <w:nsid w:val="4027685F"/>
    <w:multiLevelType w:val="hybridMultilevel"/>
    <w:tmpl w:val="C476654E"/>
    <w:lvl w:ilvl="0" w:tplc="AF9EE17A">
      <w:start w:val="1"/>
      <w:numFmt w:val="decimal"/>
      <w:lvlText w:val="%1."/>
      <w:lvlJc w:val="left"/>
      <w:pPr>
        <w:ind w:left="1061" w:hanging="416"/>
      </w:pPr>
      <w:rPr>
        <w:rFonts w:ascii="Times New Roman" w:hAnsi="Times New Roman" w:hint="default"/>
        <w:b w:val="0"/>
        <w:bCs w:val="0"/>
        <w:i w:val="0"/>
        <w:iCs w:val="0"/>
        <w:spacing w:val="0"/>
        <w:w w:val="84"/>
        <w:sz w:val="22"/>
        <w:szCs w:val="22"/>
        <w:lang w:val="en-US" w:eastAsia="en-US" w:bidi="ar-SA"/>
      </w:rPr>
    </w:lvl>
    <w:lvl w:ilvl="1" w:tplc="95008A68">
      <w:numFmt w:val="bullet"/>
      <w:lvlText w:val="•"/>
      <w:lvlJc w:val="left"/>
      <w:pPr>
        <w:ind w:left="1918" w:hanging="416"/>
      </w:pPr>
      <w:rPr>
        <w:lang w:val="en-US" w:eastAsia="en-US" w:bidi="ar-SA"/>
      </w:rPr>
    </w:lvl>
    <w:lvl w:ilvl="2" w:tplc="5CDCFA4E">
      <w:numFmt w:val="bullet"/>
      <w:lvlText w:val="•"/>
      <w:lvlJc w:val="left"/>
      <w:pPr>
        <w:ind w:left="2777" w:hanging="416"/>
      </w:pPr>
      <w:rPr>
        <w:lang w:val="en-US" w:eastAsia="en-US" w:bidi="ar-SA"/>
      </w:rPr>
    </w:lvl>
    <w:lvl w:ilvl="3" w:tplc="09A417E0">
      <w:numFmt w:val="bullet"/>
      <w:lvlText w:val="•"/>
      <w:lvlJc w:val="left"/>
      <w:pPr>
        <w:ind w:left="3635" w:hanging="416"/>
      </w:pPr>
      <w:rPr>
        <w:lang w:val="en-US" w:eastAsia="en-US" w:bidi="ar-SA"/>
      </w:rPr>
    </w:lvl>
    <w:lvl w:ilvl="4" w:tplc="4B9C3124">
      <w:numFmt w:val="bullet"/>
      <w:lvlText w:val="•"/>
      <w:lvlJc w:val="left"/>
      <w:pPr>
        <w:ind w:left="4494" w:hanging="416"/>
      </w:pPr>
      <w:rPr>
        <w:lang w:val="en-US" w:eastAsia="en-US" w:bidi="ar-SA"/>
      </w:rPr>
    </w:lvl>
    <w:lvl w:ilvl="5" w:tplc="A6DCEA4C">
      <w:numFmt w:val="bullet"/>
      <w:lvlText w:val="•"/>
      <w:lvlJc w:val="left"/>
      <w:pPr>
        <w:ind w:left="5352" w:hanging="416"/>
      </w:pPr>
      <w:rPr>
        <w:lang w:val="en-US" w:eastAsia="en-US" w:bidi="ar-SA"/>
      </w:rPr>
    </w:lvl>
    <w:lvl w:ilvl="6" w:tplc="2962F134">
      <w:numFmt w:val="bullet"/>
      <w:lvlText w:val="•"/>
      <w:lvlJc w:val="left"/>
      <w:pPr>
        <w:ind w:left="6211" w:hanging="416"/>
      </w:pPr>
      <w:rPr>
        <w:lang w:val="en-US" w:eastAsia="en-US" w:bidi="ar-SA"/>
      </w:rPr>
    </w:lvl>
    <w:lvl w:ilvl="7" w:tplc="0E5A1714">
      <w:numFmt w:val="bullet"/>
      <w:lvlText w:val="•"/>
      <w:lvlJc w:val="left"/>
      <w:pPr>
        <w:ind w:left="7069" w:hanging="416"/>
      </w:pPr>
      <w:rPr>
        <w:lang w:val="en-US" w:eastAsia="en-US" w:bidi="ar-SA"/>
      </w:rPr>
    </w:lvl>
    <w:lvl w:ilvl="8" w:tplc="AD16A752">
      <w:numFmt w:val="bullet"/>
      <w:lvlText w:val="•"/>
      <w:lvlJc w:val="left"/>
      <w:pPr>
        <w:ind w:left="7928" w:hanging="416"/>
      </w:pPr>
      <w:rPr>
        <w:lang w:val="en-US" w:eastAsia="en-US" w:bidi="ar-SA"/>
      </w:rPr>
    </w:lvl>
  </w:abstractNum>
  <w:abstractNum w:abstractNumId="44" w15:restartNumberingAfterBreak="0">
    <w:nsid w:val="41272C4D"/>
    <w:multiLevelType w:val="hybridMultilevel"/>
    <w:tmpl w:val="FFFFFFFF"/>
    <w:lvl w:ilvl="0" w:tplc="727C9900">
      <w:start w:val="1"/>
      <w:numFmt w:val="lowerLetter"/>
      <w:lvlText w:val="(%1)"/>
      <w:lvlJc w:val="left"/>
      <w:pPr>
        <w:ind w:left="1005" w:hanging="360"/>
      </w:pPr>
    </w:lvl>
    <w:lvl w:ilvl="1" w:tplc="3C68C746">
      <w:start w:val="1"/>
      <w:numFmt w:val="lowerLetter"/>
      <w:lvlText w:val="%2."/>
      <w:lvlJc w:val="left"/>
      <w:pPr>
        <w:ind w:left="1725" w:hanging="360"/>
      </w:pPr>
    </w:lvl>
    <w:lvl w:ilvl="2" w:tplc="76540CD6">
      <w:start w:val="1"/>
      <w:numFmt w:val="lowerRoman"/>
      <w:lvlText w:val="%3."/>
      <w:lvlJc w:val="right"/>
      <w:pPr>
        <w:ind w:left="2445" w:hanging="180"/>
      </w:pPr>
    </w:lvl>
    <w:lvl w:ilvl="3" w:tplc="E64A2068">
      <w:start w:val="1"/>
      <w:numFmt w:val="decimal"/>
      <w:lvlText w:val="%4."/>
      <w:lvlJc w:val="left"/>
      <w:pPr>
        <w:ind w:left="3165" w:hanging="360"/>
      </w:pPr>
    </w:lvl>
    <w:lvl w:ilvl="4" w:tplc="BF302DDE">
      <w:start w:val="1"/>
      <w:numFmt w:val="lowerLetter"/>
      <w:lvlText w:val="%5."/>
      <w:lvlJc w:val="left"/>
      <w:pPr>
        <w:ind w:left="3885" w:hanging="360"/>
      </w:pPr>
    </w:lvl>
    <w:lvl w:ilvl="5" w:tplc="EDDA74BE">
      <w:start w:val="1"/>
      <w:numFmt w:val="lowerRoman"/>
      <w:lvlText w:val="%6."/>
      <w:lvlJc w:val="right"/>
      <w:pPr>
        <w:ind w:left="4605" w:hanging="180"/>
      </w:pPr>
    </w:lvl>
    <w:lvl w:ilvl="6" w:tplc="37784FB8">
      <w:start w:val="1"/>
      <w:numFmt w:val="decimal"/>
      <w:lvlText w:val="%7."/>
      <w:lvlJc w:val="left"/>
      <w:pPr>
        <w:ind w:left="5325" w:hanging="360"/>
      </w:pPr>
    </w:lvl>
    <w:lvl w:ilvl="7" w:tplc="AD202704">
      <w:start w:val="1"/>
      <w:numFmt w:val="lowerLetter"/>
      <w:lvlText w:val="%8."/>
      <w:lvlJc w:val="left"/>
      <w:pPr>
        <w:ind w:left="6045" w:hanging="360"/>
      </w:pPr>
    </w:lvl>
    <w:lvl w:ilvl="8" w:tplc="47BE995C">
      <w:start w:val="1"/>
      <w:numFmt w:val="lowerRoman"/>
      <w:lvlText w:val="%9."/>
      <w:lvlJc w:val="right"/>
      <w:pPr>
        <w:ind w:left="6765" w:hanging="180"/>
      </w:pPr>
    </w:lvl>
  </w:abstractNum>
  <w:abstractNum w:abstractNumId="45" w15:restartNumberingAfterBreak="0">
    <w:nsid w:val="439A1C7E"/>
    <w:multiLevelType w:val="hybridMultilevel"/>
    <w:tmpl w:val="AF4A496A"/>
    <w:lvl w:ilvl="0" w:tplc="FC004950">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1780E932">
      <w:start w:val="1"/>
      <w:numFmt w:val="lowerLetter"/>
      <w:lvlText w:val="(%2)"/>
      <w:lvlJc w:val="left"/>
      <w:pPr>
        <w:ind w:left="1368" w:hanging="368"/>
      </w:pPr>
      <w:rPr>
        <w:rFonts w:ascii="Calibri" w:hAnsi="Calibri" w:hint="default"/>
        <w:b w:val="0"/>
        <w:bCs w:val="0"/>
        <w:i w:val="0"/>
        <w:iCs w:val="0"/>
        <w:spacing w:val="-31"/>
        <w:w w:val="85"/>
        <w:sz w:val="22"/>
        <w:szCs w:val="22"/>
        <w:lang w:val="en-US" w:eastAsia="en-US" w:bidi="ar-SA"/>
      </w:rPr>
    </w:lvl>
    <w:lvl w:ilvl="2" w:tplc="C14E85B8">
      <w:numFmt w:val="bullet"/>
      <w:lvlText w:val="•"/>
      <w:lvlJc w:val="left"/>
      <w:pPr>
        <w:ind w:left="2280" w:hanging="368"/>
      </w:pPr>
      <w:rPr>
        <w:lang w:val="en-US" w:eastAsia="en-US" w:bidi="ar-SA"/>
      </w:rPr>
    </w:lvl>
    <w:lvl w:ilvl="3" w:tplc="81B8E5A6">
      <w:numFmt w:val="bullet"/>
      <w:lvlText w:val="•"/>
      <w:lvlJc w:val="left"/>
      <w:pPr>
        <w:ind w:left="3201" w:hanging="368"/>
      </w:pPr>
      <w:rPr>
        <w:lang w:val="en-US" w:eastAsia="en-US" w:bidi="ar-SA"/>
      </w:rPr>
    </w:lvl>
    <w:lvl w:ilvl="4" w:tplc="C6AC3614">
      <w:numFmt w:val="bullet"/>
      <w:lvlText w:val="•"/>
      <w:lvlJc w:val="left"/>
      <w:pPr>
        <w:ind w:left="4121" w:hanging="368"/>
      </w:pPr>
      <w:rPr>
        <w:lang w:val="en-US" w:eastAsia="en-US" w:bidi="ar-SA"/>
      </w:rPr>
    </w:lvl>
    <w:lvl w:ilvl="5" w:tplc="25F234DA">
      <w:numFmt w:val="bullet"/>
      <w:lvlText w:val="•"/>
      <w:lvlJc w:val="left"/>
      <w:pPr>
        <w:ind w:left="5042" w:hanging="368"/>
      </w:pPr>
      <w:rPr>
        <w:lang w:val="en-US" w:eastAsia="en-US" w:bidi="ar-SA"/>
      </w:rPr>
    </w:lvl>
    <w:lvl w:ilvl="6" w:tplc="DCCCFD46">
      <w:numFmt w:val="bullet"/>
      <w:lvlText w:val="•"/>
      <w:lvlJc w:val="left"/>
      <w:pPr>
        <w:ind w:left="5962" w:hanging="368"/>
      </w:pPr>
      <w:rPr>
        <w:lang w:val="en-US" w:eastAsia="en-US" w:bidi="ar-SA"/>
      </w:rPr>
    </w:lvl>
    <w:lvl w:ilvl="7" w:tplc="ED1A97B2">
      <w:numFmt w:val="bullet"/>
      <w:lvlText w:val="•"/>
      <w:lvlJc w:val="left"/>
      <w:pPr>
        <w:ind w:left="6883" w:hanging="368"/>
      </w:pPr>
      <w:rPr>
        <w:lang w:val="en-US" w:eastAsia="en-US" w:bidi="ar-SA"/>
      </w:rPr>
    </w:lvl>
    <w:lvl w:ilvl="8" w:tplc="F2EC08C0">
      <w:numFmt w:val="bullet"/>
      <w:lvlText w:val="•"/>
      <w:lvlJc w:val="left"/>
      <w:pPr>
        <w:ind w:left="7804" w:hanging="368"/>
      </w:pPr>
      <w:rPr>
        <w:lang w:val="en-US" w:eastAsia="en-US" w:bidi="ar-SA"/>
      </w:rPr>
    </w:lvl>
  </w:abstractNum>
  <w:abstractNum w:abstractNumId="46" w15:restartNumberingAfterBreak="0">
    <w:nsid w:val="44553FF4"/>
    <w:multiLevelType w:val="hybridMultilevel"/>
    <w:tmpl w:val="4F327F2C"/>
    <w:lvl w:ilvl="0" w:tplc="2D3CE720">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5FDC1124">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080E7126">
      <w:numFmt w:val="bullet"/>
      <w:lvlText w:val="•"/>
      <w:lvlJc w:val="left"/>
      <w:pPr>
        <w:ind w:left="2778" w:hanging="368"/>
      </w:pPr>
      <w:rPr>
        <w:lang w:val="en-US" w:eastAsia="en-US" w:bidi="ar-SA"/>
      </w:rPr>
    </w:lvl>
    <w:lvl w:ilvl="3" w:tplc="2A52E866">
      <w:numFmt w:val="bullet"/>
      <w:lvlText w:val="•"/>
      <w:lvlJc w:val="left"/>
      <w:pPr>
        <w:ind w:left="3636" w:hanging="368"/>
      </w:pPr>
      <w:rPr>
        <w:lang w:val="en-US" w:eastAsia="en-US" w:bidi="ar-SA"/>
      </w:rPr>
    </w:lvl>
    <w:lvl w:ilvl="4" w:tplc="133AF246">
      <w:numFmt w:val="bullet"/>
      <w:lvlText w:val="•"/>
      <w:lvlJc w:val="left"/>
      <w:pPr>
        <w:ind w:left="4495" w:hanging="368"/>
      </w:pPr>
      <w:rPr>
        <w:lang w:val="en-US" w:eastAsia="en-US" w:bidi="ar-SA"/>
      </w:rPr>
    </w:lvl>
    <w:lvl w:ilvl="5" w:tplc="09B01CAA">
      <w:numFmt w:val="bullet"/>
      <w:lvlText w:val="•"/>
      <w:lvlJc w:val="left"/>
      <w:pPr>
        <w:ind w:left="5353" w:hanging="368"/>
      </w:pPr>
      <w:rPr>
        <w:lang w:val="en-US" w:eastAsia="en-US" w:bidi="ar-SA"/>
      </w:rPr>
    </w:lvl>
    <w:lvl w:ilvl="6" w:tplc="0896AB76">
      <w:numFmt w:val="bullet"/>
      <w:lvlText w:val="•"/>
      <w:lvlJc w:val="left"/>
      <w:pPr>
        <w:ind w:left="6211" w:hanging="368"/>
      </w:pPr>
      <w:rPr>
        <w:lang w:val="en-US" w:eastAsia="en-US" w:bidi="ar-SA"/>
      </w:rPr>
    </w:lvl>
    <w:lvl w:ilvl="7" w:tplc="764A524C">
      <w:numFmt w:val="bullet"/>
      <w:lvlText w:val="•"/>
      <w:lvlJc w:val="left"/>
      <w:pPr>
        <w:ind w:left="7070" w:hanging="368"/>
      </w:pPr>
      <w:rPr>
        <w:lang w:val="en-US" w:eastAsia="en-US" w:bidi="ar-SA"/>
      </w:rPr>
    </w:lvl>
    <w:lvl w:ilvl="8" w:tplc="92D0AC78">
      <w:numFmt w:val="bullet"/>
      <w:lvlText w:val="•"/>
      <w:lvlJc w:val="left"/>
      <w:pPr>
        <w:ind w:left="7928" w:hanging="368"/>
      </w:pPr>
      <w:rPr>
        <w:lang w:val="en-US" w:eastAsia="en-US" w:bidi="ar-SA"/>
      </w:rPr>
    </w:lvl>
  </w:abstractNum>
  <w:abstractNum w:abstractNumId="47" w15:restartNumberingAfterBreak="0">
    <w:nsid w:val="44EB2028"/>
    <w:multiLevelType w:val="hybridMultilevel"/>
    <w:tmpl w:val="B2D05474"/>
    <w:lvl w:ilvl="0" w:tplc="710AE68C">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370C3CAA">
      <w:numFmt w:val="bullet"/>
      <w:lvlText w:val="•"/>
      <w:lvlJc w:val="left"/>
      <w:pPr>
        <w:ind w:left="1864" w:hanging="351"/>
      </w:pPr>
      <w:rPr>
        <w:lang w:val="en-US" w:eastAsia="en-US" w:bidi="ar-SA"/>
      </w:rPr>
    </w:lvl>
    <w:lvl w:ilvl="2" w:tplc="C23ABF5A">
      <w:numFmt w:val="bullet"/>
      <w:lvlText w:val="•"/>
      <w:lvlJc w:val="left"/>
      <w:pPr>
        <w:ind w:left="2729" w:hanging="351"/>
      </w:pPr>
      <w:rPr>
        <w:lang w:val="en-US" w:eastAsia="en-US" w:bidi="ar-SA"/>
      </w:rPr>
    </w:lvl>
    <w:lvl w:ilvl="3" w:tplc="8EF4BDB0">
      <w:numFmt w:val="bullet"/>
      <w:lvlText w:val="•"/>
      <w:lvlJc w:val="left"/>
      <w:pPr>
        <w:ind w:left="3593" w:hanging="351"/>
      </w:pPr>
      <w:rPr>
        <w:lang w:val="en-US" w:eastAsia="en-US" w:bidi="ar-SA"/>
      </w:rPr>
    </w:lvl>
    <w:lvl w:ilvl="4" w:tplc="B79A13AA">
      <w:numFmt w:val="bullet"/>
      <w:lvlText w:val="•"/>
      <w:lvlJc w:val="left"/>
      <w:pPr>
        <w:ind w:left="4458" w:hanging="351"/>
      </w:pPr>
      <w:rPr>
        <w:lang w:val="en-US" w:eastAsia="en-US" w:bidi="ar-SA"/>
      </w:rPr>
    </w:lvl>
    <w:lvl w:ilvl="5" w:tplc="DCA2BD84">
      <w:numFmt w:val="bullet"/>
      <w:lvlText w:val="•"/>
      <w:lvlJc w:val="left"/>
      <w:pPr>
        <w:ind w:left="5322" w:hanging="351"/>
      </w:pPr>
      <w:rPr>
        <w:lang w:val="en-US" w:eastAsia="en-US" w:bidi="ar-SA"/>
      </w:rPr>
    </w:lvl>
    <w:lvl w:ilvl="6" w:tplc="04C0AFAE">
      <w:numFmt w:val="bullet"/>
      <w:lvlText w:val="•"/>
      <w:lvlJc w:val="left"/>
      <w:pPr>
        <w:ind w:left="6187" w:hanging="351"/>
      </w:pPr>
      <w:rPr>
        <w:lang w:val="en-US" w:eastAsia="en-US" w:bidi="ar-SA"/>
      </w:rPr>
    </w:lvl>
    <w:lvl w:ilvl="7" w:tplc="4134CAFC">
      <w:numFmt w:val="bullet"/>
      <w:lvlText w:val="•"/>
      <w:lvlJc w:val="left"/>
      <w:pPr>
        <w:ind w:left="7051" w:hanging="351"/>
      </w:pPr>
      <w:rPr>
        <w:lang w:val="en-US" w:eastAsia="en-US" w:bidi="ar-SA"/>
      </w:rPr>
    </w:lvl>
    <w:lvl w:ilvl="8" w:tplc="A3881A5C">
      <w:numFmt w:val="bullet"/>
      <w:lvlText w:val="•"/>
      <w:lvlJc w:val="left"/>
      <w:pPr>
        <w:ind w:left="7916" w:hanging="351"/>
      </w:pPr>
      <w:rPr>
        <w:lang w:val="en-US" w:eastAsia="en-US" w:bidi="ar-SA"/>
      </w:rPr>
    </w:lvl>
  </w:abstractNum>
  <w:abstractNum w:abstractNumId="48" w15:restartNumberingAfterBreak="0">
    <w:nsid w:val="45D43AED"/>
    <w:multiLevelType w:val="hybridMultilevel"/>
    <w:tmpl w:val="FFFFFFFF"/>
    <w:lvl w:ilvl="0" w:tplc="87881736">
      <w:start w:val="1"/>
      <w:numFmt w:val="lowerLetter"/>
      <w:lvlText w:val="(%1)"/>
      <w:lvlJc w:val="left"/>
      <w:pPr>
        <w:ind w:left="1005" w:hanging="360"/>
      </w:pPr>
    </w:lvl>
    <w:lvl w:ilvl="1" w:tplc="BCB627BC">
      <w:start w:val="1"/>
      <w:numFmt w:val="lowerLetter"/>
      <w:lvlText w:val="%2."/>
      <w:lvlJc w:val="left"/>
      <w:pPr>
        <w:ind w:left="1725" w:hanging="360"/>
      </w:pPr>
    </w:lvl>
    <w:lvl w:ilvl="2" w:tplc="A1E421AE">
      <w:start w:val="1"/>
      <w:numFmt w:val="lowerRoman"/>
      <w:lvlText w:val="%3."/>
      <w:lvlJc w:val="right"/>
      <w:pPr>
        <w:ind w:left="2445" w:hanging="180"/>
      </w:pPr>
    </w:lvl>
    <w:lvl w:ilvl="3" w:tplc="53F8D1EE">
      <w:start w:val="1"/>
      <w:numFmt w:val="decimal"/>
      <w:lvlText w:val="%4."/>
      <w:lvlJc w:val="left"/>
      <w:pPr>
        <w:ind w:left="3165" w:hanging="360"/>
      </w:pPr>
    </w:lvl>
    <w:lvl w:ilvl="4" w:tplc="1B92F84E">
      <w:start w:val="1"/>
      <w:numFmt w:val="lowerLetter"/>
      <w:lvlText w:val="%5."/>
      <w:lvlJc w:val="left"/>
      <w:pPr>
        <w:ind w:left="3885" w:hanging="360"/>
      </w:pPr>
    </w:lvl>
    <w:lvl w:ilvl="5" w:tplc="4C607B96">
      <w:start w:val="1"/>
      <w:numFmt w:val="lowerRoman"/>
      <w:lvlText w:val="%6."/>
      <w:lvlJc w:val="right"/>
      <w:pPr>
        <w:ind w:left="4605" w:hanging="180"/>
      </w:pPr>
    </w:lvl>
    <w:lvl w:ilvl="6" w:tplc="B59008B6">
      <w:start w:val="1"/>
      <w:numFmt w:val="decimal"/>
      <w:lvlText w:val="%7."/>
      <w:lvlJc w:val="left"/>
      <w:pPr>
        <w:ind w:left="5325" w:hanging="360"/>
      </w:pPr>
    </w:lvl>
    <w:lvl w:ilvl="7" w:tplc="69569D12">
      <w:start w:val="1"/>
      <w:numFmt w:val="lowerLetter"/>
      <w:lvlText w:val="%8."/>
      <w:lvlJc w:val="left"/>
      <w:pPr>
        <w:ind w:left="6045" w:hanging="360"/>
      </w:pPr>
    </w:lvl>
    <w:lvl w:ilvl="8" w:tplc="3150258C">
      <w:start w:val="1"/>
      <w:numFmt w:val="lowerRoman"/>
      <w:lvlText w:val="%9."/>
      <w:lvlJc w:val="right"/>
      <w:pPr>
        <w:ind w:left="6765" w:hanging="180"/>
      </w:pPr>
    </w:lvl>
  </w:abstractNum>
  <w:abstractNum w:abstractNumId="49" w15:restartNumberingAfterBreak="0">
    <w:nsid w:val="4737561D"/>
    <w:multiLevelType w:val="hybridMultilevel"/>
    <w:tmpl w:val="DA3E1824"/>
    <w:lvl w:ilvl="0" w:tplc="E8C08D4E">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4B56B3CE">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9D6602C6">
      <w:numFmt w:val="bullet"/>
      <w:lvlText w:val="•"/>
      <w:lvlJc w:val="left"/>
      <w:pPr>
        <w:ind w:left="1920" w:hanging="368"/>
      </w:pPr>
      <w:rPr>
        <w:lang w:val="en-US" w:eastAsia="en-US" w:bidi="ar-SA"/>
      </w:rPr>
    </w:lvl>
    <w:lvl w:ilvl="3" w:tplc="CCD45BAC">
      <w:numFmt w:val="bullet"/>
      <w:lvlText w:val="•"/>
      <w:lvlJc w:val="left"/>
      <w:pPr>
        <w:ind w:left="2885" w:hanging="368"/>
      </w:pPr>
      <w:rPr>
        <w:lang w:val="en-US" w:eastAsia="en-US" w:bidi="ar-SA"/>
      </w:rPr>
    </w:lvl>
    <w:lvl w:ilvl="4" w:tplc="323EE84E">
      <w:numFmt w:val="bullet"/>
      <w:lvlText w:val="•"/>
      <w:lvlJc w:val="left"/>
      <w:pPr>
        <w:ind w:left="3851" w:hanging="368"/>
      </w:pPr>
      <w:rPr>
        <w:lang w:val="en-US" w:eastAsia="en-US" w:bidi="ar-SA"/>
      </w:rPr>
    </w:lvl>
    <w:lvl w:ilvl="5" w:tplc="AB22ACB8">
      <w:numFmt w:val="bullet"/>
      <w:lvlText w:val="•"/>
      <w:lvlJc w:val="left"/>
      <w:pPr>
        <w:ind w:left="4816" w:hanging="368"/>
      </w:pPr>
      <w:rPr>
        <w:lang w:val="en-US" w:eastAsia="en-US" w:bidi="ar-SA"/>
      </w:rPr>
    </w:lvl>
    <w:lvl w:ilvl="6" w:tplc="8E143384">
      <w:numFmt w:val="bullet"/>
      <w:lvlText w:val="•"/>
      <w:lvlJc w:val="left"/>
      <w:pPr>
        <w:ind w:left="5782" w:hanging="368"/>
      </w:pPr>
      <w:rPr>
        <w:lang w:val="en-US" w:eastAsia="en-US" w:bidi="ar-SA"/>
      </w:rPr>
    </w:lvl>
    <w:lvl w:ilvl="7" w:tplc="A01E2284">
      <w:numFmt w:val="bullet"/>
      <w:lvlText w:val="•"/>
      <w:lvlJc w:val="left"/>
      <w:pPr>
        <w:ind w:left="6748" w:hanging="368"/>
      </w:pPr>
      <w:rPr>
        <w:lang w:val="en-US" w:eastAsia="en-US" w:bidi="ar-SA"/>
      </w:rPr>
    </w:lvl>
    <w:lvl w:ilvl="8" w:tplc="9CD0467A">
      <w:numFmt w:val="bullet"/>
      <w:lvlText w:val="•"/>
      <w:lvlJc w:val="left"/>
      <w:pPr>
        <w:ind w:left="7713" w:hanging="368"/>
      </w:pPr>
      <w:rPr>
        <w:lang w:val="en-US" w:eastAsia="en-US" w:bidi="ar-SA"/>
      </w:rPr>
    </w:lvl>
  </w:abstractNum>
  <w:abstractNum w:abstractNumId="50" w15:restartNumberingAfterBreak="0">
    <w:nsid w:val="4AACFE21"/>
    <w:multiLevelType w:val="hybridMultilevel"/>
    <w:tmpl w:val="FFFFFFFF"/>
    <w:lvl w:ilvl="0" w:tplc="34A036BE">
      <w:start w:val="1"/>
      <w:numFmt w:val="decimal"/>
      <w:lvlText w:val="%1."/>
      <w:lvlJc w:val="left"/>
      <w:pPr>
        <w:ind w:left="720" w:hanging="360"/>
      </w:pPr>
    </w:lvl>
    <w:lvl w:ilvl="1" w:tplc="621AEAC0">
      <w:start w:val="2"/>
      <w:numFmt w:val="lowerLetter"/>
      <w:lvlText w:val="(%2)"/>
      <w:lvlJc w:val="left"/>
      <w:pPr>
        <w:ind w:left="1908" w:hanging="368"/>
      </w:pPr>
      <w:rPr>
        <w:rFonts w:ascii="Times New Roman" w:hAnsi="Times New Roman" w:hint="default"/>
      </w:rPr>
    </w:lvl>
    <w:lvl w:ilvl="2" w:tplc="839A46C4">
      <w:start w:val="1"/>
      <w:numFmt w:val="lowerRoman"/>
      <w:lvlText w:val="%3."/>
      <w:lvlJc w:val="right"/>
      <w:pPr>
        <w:ind w:left="2160" w:hanging="180"/>
      </w:pPr>
    </w:lvl>
    <w:lvl w:ilvl="3" w:tplc="35ECFC5A">
      <w:start w:val="1"/>
      <w:numFmt w:val="decimal"/>
      <w:lvlText w:val="%4."/>
      <w:lvlJc w:val="left"/>
      <w:pPr>
        <w:ind w:left="2880" w:hanging="360"/>
      </w:pPr>
    </w:lvl>
    <w:lvl w:ilvl="4" w:tplc="951E1630">
      <w:start w:val="1"/>
      <w:numFmt w:val="lowerLetter"/>
      <w:lvlText w:val="%5."/>
      <w:lvlJc w:val="left"/>
      <w:pPr>
        <w:ind w:left="3600" w:hanging="360"/>
      </w:pPr>
    </w:lvl>
    <w:lvl w:ilvl="5" w:tplc="8D8EFE6C">
      <w:start w:val="1"/>
      <w:numFmt w:val="lowerRoman"/>
      <w:lvlText w:val="%6."/>
      <w:lvlJc w:val="right"/>
      <w:pPr>
        <w:ind w:left="4320" w:hanging="180"/>
      </w:pPr>
    </w:lvl>
    <w:lvl w:ilvl="6" w:tplc="FDE269E6">
      <w:start w:val="1"/>
      <w:numFmt w:val="decimal"/>
      <w:lvlText w:val="%7."/>
      <w:lvlJc w:val="left"/>
      <w:pPr>
        <w:ind w:left="5040" w:hanging="360"/>
      </w:pPr>
    </w:lvl>
    <w:lvl w:ilvl="7" w:tplc="0688D2CC">
      <w:start w:val="1"/>
      <w:numFmt w:val="lowerLetter"/>
      <w:lvlText w:val="%8."/>
      <w:lvlJc w:val="left"/>
      <w:pPr>
        <w:ind w:left="5760" w:hanging="360"/>
      </w:pPr>
    </w:lvl>
    <w:lvl w:ilvl="8" w:tplc="9500C0C8">
      <w:start w:val="1"/>
      <w:numFmt w:val="lowerRoman"/>
      <w:lvlText w:val="%9."/>
      <w:lvlJc w:val="right"/>
      <w:pPr>
        <w:ind w:left="6480" w:hanging="180"/>
      </w:pPr>
    </w:lvl>
  </w:abstractNum>
  <w:abstractNum w:abstractNumId="51" w15:restartNumberingAfterBreak="0">
    <w:nsid w:val="4AF132AC"/>
    <w:multiLevelType w:val="hybridMultilevel"/>
    <w:tmpl w:val="7370FBA0"/>
    <w:lvl w:ilvl="0" w:tplc="DA42D2DC">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DB423010">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4434FFBE">
      <w:numFmt w:val="bullet"/>
      <w:lvlText w:val="•"/>
      <w:lvlJc w:val="left"/>
      <w:pPr>
        <w:ind w:left="2778" w:hanging="368"/>
      </w:pPr>
      <w:rPr>
        <w:lang w:val="en-US" w:eastAsia="en-US" w:bidi="ar-SA"/>
      </w:rPr>
    </w:lvl>
    <w:lvl w:ilvl="3" w:tplc="CF8CDE2E">
      <w:numFmt w:val="bullet"/>
      <w:lvlText w:val="•"/>
      <w:lvlJc w:val="left"/>
      <w:pPr>
        <w:ind w:left="3636" w:hanging="368"/>
      </w:pPr>
      <w:rPr>
        <w:lang w:val="en-US" w:eastAsia="en-US" w:bidi="ar-SA"/>
      </w:rPr>
    </w:lvl>
    <w:lvl w:ilvl="4" w:tplc="0C6003BA">
      <w:numFmt w:val="bullet"/>
      <w:lvlText w:val="•"/>
      <w:lvlJc w:val="left"/>
      <w:pPr>
        <w:ind w:left="4495" w:hanging="368"/>
      </w:pPr>
      <w:rPr>
        <w:lang w:val="en-US" w:eastAsia="en-US" w:bidi="ar-SA"/>
      </w:rPr>
    </w:lvl>
    <w:lvl w:ilvl="5" w:tplc="6C4AD5E4">
      <w:numFmt w:val="bullet"/>
      <w:lvlText w:val="•"/>
      <w:lvlJc w:val="left"/>
      <w:pPr>
        <w:ind w:left="5353" w:hanging="368"/>
      </w:pPr>
      <w:rPr>
        <w:lang w:val="en-US" w:eastAsia="en-US" w:bidi="ar-SA"/>
      </w:rPr>
    </w:lvl>
    <w:lvl w:ilvl="6" w:tplc="2022F8DA">
      <w:numFmt w:val="bullet"/>
      <w:lvlText w:val="•"/>
      <w:lvlJc w:val="left"/>
      <w:pPr>
        <w:ind w:left="6211" w:hanging="368"/>
      </w:pPr>
      <w:rPr>
        <w:lang w:val="en-US" w:eastAsia="en-US" w:bidi="ar-SA"/>
      </w:rPr>
    </w:lvl>
    <w:lvl w:ilvl="7" w:tplc="85800E86">
      <w:numFmt w:val="bullet"/>
      <w:lvlText w:val="•"/>
      <w:lvlJc w:val="left"/>
      <w:pPr>
        <w:ind w:left="7070" w:hanging="368"/>
      </w:pPr>
      <w:rPr>
        <w:lang w:val="en-US" w:eastAsia="en-US" w:bidi="ar-SA"/>
      </w:rPr>
    </w:lvl>
    <w:lvl w:ilvl="8" w:tplc="8924A73A">
      <w:numFmt w:val="bullet"/>
      <w:lvlText w:val="•"/>
      <w:lvlJc w:val="left"/>
      <w:pPr>
        <w:ind w:left="7928" w:hanging="368"/>
      </w:pPr>
      <w:rPr>
        <w:lang w:val="en-US" w:eastAsia="en-US" w:bidi="ar-SA"/>
      </w:rPr>
    </w:lvl>
  </w:abstractNum>
  <w:abstractNum w:abstractNumId="52" w15:restartNumberingAfterBreak="0">
    <w:nsid w:val="4B152C76"/>
    <w:multiLevelType w:val="hybridMultilevel"/>
    <w:tmpl w:val="EDEC2746"/>
    <w:lvl w:ilvl="0" w:tplc="B740C6B6">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E1E0DE72">
      <w:start w:val="1"/>
      <w:numFmt w:val="lowerLetter"/>
      <w:lvlText w:val="(%2)"/>
      <w:lvlJc w:val="left"/>
      <w:pPr>
        <w:ind w:left="1908" w:hanging="365"/>
      </w:pPr>
      <w:rPr>
        <w:rFonts w:ascii="Times New Roman" w:hAnsi="Times New Roman" w:hint="default"/>
        <w:b w:val="0"/>
        <w:bCs w:val="0"/>
        <w:i w:val="0"/>
        <w:iCs w:val="0"/>
        <w:spacing w:val="0"/>
        <w:w w:val="84"/>
        <w:sz w:val="22"/>
        <w:szCs w:val="22"/>
        <w:lang w:val="en-US" w:eastAsia="en-US" w:bidi="ar-SA"/>
      </w:rPr>
    </w:lvl>
    <w:lvl w:ilvl="2" w:tplc="5A96AA82">
      <w:numFmt w:val="bullet"/>
      <w:lvlText w:val="•"/>
      <w:lvlJc w:val="left"/>
      <w:pPr>
        <w:ind w:left="2760" w:hanging="365"/>
      </w:pPr>
      <w:rPr>
        <w:lang w:val="en-US" w:eastAsia="en-US" w:bidi="ar-SA"/>
      </w:rPr>
    </w:lvl>
    <w:lvl w:ilvl="3" w:tplc="B3545122">
      <w:numFmt w:val="bullet"/>
      <w:lvlText w:val="•"/>
      <w:lvlJc w:val="left"/>
      <w:pPr>
        <w:ind w:left="3621" w:hanging="365"/>
      </w:pPr>
      <w:rPr>
        <w:lang w:val="en-US" w:eastAsia="en-US" w:bidi="ar-SA"/>
      </w:rPr>
    </w:lvl>
    <w:lvl w:ilvl="4" w:tplc="2000FD3C">
      <w:numFmt w:val="bullet"/>
      <w:lvlText w:val="•"/>
      <w:lvlJc w:val="left"/>
      <w:pPr>
        <w:ind w:left="4481" w:hanging="365"/>
      </w:pPr>
      <w:rPr>
        <w:lang w:val="en-US" w:eastAsia="en-US" w:bidi="ar-SA"/>
      </w:rPr>
    </w:lvl>
    <w:lvl w:ilvl="5" w:tplc="A6D0E92E">
      <w:numFmt w:val="bullet"/>
      <w:lvlText w:val="•"/>
      <w:lvlJc w:val="left"/>
      <w:pPr>
        <w:ind w:left="5342" w:hanging="365"/>
      </w:pPr>
      <w:rPr>
        <w:lang w:val="en-US" w:eastAsia="en-US" w:bidi="ar-SA"/>
      </w:rPr>
    </w:lvl>
    <w:lvl w:ilvl="6" w:tplc="42201AB6">
      <w:numFmt w:val="bullet"/>
      <w:lvlText w:val="•"/>
      <w:lvlJc w:val="left"/>
      <w:pPr>
        <w:ind w:left="6202" w:hanging="365"/>
      </w:pPr>
      <w:rPr>
        <w:lang w:val="en-US" w:eastAsia="en-US" w:bidi="ar-SA"/>
      </w:rPr>
    </w:lvl>
    <w:lvl w:ilvl="7" w:tplc="0FF0CB02">
      <w:numFmt w:val="bullet"/>
      <w:lvlText w:val="•"/>
      <w:lvlJc w:val="left"/>
      <w:pPr>
        <w:ind w:left="7063" w:hanging="365"/>
      </w:pPr>
      <w:rPr>
        <w:lang w:val="en-US" w:eastAsia="en-US" w:bidi="ar-SA"/>
      </w:rPr>
    </w:lvl>
    <w:lvl w:ilvl="8" w:tplc="856ABDFE">
      <w:numFmt w:val="bullet"/>
      <w:lvlText w:val="•"/>
      <w:lvlJc w:val="left"/>
      <w:pPr>
        <w:ind w:left="7924" w:hanging="365"/>
      </w:pPr>
      <w:rPr>
        <w:lang w:val="en-US" w:eastAsia="en-US" w:bidi="ar-SA"/>
      </w:rPr>
    </w:lvl>
  </w:abstractNum>
  <w:abstractNum w:abstractNumId="53" w15:restartNumberingAfterBreak="0">
    <w:nsid w:val="4EBF2AD8"/>
    <w:multiLevelType w:val="hybridMultilevel"/>
    <w:tmpl w:val="97783EF0"/>
    <w:lvl w:ilvl="0" w:tplc="52305670">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68A604CA">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0D26D146">
      <w:numFmt w:val="bullet"/>
      <w:lvlText w:val="•"/>
      <w:lvlJc w:val="left"/>
      <w:pPr>
        <w:ind w:left="2778" w:hanging="368"/>
      </w:pPr>
      <w:rPr>
        <w:lang w:val="en-US" w:eastAsia="en-US" w:bidi="ar-SA"/>
      </w:rPr>
    </w:lvl>
    <w:lvl w:ilvl="3" w:tplc="F0BC065A">
      <w:numFmt w:val="bullet"/>
      <w:lvlText w:val="•"/>
      <w:lvlJc w:val="left"/>
      <w:pPr>
        <w:ind w:left="3636" w:hanging="368"/>
      </w:pPr>
      <w:rPr>
        <w:lang w:val="en-US" w:eastAsia="en-US" w:bidi="ar-SA"/>
      </w:rPr>
    </w:lvl>
    <w:lvl w:ilvl="4" w:tplc="E6B2013C">
      <w:numFmt w:val="bullet"/>
      <w:lvlText w:val="•"/>
      <w:lvlJc w:val="left"/>
      <w:pPr>
        <w:ind w:left="4495" w:hanging="368"/>
      </w:pPr>
      <w:rPr>
        <w:lang w:val="en-US" w:eastAsia="en-US" w:bidi="ar-SA"/>
      </w:rPr>
    </w:lvl>
    <w:lvl w:ilvl="5" w:tplc="C964A6CC">
      <w:numFmt w:val="bullet"/>
      <w:lvlText w:val="•"/>
      <w:lvlJc w:val="left"/>
      <w:pPr>
        <w:ind w:left="5353" w:hanging="368"/>
      </w:pPr>
      <w:rPr>
        <w:lang w:val="en-US" w:eastAsia="en-US" w:bidi="ar-SA"/>
      </w:rPr>
    </w:lvl>
    <w:lvl w:ilvl="6" w:tplc="71263BC4">
      <w:numFmt w:val="bullet"/>
      <w:lvlText w:val="•"/>
      <w:lvlJc w:val="left"/>
      <w:pPr>
        <w:ind w:left="6211" w:hanging="368"/>
      </w:pPr>
      <w:rPr>
        <w:lang w:val="en-US" w:eastAsia="en-US" w:bidi="ar-SA"/>
      </w:rPr>
    </w:lvl>
    <w:lvl w:ilvl="7" w:tplc="4250754E">
      <w:numFmt w:val="bullet"/>
      <w:lvlText w:val="•"/>
      <w:lvlJc w:val="left"/>
      <w:pPr>
        <w:ind w:left="7070" w:hanging="368"/>
      </w:pPr>
      <w:rPr>
        <w:lang w:val="en-US" w:eastAsia="en-US" w:bidi="ar-SA"/>
      </w:rPr>
    </w:lvl>
    <w:lvl w:ilvl="8" w:tplc="ABB859F2">
      <w:numFmt w:val="bullet"/>
      <w:lvlText w:val="•"/>
      <w:lvlJc w:val="left"/>
      <w:pPr>
        <w:ind w:left="7928" w:hanging="368"/>
      </w:pPr>
      <w:rPr>
        <w:lang w:val="en-US" w:eastAsia="en-US" w:bidi="ar-SA"/>
      </w:rPr>
    </w:lvl>
  </w:abstractNum>
  <w:abstractNum w:abstractNumId="54" w15:restartNumberingAfterBreak="0">
    <w:nsid w:val="506E613A"/>
    <w:multiLevelType w:val="hybridMultilevel"/>
    <w:tmpl w:val="5FAE2B42"/>
    <w:lvl w:ilvl="0" w:tplc="A24E1D58">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25DE22E6">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1A26A838">
      <w:numFmt w:val="bullet"/>
      <w:lvlText w:val="•"/>
      <w:lvlJc w:val="left"/>
      <w:pPr>
        <w:ind w:left="2778" w:hanging="368"/>
      </w:pPr>
      <w:rPr>
        <w:lang w:val="en-US" w:eastAsia="en-US" w:bidi="ar-SA"/>
      </w:rPr>
    </w:lvl>
    <w:lvl w:ilvl="3" w:tplc="FC3653CE">
      <w:numFmt w:val="bullet"/>
      <w:lvlText w:val="•"/>
      <w:lvlJc w:val="left"/>
      <w:pPr>
        <w:ind w:left="3636" w:hanging="368"/>
      </w:pPr>
      <w:rPr>
        <w:lang w:val="en-US" w:eastAsia="en-US" w:bidi="ar-SA"/>
      </w:rPr>
    </w:lvl>
    <w:lvl w:ilvl="4" w:tplc="701ED324">
      <w:numFmt w:val="bullet"/>
      <w:lvlText w:val="•"/>
      <w:lvlJc w:val="left"/>
      <w:pPr>
        <w:ind w:left="4495" w:hanging="368"/>
      </w:pPr>
      <w:rPr>
        <w:lang w:val="en-US" w:eastAsia="en-US" w:bidi="ar-SA"/>
      </w:rPr>
    </w:lvl>
    <w:lvl w:ilvl="5" w:tplc="9F307C22">
      <w:numFmt w:val="bullet"/>
      <w:lvlText w:val="•"/>
      <w:lvlJc w:val="left"/>
      <w:pPr>
        <w:ind w:left="5353" w:hanging="368"/>
      </w:pPr>
      <w:rPr>
        <w:lang w:val="en-US" w:eastAsia="en-US" w:bidi="ar-SA"/>
      </w:rPr>
    </w:lvl>
    <w:lvl w:ilvl="6" w:tplc="84E240D6">
      <w:numFmt w:val="bullet"/>
      <w:lvlText w:val="•"/>
      <w:lvlJc w:val="left"/>
      <w:pPr>
        <w:ind w:left="6211" w:hanging="368"/>
      </w:pPr>
      <w:rPr>
        <w:lang w:val="en-US" w:eastAsia="en-US" w:bidi="ar-SA"/>
      </w:rPr>
    </w:lvl>
    <w:lvl w:ilvl="7" w:tplc="D15A06EA">
      <w:numFmt w:val="bullet"/>
      <w:lvlText w:val="•"/>
      <w:lvlJc w:val="left"/>
      <w:pPr>
        <w:ind w:left="7070" w:hanging="368"/>
      </w:pPr>
      <w:rPr>
        <w:lang w:val="en-US" w:eastAsia="en-US" w:bidi="ar-SA"/>
      </w:rPr>
    </w:lvl>
    <w:lvl w:ilvl="8" w:tplc="A7388E32">
      <w:numFmt w:val="bullet"/>
      <w:lvlText w:val="•"/>
      <w:lvlJc w:val="left"/>
      <w:pPr>
        <w:ind w:left="7928" w:hanging="368"/>
      </w:pPr>
      <w:rPr>
        <w:lang w:val="en-US" w:eastAsia="en-US" w:bidi="ar-SA"/>
      </w:rPr>
    </w:lvl>
  </w:abstractNum>
  <w:abstractNum w:abstractNumId="55" w15:restartNumberingAfterBreak="0">
    <w:nsid w:val="50BC723E"/>
    <w:multiLevelType w:val="hybridMultilevel"/>
    <w:tmpl w:val="1F3E0706"/>
    <w:lvl w:ilvl="0" w:tplc="EECC9040">
      <w:start w:val="1"/>
      <w:numFmt w:val="decimal"/>
      <w:lvlText w:val="%1."/>
      <w:lvlJc w:val="left"/>
      <w:pPr>
        <w:ind w:left="998" w:hanging="351"/>
        <w:jc w:val="right"/>
      </w:pPr>
      <w:rPr>
        <w:rFonts w:ascii="Times New Roman" w:hAnsi="Times New Roman" w:hint="default"/>
        <w:b w:val="0"/>
        <w:bCs w:val="0"/>
        <w:i w:val="0"/>
        <w:iCs w:val="0"/>
        <w:spacing w:val="0"/>
        <w:w w:val="84"/>
        <w:sz w:val="22"/>
        <w:szCs w:val="22"/>
        <w:lang w:val="en-US" w:eastAsia="en-US" w:bidi="ar-SA"/>
      </w:rPr>
    </w:lvl>
    <w:lvl w:ilvl="1" w:tplc="6B9EFFF0">
      <w:start w:val="1"/>
      <w:numFmt w:val="lowerLetter"/>
      <w:lvlText w:val="(%2)"/>
      <w:lvlJc w:val="left"/>
      <w:pPr>
        <w:ind w:left="1910" w:hanging="368"/>
      </w:pPr>
      <w:rPr>
        <w:rFonts w:ascii="Calibri" w:hAnsi="Calibri" w:hint="default"/>
        <w:b w:val="0"/>
        <w:bCs w:val="0"/>
        <w:i w:val="0"/>
        <w:iCs w:val="0"/>
        <w:spacing w:val="-31"/>
        <w:w w:val="85"/>
        <w:sz w:val="22"/>
        <w:szCs w:val="22"/>
        <w:lang w:val="en-US" w:eastAsia="en-US" w:bidi="ar-SA"/>
      </w:rPr>
    </w:lvl>
    <w:lvl w:ilvl="2" w:tplc="53729D7E">
      <w:numFmt w:val="bullet"/>
      <w:lvlText w:val="•"/>
      <w:lvlJc w:val="left"/>
      <w:pPr>
        <w:ind w:left="2778" w:hanging="368"/>
      </w:pPr>
      <w:rPr>
        <w:lang w:val="en-US" w:eastAsia="en-US" w:bidi="ar-SA"/>
      </w:rPr>
    </w:lvl>
    <w:lvl w:ilvl="3" w:tplc="64EAF1F2">
      <w:numFmt w:val="bullet"/>
      <w:lvlText w:val="•"/>
      <w:lvlJc w:val="left"/>
      <w:pPr>
        <w:ind w:left="3636" w:hanging="368"/>
      </w:pPr>
      <w:rPr>
        <w:lang w:val="en-US" w:eastAsia="en-US" w:bidi="ar-SA"/>
      </w:rPr>
    </w:lvl>
    <w:lvl w:ilvl="4" w:tplc="6DE6AF06">
      <w:numFmt w:val="bullet"/>
      <w:lvlText w:val="•"/>
      <w:lvlJc w:val="left"/>
      <w:pPr>
        <w:ind w:left="4495" w:hanging="368"/>
      </w:pPr>
      <w:rPr>
        <w:lang w:val="en-US" w:eastAsia="en-US" w:bidi="ar-SA"/>
      </w:rPr>
    </w:lvl>
    <w:lvl w:ilvl="5" w:tplc="E9727574">
      <w:numFmt w:val="bullet"/>
      <w:lvlText w:val="•"/>
      <w:lvlJc w:val="left"/>
      <w:pPr>
        <w:ind w:left="5353" w:hanging="368"/>
      </w:pPr>
      <w:rPr>
        <w:lang w:val="en-US" w:eastAsia="en-US" w:bidi="ar-SA"/>
      </w:rPr>
    </w:lvl>
    <w:lvl w:ilvl="6" w:tplc="763C4A46">
      <w:numFmt w:val="bullet"/>
      <w:lvlText w:val="•"/>
      <w:lvlJc w:val="left"/>
      <w:pPr>
        <w:ind w:left="6211" w:hanging="368"/>
      </w:pPr>
      <w:rPr>
        <w:lang w:val="en-US" w:eastAsia="en-US" w:bidi="ar-SA"/>
      </w:rPr>
    </w:lvl>
    <w:lvl w:ilvl="7" w:tplc="E7CAF4CC">
      <w:numFmt w:val="bullet"/>
      <w:lvlText w:val="•"/>
      <w:lvlJc w:val="left"/>
      <w:pPr>
        <w:ind w:left="7070" w:hanging="368"/>
      </w:pPr>
      <w:rPr>
        <w:lang w:val="en-US" w:eastAsia="en-US" w:bidi="ar-SA"/>
      </w:rPr>
    </w:lvl>
    <w:lvl w:ilvl="8" w:tplc="D820CC96">
      <w:numFmt w:val="bullet"/>
      <w:lvlText w:val="•"/>
      <w:lvlJc w:val="left"/>
      <w:pPr>
        <w:ind w:left="7928" w:hanging="368"/>
      </w:pPr>
      <w:rPr>
        <w:lang w:val="en-US" w:eastAsia="en-US" w:bidi="ar-SA"/>
      </w:rPr>
    </w:lvl>
  </w:abstractNum>
  <w:abstractNum w:abstractNumId="56" w15:restartNumberingAfterBreak="0">
    <w:nsid w:val="523F0764"/>
    <w:multiLevelType w:val="hybridMultilevel"/>
    <w:tmpl w:val="4E7664B0"/>
    <w:lvl w:ilvl="0" w:tplc="56740E96">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11985DE8">
      <w:numFmt w:val="bullet"/>
      <w:lvlText w:val="•"/>
      <w:lvlJc w:val="left"/>
      <w:pPr>
        <w:ind w:left="1864" w:hanging="351"/>
      </w:pPr>
      <w:rPr>
        <w:lang w:val="en-US" w:eastAsia="en-US" w:bidi="ar-SA"/>
      </w:rPr>
    </w:lvl>
    <w:lvl w:ilvl="2" w:tplc="F50A0CF0">
      <w:numFmt w:val="bullet"/>
      <w:lvlText w:val="•"/>
      <w:lvlJc w:val="left"/>
      <w:pPr>
        <w:ind w:left="2729" w:hanging="351"/>
      </w:pPr>
      <w:rPr>
        <w:lang w:val="en-US" w:eastAsia="en-US" w:bidi="ar-SA"/>
      </w:rPr>
    </w:lvl>
    <w:lvl w:ilvl="3" w:tplc="C2A0E8D8">
      <w:numFmt w:val="bullet"/>
      <w:lvlText w:val="•"/>
      <w:lvlJc w:val="left"/>
      <w:pPr>
        <w:ind w:left="3593" w:hanging="351"/>
      </w:pPr>
      <w:rPr>
        <w:lang w:val="en-US" w:eastAsia="en-US" w:bidi="ar-SA"/>
      </w:rPr>
    </w:lvl>
    <w:lvl w:ilvl="4" w:tplc="32D8E0AC">
      <w:numFmt w:val="bullet"/>
      <w:lvlText w:val="•"/>
      <w:lvlJc w:val="left"/>
      <w:pPr>
        <w:ind w:left="4458" w:hanging="351"/>
      </w:pPr>
      <w:rPr>
        <w:lang w:val="en-US" w:eastAsia="en-US" w:bidi="ar-SA"/>
      </w:rPr>
    </w:lvl>
    <w:lvl w:ilvl="5" w:tplc="CA42E97A">
      <w:numFmt w:val="bullet"/>
      <w:lvlText w:val="•"/>
      <w:lvlJc w:val="left"/>
      <w:pPr>
        <w:ind w:left="5322" w:hanging="351"/>
      </w:pPr>
      <w:rPr>
        <w:lang w:val="en-US" w:eastAsia="en-US" w:bidi="ar-SA"/>
      </w:rPr>
    </w:lvl>
    <w:lvl w:ilvl="6" w:tplc="96D857EA">
      <w:numFmt w:val="bullet"/>
      <w:lvlText w:val="•"/>
      <w:lvlJc w:val="left"/>
      <w:pPr>
        <w:ind w:left="6187" w:hanging="351"/>
      </w:pPr>
      <w:rPr>
        <w:lang w:val="en-US" w:eastAsia="en-US" w:bidi="ar-SA"/>
      </w:rPr>
    </w:lvl>
    <w:lvl w:ilvl="7" w:tplc="214CD0C6">
      <w:numFmt w:val="bullet"/>
      <w:lvlText w:val="•"/>
      <w:lvlJc w:val="left"/>
      <w:pPr>
        <w:ind w:left="7051" w:hanging="351"/>
      </w:pPr>
      <w:rPr>
        <w:lang w:val="en-US" w:eastAsia="en-US" w:bidi="ar-SA"/>
      </w:rPr>
    </w:lvl>
    <w:lvl w:ilvl="8" w:tplc="EB5A87AA">
      <w:numFmt w:val="bullet"/>
      <w:lvlText w:val="•"/>
      <w:lvlJc w:val="left"/>
      <w:pPr>
        <w:ind w:left="7916" w:hanging="351"/>
      </w:pPr>
      <w:rPr>
        <w:lang w:val="en-US" w:eastAsia="en-US" w:bidi="ar-SA"/>
      </w:rPr>
    </w:lvl>
  </w:abstractNum>
  <w:abstractNum w:abstractNumId="57" w15:restartNumberingAfterBreak="0">
    <w:nsid w:val="528467E1"/>
    <w:multiLevelType w:val="hybridMultilevel"/>
    <w:tmpl w:val="C7E2BADE"/>
    <w:lvl w:ilvl="0" w:tplc="836A1750">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A38219E0">
      <w:start w:val="1"/>
      <w:numFmt w:val="lowerLetter"/>
      <w:lvlText w:val="(%2)"/>
      <w:lvlJc w:val="left"/>
      <w:pPr>
        <w:ind w:left="1716" w:hanging="348"/>
      </w:pPr>
      <w:rPr>
        <w:rFonts w:ascii="Times New Roman" w:hAnsi="Times New Roman" w:hint="default"/>
        <w:b w:val="0"/>
        <w:bCs w:val="0"/>
        <w:i w:val="0"/>
        <w:iCs w:val="0"/>
        <w:spacing w:val="0"/>
        <w:w w:val="84"/>
        <w:sz w:val="22"/>
        <w:szCs w:val="22"/>
        <w:lang w:val="en-US" w:eastAsia="en-US" w:bidi="ar-SA"/>
      </w:rPr>
    </w:lvl>
    <w:lvl w:ilvl="2" w:tplc="08E6BA30">
      <w:numFmt w:val="bullet"/>
      <w:lvlText w:val="•"/>
      <w:lvlJc w:val="left"/>
      <w:pPr>
        <w:ind w:left="2600" w:hanging="348"/>
      </w:pPr>
      <w:rPr>
        <w:lang w:val="en-US" w:eastAsia="en-US" w:bidi="ar-SA"/>
      </w:rPr>
    </w:lvl>
    <w:lvl w:ilvl="3" w:tplc="48AEBA72">
      <w:numFmt w:val="bullet"/>
      <w:lvlText w:val="•"/>
      <w:lvlJc w:val="left"/>
      <w:pPr>
        <w:ind w:left="3481" w:hanging="348"/>
      </w:pPr>
      <w:rPr>
        <w:lang w:val="en-US" w:eastAsia="en-US" w:bidi="ar-SA"/>
      </w:rPr>
    </w:lvl>
    <w:lvl w:ilvl="4" w:tplc="5AF4956C">
      <w:numFmt w:val="bullet"/>
      <w:lvlText w:val="•"/>
      <w:lvlJc w:val="left"/>
      <w:pPr>
        <w:ind w:left="4361" w:hanging="348"/>
      </w:pPr>
      <w:rPr>
        <w:lang w:val="en-US" w:eastAsia="en-US" w:bidi="ar-SA"/>
      </w:rPr>
    </w:lvl>
    <w:lvl w:ilvl="5" w:tplc="DD8CBEC8">
      <w:numFmt w:val="bullet"/>
      <w:lvlText w:val="•"/>
      <w:lvlJc w:val="left"/>
      <w:pPr>
        <w:ind w:left="5242" w:hanging="348"/>
      </w:pPr>
      <w:rPr>
        <w:lang w:val="en-US" w:eastAsia="en-US" w:bidi="ar-SA"/>
      </w:rPr>
    </w:lvl>
    <w:lvl w:ilvl="6" w:tplc="96DE57C6">
      <w:numFmt w:val="bullet"/>
      <w:lvlText w:val="•"/>
      <w:lvlJc w:val="left"/>
      <w:pPr>
        <w:ind w:left="6122" w:hanging="348"/>
      </w:pPr>
      <w:rPr>
        <w:lang w:val="en-US" w:eastAsia="en-US" w:bidi="ar-SA"/>
      </w:rPr>
    </w:lvl>
    <w:lvl w:ilvl="7" w:tplc="9DB6E2EE">
      <w:numFmt w:val="bullet"/>
      <w:lvlText w:val="•"/>
      <w:lvlJc w:val="left"/>
      <w:pPr>
        <w:ind w:left="7003" w:hanging="348"/>
      </w:pPr>
      <w:rPr>
        <w:lang w:val="en-US" w:eastAsia="en-US" w:bidi="ar-SA"/>
      </w:rPr>
    </w:lvl>
    <w:lvl w:ilvl="8" w:tplc="67361712">
      <w:numFmt w:val="bullet"/>
      <w:lvlText w:val="•"/>
      <w:lvlJc w:val="left"/>
      <w:pPr>
        <w:ind w:left="7884" w:hanging="348"/>
      </w:pPr>
      <w:rPr>
        <w:lang w:val="en-US" w:eastAsia="en-US" w:bidi="ar-SA"/>
      </w:rPr>
    </w:lvl>
  </w:abstractNum>
  <w:abstractNum w:abstractNumId="58" w15:restartNumberingAfterBreak="0">
    <w:nsid w:val="54516B8C"/>
    <w:multiLevelType w:val="hybridMultilevel"/>
    <w:tmpl w:val="657489D2"/>
    <w:lvl w:ilvl="0" w:tplc="B38C82A2">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0A861690">
      <w:start w:val="1"/>
      <w:numFmt w:val="lowerLetter"/>
      <w:lvlText w:val="(%2)"/>
      <w:lvlJc w:val="left"/>
      <w:pPr>
        <w:ind w:left="1848" w:hanging="351"/>
      </w:pPr>
      <w:rPr>
        <w:rFonts w:ascii="Times New Roman" w:hAnsi="Times New Roman" w:hint="default"/>
        <w:b w:val="0"/>
        <w:bCs w:val="0"/>
        <w:i w:val="0"/>
        <w:iCs w:val="0"/>
        <w:spacing w:val="-5"/>
        <w:w w:val="100"/>
        <w:sz w:val="22"/>
        <w:szCs w:val="22"/>
        <w:lang w:val="en-US" w:eastAsia="en-US" w:bidi="ar-SA"/>
      </w:rPr>
    </w:lvl>
    <w:lvl w:ilvl="2" w:tplc="FE301956">
      <w:numFmt w:val="bullet"/>
      <w:lvlText w:val="•"/>
      <w:lvlJc w:val="left"/>
      <w:pPr>
        <w:ind w:left="2707" w:hanging="351"/>
      </w:pPr>
      <w:rPr>
        <w:lang w:val="en-US" w:eastAsia="en-US" w:bidi="ar-SA"/>
      </w:rPr>
    </w:lvl>
    <w:lvl w:ilvl="3" w:tplc="7450ADE2">
      <w:numFmt w:val="bullet"/>
      <w:lvlText w:val="•"/>
      <w:lvlJc w:val="left"/>
      <w:pPr>
        <w:ind w:left="3574" w:hanging="351"/>
      </w:pPr>
      <w:rPr>
        <w:lang w:val="en-US" w:eastAsia="en-US" w:bidi="ar-SA"/>
      </w:rPr>
    </w:lvl>
    <w:lvl w:ilvl="4" w:tplc="4544D488">
      <w:numFmt w:val="bullet"/>
      <w:lvlText w:val="•"/>
      <w:lvlJc w:val="left"/>
      <w:pPr>
        <w:ind w:left="4441" w:hanging="351"/>
      </w:pPr>
      <w:rPr>
        <w:lang w:val="en-US" w:eastAsia="en-US" w:bidi="ar-SA"/>
      </w:rPr>
    </w:lvl>
    <w:lvl w:ilvl="5" w:tplc="03AADE5C">
      <w:numFmt w:val="bullet"/>
      <w:lvlText w:val="•"/>
      <w:lvlJc w:val="left"/>
      <w:pPr>
        <w:ind w:left="5308" w:hanging="351"/>
      </w:pPr>
      <w:rPr>
        <w:lang w:val="en-US" w:eastAsia="en-US" w:bidi="ar-SA"/>
      </w:rPr>
    </w:lvl>
    <w:lvl w:ilvl="6" w:tplc="FB06BFEC">
      <w:numFmt w:val="bullet"/>
      <w:lvlText w:val="•"/>
      <w:lvlJc w:val="left"/>
      <w:pPr>
        <w:ind w:left="6176" w:hanging="351"/>
      </w:pPr>
      <w:rPr>
        <w:lang w:val="en-US" w:eastAsia="en-US" w:bidi="ar-SA"/>
      </w:rPr>
    </w:lvl>
    <w:lvl w:ilvl="7" w:tplc="6CAC79F6">
      <w:numFmt w:val="bullet"/>
      <w:lvlText w:val="•"/>
      <w:lvlJc w:val="left"/>
      <w:pPr>
        <w:ind w:left="7043" w:hanging="351"/>
      </w:pPr>
      <w:rPr>
        <w:lang w:val="en-US" w:eastAsia="en-US" w:bidi="ar-SA"/>
      </w:rPr>
    </w:lvl>
    <w:lvl w:ilvl="8" w:tplc="7812D4E8">
      <w:numFmt w:val="bullet"/>
      <w:lvlText w:val="•"/>
      <w:lvlJc w:val="left"/>
      <w:pPr>
        <w:ind w:left="7910" w:hanging="351"/>
      </w:pPr>
      <w:rPr>
        <w:lang w:val="en-US" w:eastAsia="en-US" w:bidi="ar-SA"/>
      </w:rPr>
    </w:lvl>
  </w:abstractNum>
  <w:abstractNum w:abstractNumId="59" w15:restartNumberingAfterBreak="0">
    <w:nsid w:val="54B1ACCC"/>
    <w:multiLevelType w:val="hybridMultilevel"/>
    <w:tmpl w:val="B7E0844E"/>
    <w:lvl w:ilvl="0" w:tplc="366C1AE4">
      <w:start w:val="1"/>
      <w:numFmt w:val="decimal"/>
      <w:lvlText w:val="%1."/>
      <w:lvlJc w:val="left"/>
      <w:pPr>
        <w:ind w:left="1005" w:hanging="360"/>
      </w:pPr>
    </w:lvl>
    <w:lvl w:ilvl="1" w:tplc="134CD068">
      <w:start w:val="1"/>
      <w:numFmt w:val="lowerLetter"/>
      <w:lvlText w:val="%2."/>
      <w:lvlJc w:val="left"/>
      <w:pPr>
        <w:ind w:left="1725" w:hanging="360"/>
      </w:pPr>
    </w:lvl>
    <w:lvl w:ilvl="2" w:tplc="DFCC2C6A">
      <w:start w:val="1"/>
      <w:numFmt w:val="lowerRoman"/>
      <w:lvlText w:val="%3."/>
      <w:lvlJc w:val="right"/>
      <w:pPr>
        <w:ind w:left="2445" w:hanging="180"/>
      </w:pPr>
    </w:lvl>
    <w:lvl w:ilvl="3" w:tplc="6A8C070E">
      <w:start w:val="1"/>
      <w:numFmt w:val="decimal"/>
      <w:lvlText w:val="%4."/>
      <w:lvlJc w:val="left"/>
      <w:pPr>
        <w:ind w:left="3165" w:hanging="360"/>
      </w:pPr>
    </w:lvl>
    <w:lvl w:ilvl="4" w:tplc="0248DE7C">
      <w:start w:val="1"/>
      <w:numFmt w:val="lowerLetter"/>
      <w:lvlText w:val="%5."/>
      <w:lvlJc w:val="left"/>
      <w:pPr>
        <w:ind w:left="3885" w:hanging="360"/>
      </w:pPr>
    </w:lvl>
    <w:lvl w:ilvl="5" w:tplc="E370FA3C">
      <w:start w:val="1"/>
      <w:numFmt w:val="lowerRoman"/>
      <w:lvlText w:val="%6."/>
      <w:lvlJc w:val="right"/>
      <w:pPr>
        <w:ind w:left="4605" w:hanging="180"/>
      </w:pPr>
    </w:lvl>
    <w:lvl w:ilvl="6" w:tplc="6CF20276">
      <w:start w:val="1"/>
      <w:numFmt w:val="decimal"/>
      <w:lvlText w:val="%7."/>
      <w:lvlJc w:val="left"/>
      <w:pPr>
        <w:ind w:left="5325" w:hanging="360"/>
      </w:pPr>
    </w:lvl>
    <w:lvl w:ilvl="7" w:tplc="A022CC3A">
      <w:start w:val="1"/>
      <w:numFmt w:val="lowerLetter"/>
      <w:lvlText w:val="%8."/>
      <w:lvlJc w:val="left"/>
      <w:pPr>
        <w:ind w:left="6045" w:hanging="360"/>
      </w:pPr>
    </w:lvl>
    <w:lvl w:ilvl="8" w:tplc="72CA474A">
      <w:start w:val="1"/>
      <w:numFmt w:val="lowerRoman"/>
      <w:lvlText w:val="%9."/>
      <w:lvlJc w:val="right"/>
      <w:pPr>
        <w:ind w:left="6765" w:hanging="180"/>
      </w:pPr>
    </w:lvl>
  </w:abstractNum>
  <w:abstractNum w:abstractNumId="60" w15:restartNumberingAfterBreak="0">
    <w:nsid w:val="563D3101"/>
    <w:multiLevelType w:val="hybridMultilevel"/>
    <w:tmpl w:val="6090134C"/>
    <w:lvl w:ilvl="0" w:tplc="D7E86D9C">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5F26B832">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FA9E2752">
      <w:numFmt w:val="bullet"/>
      <w:lvlText w:val="•"/>
      <w:lvlJc w:val="left"/>
      <w:pPr>
        <w:ind w:left="1920" w:hanging="368"/>
      </w:pPr>
      <w:rPr>
        <w:lang w:val="en-US" w:eastAsia="en-US" w:bidi="ar-SA"/>
      </w:rPr>
    </w:lvl>
    <w:lvl w:ilvl="3" w:tplc="00B431EC">
      <w:numFmt w:val="bullet"/>
      <w:lvlText w:val="•"/>
      <w:lvlJc w:val="left"/>
      <w:pPr>
        <w:ind w:left="2885" w:hanging="368"/>
      </w:pPr>
      <w:rPr>
        <w:lang w:val="en-US" w:eastAsia="en-US" w:bidi="ar-SA"/>
      </w:rPr>
    </w:lvl>
    <w:lvl w:ilvl="4" w:tplc="9880D262">
      <w:numFmt w:val="bullet"/>
      <w:lvlText w:val="•"/>
      <w:lvlJc w:val="left"/>
      <w:pPr>
        <w:ind w:left="3851" w:hanging="368"/>
      </w:pPr>
      <w:rPr>
        <w:lang w:val="en-US" w:eastAsia="en-US" w:bidi="ar-SA"/>
      </w:rPr>
    </w:lvl>
    <w:lvl w:ilvl="5" w:tplc="7BD65AF0">
      <w:numFmt w:val="bullet"/>
      <w:lvlText w:val="•"/>
      <w:lvlJc w:val="left"/>
      <w:pPr>
        <w:ind w:left="4816" w:hanging="368"/>
      </w:pPr>
      <w:rPr>
        <w:lang w:val="en-US" w:eastAsia="en-US" w:bidi="ar-SA"/>
      </w:rPr>
    </w:lvl>
    <w:lvl w:ilvl="6" w:tplc="FEE07CBC">
      <w:numFmt w:val="bullet"/>
      <w:lvlText w:val="•"/>
      <w:lvlJc w:val="left"/>
      <w:pPr>
        <w:ind w:left="5782" w:hanging="368"/>
      </w:pPr>
      <w:rPr>
        <w:lang w:val="en-US" w:eastAsia="en-US" w:bidi="ar-SA"/>
      </w:rPr>
    </w:lvl>
    <w:lvl w:ilvl="7" w:tplc="97820266">
      <w:numFmt w:val="bullet"/>
      <w:lvlText w:val="•"/>
      <w:lvlJc w:val="left"/>
      <w:pPr>
        <w:ind w:left="6748" w:hanging="368"/>
      </w:pPr>
      <w:rPr>
        <w:lang w:val="en-US" w:eastAsia="en-US" w:bidi="ar-SA"/>
      </w:rPr>
    </w:lvl>
    <w:lvl w:ilvl="8" w:tplc="3AA64DC4">
      <w:numFmt w:val="bullet"/>
      <w:lvlText w:val="•"/>
      <w:lvlJc w:val="left"/>
      <w:pPr>
        <w:ind w:left="7713" w:hanging="368"/>
      </w:pPr>
      <w:rPr>
        <w:lang w:val="en-US" w:eastAsia="en-US" w:bidi="ar-SA"/>
      </w:rPr>
    </w:lvl>
  </w:abstractNum>
  <w:abstractNum w:abstractNumId="61" w15:restartNumberingAfterBreak="0">
    <w:nsid w:val="566643BD"/>
    <w:multiLevelType w:val="hybridMultilevel"/>
    <w:tmpl w:val="DFFC72DA"/>
    <w:lvl w:ilvl="0" w:tplc="9E4687CC">
      <w:start w:val="1"/>
      <w:numFmt w:val="decimal"/>
      <w:lvlText w:val="%1."/>
      <w:lvlJc w:val="left"/>
      <w:pPr>
        <w:ind w:left="998" w:hanging="351"/>
      </w:pPr>
      <w:rPr>
        <w:rFonts w:ascii="Times New Roman" w:eastAsia="Times New Roman" w:hAnsi="Times New Roman" w:cs="Times New Roman"/>
        <w:b w:val="0"/>
        <w:bCs w:val="0"/>
        <w:i w:val="0"/>
        <w:iCs w:val="0"/>
        <w:spacing w:val="0"/>
        <w:w w:val="84"/>
        <w:sz w:val="22"/>
        <w:szCs w:val="22"/>
        <w:lang w:val="en-US" w:eastAsia="en-US" w:bidi="ar-SA"/>
      </w:rPr>
    </w:lvl>
    <w:lvl w:ilvl="1" w:tplc="2C8C4434">
      <w:numFmt w:val="bullet"/>
      <w:lvlText w:val="•"/>
      <w:lvlJc w:val="left"/>
      <w:pPr>
        <w:ind w:left="1864" w:hanging="351"/>
      </w:pPr>
      <w:rPr>
        <w:lang w:val="en-US" w:eastAsia="en-US" w:bidi="ar-SA"/>
      </w:rPr>
    </w:lvl>
    <w:lvl w:ilvl="2" w:tplc="EAF09408">
      <w:numFmt w:val="bullet"/>
      <w:lvlText w:val="•"/>
      <w:lvlJc w:val="left"/>
      <w:pPr>
        <w:ind w:left="2729" w:hanging="351"/>
      </w:pPr>
      <w:rPr>
        <w:lang w:val="en-US" w:eastAsia="en-US" w:bidi="ar-SA"/>
      </w:rPr>
    </w:lvl>
    <w:lvl w:ilvl="3" w:tplc="648A90C8">
      <w:numFmt w:val="bullet"/>
      <w:lvlText w:val="•"/>
      <w:lvlJc w:val="left"/>
      <w:pPr>
        <w:ind w:left="3593" w:hanging="351"/>
      </w:pPr>
      <w:rPr>
        <w:lang w:val="en-US" w:eastAsia="en-US" w:bidi="ar-SA"/>
      </w:rPr>
    </w:lvl>
    <w:lvl w:ilvl="4" w:tplc="DE5AD7DE">
      <w:numFmt w:val="bullet"/>
      <w:lvlText w:val="•"/>
      <w:lvlJc w:val="left"/>
      <w:pPr>
        <w:ind w:left="4458" w:hanging="351"/>
      </w:pPr>
      <w:rPr>
        <w:lang w:val="en-US" w:eastAsia="en-US" w:bidi="ar-SA"/>
      </w:rPr>
    </w:lvl>
    <w:lvl w:ilvl="5" w:tplc="F3C453E8">
      <w:numFmt w:val="bullet"/>
      <w:lvlText w:val="•"/>
      <w:lvlJc w:val="left"/>
      <w:pPr>
        <w:ind w:left="5322" w:hanging="351"/>
      </w:pPr>
      <w:rPr>
        <w:lang w:val="en-US" w:eastAsia="en-US" w:bidi="ar-SA"/>
      </w:rPr>
    </w:lvl>
    <w:lvl w:ilvl="6" w:tplc="5E5EBD58">
      <w:numFmt w:val="bullet"/>
      <w:lvlText w:val="•"/>
      <w:lvlJc w:val="left"/>
      <w:pPr>
        <w:ind w:left="6187" w:hanging="351"/>
      </w:pPr>
      <w:rPr>
        <w:lang w:val="en-US" w:eastAsia="en-US" w:bidi="ar-SA"/>
      </w:rPr>
    </w:lvl>
    <w:lvl w:ilvl="7" w:tplc="731C8CE4">
      <w:numFmt w:val="bullet"/>
      <w:lvlText w:val="•"/>
      <w:lvlJc w:val="left"/>
      <w:pPr>
        <w:ind w:left="7051" w:hanging="351"/>
      </w:pPr>
      <w:rPr>
        <w:lang w:val="en-US" w:eastAsia="en-US" w:bidi="ar-SA"/>
      </w:rPr>
    </w:lvl>
    <w:lvl w:ilvl="8" w:tplc="A75050AE">
      <w:numFmt w:val="bullet"/>
      <w:lvlText w:val="•"/>
      <w:lvlJc w:val="left"/>
      <w:pPr>
        <w:ind w:left="7916" w:hanging="351"/>
      </w:pPr>
      <w:rPr>
        <w:lang w:val="en-US" w:eastAsia="en-US" w:bidi="ar-SA"/>
      </w:rPr>
    </w:lvl>
  </w:abstractNum>
  <w:abstractNum w:abstractNumId="62" w15:restartNumberingAfterBreak="0">
    <w:nsid w:val="56954A84"/>
    <w:multiLevelType w:val="hybridMultilevel"/>
    <w:tmpl w:val="C5B09D98"/>
    <w:lvl w:ilvl="0" w:tplc="B6988A6C">
      <w:start w:val="1"/>
      <w:numFmt w:val="decimal"/>
      <w:lvlText w:val="(%1)"/>
      <w:lvlJc w:val="left"/>
      <w:pPr>
        <w:ind w:left="998" w:hanging="718"/>
      </w:pPr>
      <w:rPr>
        <w:rFonts w:ascii="Times New Roman" w:hAnsi="Times New Roman" w:hint="default"/>
        <w:b w:val="0"/>
        <w:bCs w:val="0"/>
        <w:i w:val="0"/>
        <w:iCs w:val="0"/>
        <w:spacing w:val="0"/>
        <w:w w:val="86"/>
        <w:sz w:val="22"/>
        <w:szCs w:val="22"/>
        <w:lang w:val="en-US" w:eastAsia="en-US" w:bidi="ar-SA"/>
      </w:rPr>
    </w:lvl>
    <w:lvl w:ilvl="1" w:tplc="CE566346">
      <w:start w:val="1"/>
      <w:numFmt w:val="decimal"/>
      <w:lvlText w:val="%2."/>
      <w:lvlJc w:val="left"/>
      <w:pPr>
        <w:ind w:left="998" w:hanging="351"/>
      </w:pPr>
      <w:rPr>
        <w:rFonts w:ascii="Times New Roman" w:hAnsi="Times New Roman" w:hint="default"/>
        <w:b w:val="0"/>
        <w:bCs w:val="0"/>
        <w:i w:val="0"/>
        <w:iCs w:val="0"/>
        <w:spacing w:val="0"/>
        <w:w w:val="84"/>
        <w:sz w:val="22"/>
        <w:szCs w:val="22"/>
        <w:lang w:val="en-US" w:eastAsia="en-US" w:bidi="ar-SA"/>
      </w:rPr>
    </w:lvl>
    <w:lvl w:ilvl="2" w:tplc="037CF0E4">
      <w:numFmt w:val="bullet"/>
      <w:lvlText w:val="•"/>
      <w:lvlJc w:val="left"/>
      <w:pPr>
        <w:ind w:left="2729" w:hanging="351"/>
      </w:pPr>
      <w:rPr>
        <w:lang w:val="en-US" w:eastAsia="en-US" w:bidi="ar-SA"/>
      </w:rPr>
    </w:lvl>
    <w:lvl w:ilvl="3" w:tplc="1EBC8932">
      <w:numFmt w:val="bullet"/>
      <w:lvlText w:val="•"/>
      <w:lvlJc w:val="left"/>
      <w:pPr>
        <w:ind w:left="3593" w:hanging="351"/>
      </w:pPr>
      <w:rPr>
        <w:lang w:val="en-US" w:eastAsia="en-US" w:bidi="ar-SA"/>
      </w:rPr>
    </w:lvl>
    <w:lvl w:ilvl="4" w:tplc="D5A22172">
      <w:numFmt w:val="bullet"/>
      <w:lvlText w:val="•"/>
      <w:lvlJc w:val="left"/>
      <w:pPr>
        <w:ind w:left="4458" w:hanging="351"/>
      </w:pPr>
      <w:rPr>
        <w:lang w:val="en-US" w:eastAsia="en-US" w:bidi="ar-SA"/>
      </w:rPr>
    </w:lvl>
    <w:lvl w:ilvl="5" w:tplc="974A9890">
      <w:numFmt w:val="bullet"/>
      <w:lvlText w:val="•"/>
      <w:lvlJc w:val="left"/>
      <w:pPr>
        <w:ind w:left="5322" w:hanging="351"/>
      </w:pPr>
      <w:rPr>
        <w:lang w:val="en-US" w:eastAsia="en-US" w:bidi="ar-SA"/>
      </w:rPr>
    </w:lvl>
    <w:lvl w:ilvl="6" w:tplc="451E1DD2">
      <w:numFmt w:val="bullet"/>
      <w:lvlText w:val="•"/>
      <w:lvlJc w:val="left"/>
      <w:pPr>
        <w:ind w:left="6187" w:hanging="351"/>
      </w:pPr>
      <w:rPr>
        <w:lang w:val="en-US" w:eastAsia="en-US" w:bidi="ar-SA"/>
      </w:rPr>
    </w:lvl>
    <w:lvl w:ilvl="7" w:tplc="77C64D10">
      <w:numFmt w:val="bullet"/>
      <w:lvlText w:val="•"/>
      <w:lvlJc w:val="left"/>
      <w:pPr>
        <w:ind w:left="7051" w:hanging="351"/>
      </w:pPr>
      <w:rPr>
        <w:lang w:val="en-US" w:eastAsia="en-US" w:bidi="ar-SA"/>
      </w:rPr>
    </w:lvl>
    <w:lvl w:ilvl="8" w:tplc="E9AC0DE8">
      <w:numFmt w:val="bullet"/>
      <w:lvlText w:val="•"/>
      <w:lvlJc w:val="left"/>
      <w:pPr>
        <w:ind w:left="7916" w:hanging="351"/>
      </w:pPr>
      <w:rPr>
        <w:lang w:val="en-US" w:eastAsia="en-US" w:bidi="ar-SA"/>
      </w:rPr>
    </w:lvl>
  </w:abstractNum>
  <w:abstractNum w:abstractNumId="63" w15:restartNumberingAfterBreak="0">
    <w:nsid w:val="56F118D5"/>
    <w:multiLevelType w:val="hybridMultilevel"/>
    <w:tmpl w:val="B3820402"/>
    <w:lvl w:ilvl="0" w:tplc="C436C14E">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7B283D4C">
      <w:start w:val="1"/>
      <w:numFmt w:val="lowerLetter"/>
      <w:lvlText w:val="(%2)"/>
      <w:lvlJc w:val="left"/>
      <w:pPr>
        <w:ind w:left="1908" w:hanging="348"/>
      </w:pPr>
      <w:rPr>
        <w:rFonts w:ascii="Times New Roman" w:hAnsi="Times New Roman" w:hint="default"/>
        <w:b w:val="0"/>
        <w:bCs w:val="0"/>
        <w:i w:val="0"/>
        <w:iCs w:val="0"/>
        <w:spacing w:val="0"/>
        <w:w w:val="84"/>
        <w:sz w:val="22"/>
        <w:szCs w:val="22"/>
        <w:lang w:val="en-US" w:eastAsia="en-US" w:bidi="ar-SA"/>
      </w:rPr>
    </w:lvl>
    <w:lvl w:ilvl="2" w:tplc="F7EA521A">
      <w:start w:val="1"/>
      <w:numFmt w:val="lowerRoman"/>
      <w:lvlText w:val="%3."/>
      <w:lvlJc w:val="left"/>
      <w:pPr>
        <w:ind w:left="2744" w:hanging="480"/>
        <w:jc w:val="right"/>
      </w:pPr>
      <w:rPr>
        <w:rFonts w:ascii="Times New Roman" w:hAnsi="Times New Roman" w:hint="default"/>
        <w:b w:val="0"/>
        <w:bCs w:val="0"/>
        <w:i w:val="0"/>
        <w:iCs w:val="0"/>
        <w:spacing w:val="0"/>
        <w:w w:val="100"/>
        <w:sz w:val="22"/>
        <w:szCs w:val="22"/>
        <w:lang w:val="en-US" w:eastAsia="en-US" w:bidi="ar-SA"/>
      </w:rPr>
    </w:lvl>
    <w:lvl w:ilvl="3" w:tplc="21CA987C">
      <w:numFmt w:val="bullet"/>
      <w:lvlText w:val="•"/>
      <w:lvlJc w:val="left"/>
      <w:pPr>
        <w:ind w:left="3603" w:hanging="480"/>
      </w:pPr>
      <w:rPr>
        <w:lang w:val="en-US" w:eastAsia="en-US" w:bidi="ar-SA"/>
      </w:rPr>
    </w:lvl>
    <w:lvl w:ilvl="4" w:tplc="62829196">
      <w:numFmt w:val="bullet"/>
      <w:lvlText w:val="•"/>
      <w:lvlJc w:val="left"/>
      <w:pPr>
        <w:ind w:left="4466" w:hanging="480"/>
      </w:pPr>
      <w:rPr>
        <w:lang w:val="en-US" w:eastAsia="en-US" w:bidi="ar-SA"/>
      </w:rPr>
    </w:lvl>
    <w:lvl w:ilvl="5" w:tplc="99B2D86A">
      <w:numFmt w:val="bullet"/>
      <w:lvlText w:val="•"/>
      <w:lvlJc w:val="left"/>
      <w:pPr>
        <w:ind w:left="5329" w:hanging="480"/>
      </w:pPr>
      <w:rPr>
        <w:lang w:val="en-US" w:eastAsia="en-US" w:bidi="ar-SA"/>
      </w:rPr>
    </w:lvl>
    <w:lvl w:ilvl="6" w:tplc="F8AEDCB6">
      <w:numFmt w:val="bullet"/>
      <w:lvlText w:val="•"/>
      <w:lvlJc w:val="left"/>
      <w:pPr>
        <w:ind w:left="6192" w:hanging="480"/>
      </w:pPr>
      <w:rPr>
        <w:lang w:val="en-US" w:eastAsia="en-US" w:bidi="ar-SA"/>
      </w:rPr>
    </w:lvl>
    <w:lvl w:ilvl="7" w:tplc="E33CF798">
      <w:numFmt w:val="bullet"/>
      <w:lvlText w:val="•"/>
      <w:lvlJc w:val="left"/>
      <w:pPr>
        <w:ind w:left="7055" w:hanging="480"/>
      </w:pPr>
      <w:rPr>
        <w:lang w:val="en-US" w:eastAsia="en-US" w:bidi="ar-SA"/>
      </w:rPr>
    </w:lvl>
    <w:lvl w:ilvl="8" w:tplc="0DE6A73E">
      <w:numFmt w:val="bullet"/>
      <w:lvlText w:val="•"/>
      <w:lvlJc w:val="left"/>
      <w:pPr>
        <w:ind w:left="7918" w:hanging="480"/>
      </w:pPr>
      <w:rPr>
        <w:lang w:val="en-US" w:eastAsia="en-US" w:bidi="ar-SA"/>
      </w:rPr>
    </w:lvl>
  </w:abstractNum>
  <w:abstractNum w:abstractNumId="64" w15:restartNumberingAfterBreak="0">
    <w:nsid w:val="58DE16F4"/>
    <w:multiLevelType w:val="hybridMultilevel"/>
    <w:tmpl w:val="9A24EB74"/>
    <w:lvl w:ilvl="0" w:tplc="E3D28DEA">
      <w:start w:val="1"/>
      <w:numFmt w:val="decimal"/>
      <w:lvlText w:val="%1."/>
      <w:lvlJc w:val="left"/>
      <w:pPr>
        <w:ind w:left="998" w:hanging="353"/>
      </w:pPr>
      <w:rPr>
        <w:rFonts w:ascii="Times New Roman" w:hAnsi="Times New Roman" w:hint="default"/>
        <w:b w:val="0"/>
        <w:bCs w:val="0"/>
        <w:i w:val="0"/>
        <w:iCs w:val="0"/>
        <w:spacing w:val="0"/>
        <w:w w:val="84"/>
        <w:sz w:val="22"/>
        <w:szCs w:val="22"/>
        <w:lang w:val="en-US" w:eastAsia="en-US" w:bidi="ar-SA"/>
      </w:rPr>
    </w:lvl>
    <w:lvl w:ilvl="1" w:tplc="DAFA29EC">
      <w:numFmt w:val="bullet"/>
      <w:lvlText w:val="•"/>
      <w:lvlJc w:val="left"/>
      <w:pPr>
        <w:ind w:left="1864" w:hanging="353"/>
      </w:pPr>
      <w:rPr>
        <w:lang w:val="en-US" w:eastAsia="en-US" w:bidi="ar-SA"/>
      </w:rPr>
    </w:lvl>
    <w:lvl w:ilvl="2" w:tplc="BBE4AA10">
      <w:numFmt w:val="bullet"/>
      <w:lvlText w:val="•"/>
      <w:lvlJc w:val="left"/>
      <w:pPr>
        <w:ind w:left="2729" w:hanging="353"/>
      </w:pPr>
      <w:rPr>
        <w:lang w:val="en-US" w:eastAsia="en-US" w:bidi="ar-SA"/>
      </w:rPr>
    </w:lvl>
    <w:lvl w:ilvl="3" w:tplc="A074262C">
      <w:numFmt w:val="bullet"/>
      <w:lvlText w:val="•"/>
      <w:lvlJc w:val="left"/>
      <w:pPr>
        <w:ind w:left="3593" w:hanging="353"/>
      </w:pPr>
      <w:rPr>
        <w:lang w:val="en-US" w:eastAsia="en-US" w:bidi="ar-SA"/>
      </w:rPr>
    </w:lvl>
    <w:lvl w:ilvl="4" w:tplc="EF88C13C">
      <w:numFmt w:val="bullet"/>
      <w:lvlText w:val="•"/>
      <w:lvlJc w:val="left"/>
      <w:pPr>
        <w:ind w:left="4458" w:hanging="353"/>
      </w:pPr>
      <w:rPr>
        <w:lang w:val="en-US" w:eastAsia="en-US" w:bidi="ar-SA"/>
      </w:rPr>
    </w:lvl>
    <w:lvl w:ilvl="5" w:tplc="B5142CE6">
      <w:numFmt w:val="bullet"/>
      <w:lvlText w:val="•"/>
      <w:lvlJc w:val="left"/>
      <w:pPr>
        <w:ind w:left="5322" w:hanging="353"/>
      </w:pPr>
      <w:rPr>
        <w:lang w:val="en-US" w:eastAsia="en-US" w:bidi="ar-SA"/>
      </w:rPr>
    </w:lvl>
    <w:lvl w:ilvl="6" w:tplc="CC08F964">
      <w:numFmt w:val="bullet"/>
      <w:lvlText w:val="•"/>
      <w:lvlJc w:val="left"/>
      <w:pPr>
        <w:ind w:left="6187" w:hanging="353"/>
      </w:pPr>
      <w:rPr>
        <w:lang w:val="en-US" w:eastAsia="en-US" w:bidi="ar-SA"/>
      </w:rPr>
    </w:lvl>
    <w:lvl w:ilvl="7" w:tplc="36863E72">
      <w:numFmt w:val="bullet"/>
      <w:lvlText w:val="•"/>
      <w:lvlJc w:val="left"/>
      <w:pPr>
        <w:ind w:left="7051" w:hanging="353"/>
      </w:pPr>
      <w:rPr>
        <w:lang w:val="en-US" w:eastAsia="en-US" w:bidi="ar-SA"/>
      </w:rPr>
    </w:lvl>
    <w:lvl w:ilvl="8" w:tplc="ECD06752">
      <w:numFmt w:val="bullet"/>
      <w:lvlText w:val="•"/>
      <w:lvlJc w:val="left"/>
      <w:pPr>
        <w:ind w:left="7916" w:hanging="353"/>
      </w:pPr>
      <w:rPr>
        <w:lang w:val="en-US" w:eastAsia="en-US" w:bidi="ar-SA"/>
      </w:rPr>
    </w:lvl>
  </w:abstractNum>
  <w:abstractNum w:abstractNumId="65" w15:restartNumberingAfterBreak="0">
    <w:nsid w:val="5979408F"/>
    <w:multiLevelType w:val="hybridMultilevel"/>
    <w:tmpl w:val="B9A8FAAC"/>
    <w:lvl w:ilvl="0" w:tplc="43DE16B8">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09685664">
      <w:start w:val="1"/>
      <w:numFmt w:val="lowerLetter"/>
      <w:lvlText w:val="(%2)"/>
      <w:lvlJc w:val="left"/>
      <w:pPr>
        <w:ind w:left="1749" w:hanging="370"/>
      </w:pPr>
      <w:rPr>
        <w:rFonts w:ascii="Times New Roman" w:hAnsi="Times New Roman" w:hint="default"/>
        <w:b w:val="0"/>
        <w:bCs w:val="0"/>
        <w:i w:val="0"/>
        <w:iCs w:val="0"/>
        <w:spacing w:val="0"/>
        <w:w w:val="84"/>
        <w:sz w:val="22"/>
        <w:szCs w:val="22"/>
        <w:lang w:val="en-US" w:eastAsia="en-US" w:bidi="ar-SA"/>
      </w:rPr>
    </w:lvl>
    <w:lvl w:ilvl="2" w:tplc="BDAE578E">
      <w:numFmt w:val="bullet"/>
      <w:lvlText w:val="•"/>
      <w:lvlJc w:val="left"/>
      <w:pPr>
        <w:ind w:left="2618" w:hanging="370"/>
      </w:pPr>
      <w:rPr>
        <w:lang w:val="en-US" w:eastAsia="en-US" w:bidi="ar-SA"/>
      </w:rPr>
    </w:lvl>
    <w:lvl w:ilvl="3" w:tplc="3AB82B6A">
      <w:numFmt w:val="bullet"/>
      <w:lvlText w:val="•"/>
      <w:lvlJc w:val="left"/>
      <w:pPr>
        <w:ind w:left="3496" w:hanging="370"/>
      </w:pPr>
      <w:rPr>
        <w:lang w:val="en-US" w:eastAsia="en-US" w:bidi="ar-SA"/>
      </w:rPr>
    </w:lvl>
    <w:lvl w:ilvl="4" w:tplc="FA1EF94A">
      <w:numFmt w:val="bullet"/>
      <w:lvlText w:val="•"/>
      <w:lvlJc w:val="left"/>
      <w:pPr>
        <w:ind w:left="4375" w:hanging="370"/>
      </w:pPr>
      <w:rPr>
        <w:lang w:val="en-US" w:eastAsia="en-US" w:bidi="ar-SA"/>
      </w:rPr>
    </w:lvl>
    <w:lvl w:ilvl="5" w:tplc="534271BE">
      <w:numFmt w:val="bullet"/>
      <w:lvlText w:val="•"/>
      <w:lvlJc w:val="left"/>
      <w:pPr>
        <w:ind w:left="5253" w:hanging="370"/>
      </w:pPr>
      <w:rPr>
        <w:lang w:val="en-US" w:eastAsia="en-US" w:bidi="ar-SA"/>
      </w:rPr>
    </w:lvl>
    <w:lvl w:ilvl="6" w:tplc="ECDEC02E">
      <w:numFmt w:val="bullet"/>
      <w:lvlText w:val="•"/>
      <w:lvlJc w:val="left"/>
      <w:pPr>
        <w:ind w:left="6131" w:hanging="370"/>
      </w:pPr>
      <w:rPr>
        <w:lang w:val="en-US" w:eastAsia="en-US" w:bidi="ar-SA"/>
      </w:rPr>
    </w:lvl>
    <w:lvl w:ilvl="7" w:tplc="33EA113E">
      <w:numFmt w:val="bullet"/>
      <w:lvlText w:val="•"/>
      <w:lvlJc w:val="left"/>
      <w:pPr>
        <w:ind w:left="7010" w:hanging="370"/>
      </w:pPr>
      <w:rPr>
        <w:lang w:val="en-US" w:eastAsia="en-US" w:bidi="ar-SA"/>
      </w:rPr>
    </w:lvl>
    <w:lvl w:ilvl="8" w:tplc="F0D477B2">
      <w:numFmt w:val="bullet"/>
      <w:lvlText w:val="•"/>
      <w:lvlJc w:val="left"/>
      <w:pPr>
        <w:ind w:left="7888" w:hanging="370"/>
      </w:pPr>
      <w:rPr>
        <w:lang w:val="en-US" w:eastAsia="en-US" w:bidi="ar-SA"/>
      </w:rPr>
    </w:lvl>
  </w:abstractNum>
  <w:abstractNum w:abstractNumId="66" w15:restartNumberingAfterBreak="0">
    <w:nsid w:val="5C4F1CFC"/>
    <w:multiLevelType w:val="hybridMultilevel"/>
    <w:tmpl w:val="57B083E0"/>
    <w:lvl w:ilvl="0" w:tplc="A1328CF8">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75908236">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B950C75E">
      <w:numFmt w:val="bullet"/>
      <w:lvlText w:val="•"/>
      <w:lvlJc w:val="left"/>
      <w:pPr>
        <w:ind w:left="2778" w:hanging="368"/>
      </w:pPr>
      <w:rPr>
        <w:lang w:val="en-US" w:eastAsia="en-US" w:bidi="ar-SA"/>
      </w:rPr>
    </w:lvl>
    <w:lvl w:ilvl="3" w:tplc="D8ACFDAE">
      <w:numFmt w:val="bullet"/>
      <w:lvlText w:val="•"/>
      <w:lvlJc w:val="left"/>
      <w:pPr>
        <w:ind w:left="3636" w:hanging="368"/>
      </w:pPr>
      <w:rPr>
        <w:lang w:val="en-US" w:eastAsia="en-US" w:bidi="ar-SA"/>
      </w:rPr>
    </w:lvl>
    <w:lvl w:ilvl="4" w:tplc="BBF072AC">
      <w:numFmt w:val="bullet"/>
      <w:lvlText w:val="•"/>
      <w:lvlJc w:val="left"/>
      <w:pPr>
        <w:ind w:left="4495" w:hanging="368"/>
      </w:pPr>
      <w:rPr>
        <w:lang w:val="en-US" w:eastAsia="en-US" w:bidi="ar-SA"/>
      </w:rPr>
    </w:lvl>
    <w:lvl w:ilvl="5" w:tplc="B61612B8">
      <w:numFmt w:val="bullet"/>
      <w:lvlText w:val="•"/>
      <w:lvlJc w:val="left"/>
      <w:pPr>
        <w:ind w:left="5353" w:hanging="368"/>
      </w:pPr>
      <w:rPr>
        <w:lang w:val="en-US" w:eastAsia="en-US" w:bidi="ar-SA"/>
      </w:rPr>
    </w:lvl>
    <w:lvl w:ilvl="6" w:tplc="9A5C3AA2">
      <w:numFmt w:val="bullet"/>
      <w:lvlText w:val="•"/>
      <w:lvlJc w:val="left"/>
      <w:pPr>
        <w:ind w:left="6211" w:hanging="368"/>
      </w:pPr>
      <w:rPr>
        <w:lang w:val="en-US" w:eastAsia="en-US" w:bidi="ar-SA"/>
      </w:rPr>
    </w:lvl>
    <w:lvl w:ilvl="7" w:tplc="DD326F74">
      <w:numFmt w:val="bullet"/>
      <w:lvlText w:val="•"/>
      <w:lvlJc w:val="left"/>
      <w:pPr>
        <w:ind w:left="7070" w:hanging="368"/>
      </w:pPr>
      <w:rPr>
        <w:lang w:val="en-US" w:eastAsia="en-US" w:bidi="ar-SA"/>
      </w:rPr>
    </w:lvl>
    <w:lvl w:ilvl="8" w:tplc="50F890F6">
      <w:numFmt w:val="bullet"/>
      <w:lvlText w:val="•"/>
      <w:lvlJc w:val="left"/>
      <w:pPr>
        <w:ind w:left="7928" w:hanging="368"/>
      </w:pPr>
      <w:rPr>
        <w:lang w:val="en-US" w:eastAsia="en-US" w:bidi="ar-SA"/>
      </w:rPr>
    </w:lvl>
  </w:abstractNum>
  <w:abstractNum w:abstractNumId="67" w15:restartNumberingAfterBreak="0">
    <w:nsid w:val="5F2F6946"/>
    <w:multiLevelType w:val="hybridMultilevel"/>
    <w:tmpl w:val="F96C4B54"/>
    <w:lvl w:ilvl="0" w:tplc="DA5ED716">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124C3B6C">
      <w:numFmt w:val="bullet"/>
      <w:lvlText w:val="•"/>
      <w:lvlJc w:val="left"/>
      <w:pPr>
        <w:ind w:left="1864" w:hanging="351"/>
      </w:pPr>
      <w:rPr>
        <w:lang w:val="en-US" w:eastAsia="en-US" w:bidi="ar-SA"/>
      </w:rPr>
    </w:lvl>
    <w:lvl w:ilvl="2" w:tplc="303CFC18">
      <w:numFmt w:val="bullet"/>
      <w:lvlText w:val="•"/>
      <w:lvlJc w:val="left"/>
      <w:pPr>
        <w:ind w:left="2729" w:hanging="351"/>
      </w:pPr>
      <w:rPr>
        <w:lang w:val="en-US" w:eastAsia="en-US" w:bidi="ar-SA"/>
      </w:rPr>
    </w:lvl>
    <w:lvl w:ilvl="3" w:tplc="C3FC2F78">
      <w:numFmt w:val="bullet"/>
      <w:lvlText w:val="•"/>
      <w:lvlJc w:val="left"/>
      <w:pPr>
        <w:ind w:left="3593" w:hanging="351"/>
      </w:pPr>
      <w:rPr>
        <w:lang w:val="en-US" w:eastAsia="en-US" w:bidi="ar-SA"/>
      </w:rPr>
    </w:lvl>
    <w:lvl w:ilvl="4" w:tplc="567A20BC">
      <w:numFmt w:val="bullet"/>
      <w:lvlText w:val="•"/>
      <w:lvlJc w:val="left"/>
      <w:pPr>
        <w:ind w:left="4458" w:hanging="351"/>
      </w:pPr>
      <w:rPr>
        <w:lang w:val="en-US" w:eastAsia="en-US" w:bidi="ar-SA"/>
      </w:rPr>
    </w:lvl>
    <w:lvl w:ilvl="5" w:tplc="580086E2">
      <w:numFmt w:val="bullet"/>
      <w:lvlText w:val="•"/>
      <w:lvlJc w:val="left"/>
      <w:pPr>
        <w:ind w:left="5322" w:hanging="351"/>
      </w:pPr>
      <w:rPr>
        <w:lang w:val="en-US" w:eastAsia="en-US" w:bidi="ar-SA"/>
      </w:rPr>
    </w:lvl>
    <w:lvl w:ilvl="6" w:tplc="FC804444">
      <w:numFmt w:val="bullet"/>
      <w:lvlText w:val="•"/>
      <w:lvlJc w:val="left"/>
      <w:pPr>
        <w:ind w:left="6187" w:hanging="351"/>
      </w:pPr>
      <w:rPr>
        <w:lang w:val="en-US" w:eastAsia="en-US" w:bidi="ar-SA"/>
      </w:rPr>
    </w:lvl>
    <w:lvl w:ilvl="7" w:tplc="65E2112E">
      <w:numFmt w:val="bullet"/>
      <w:lvlText w:val="•"/>
      <w:lvlJc w:val="left"/>
      <w:pPr>
        <w:ind w:left="7051" w:hanging="351"/>
      </w:pPr>
      <w:rPr>
        <w:lang w:val="en-US" w:eastAsia="en-US" w:bidi="ar-SA"/>
      </w:rPr>
    </w:lvl>
    <w:lvl w:ilvl="8" w:tplc="61CC3326">
      <w:numFmt w:val="bullet"/>
      <w:lvlText w:val="•"/>
      <w:lvlJc w:val="left"/>
      <w:pPr>
        <w:ind w:left="7916" w:hanging="351"/>
      </w:pPr>
      <w:rPr>
        <w:lang w:val="en-US" w:eastAsia="en-US" w:bidi="ar-SA"/>
      </w:rPr>
    </w:lvl>
  </w:abstractNum>
  <w:abstractNum w:abstractNumId="68" w15:restartNumberingAfterBreak="0">
    <w:nsid w:val="62800DAC"/>
    <w:multiLevelType w:val="hybridMultilevel"/>
    <w:tmpl w:val="9780A438"/>
    <w:lvl w:ilvl="0" w:tplc="E646C7B0">
      <w:numFmt w:val="bullet"/>
      <w:lvlText w:val=""/>
      <w:lvlJc w:val="left"/>
      <w:pPr>
        <w:ind w:left="885" w:hanging="368"/>
      </w:pPr>
      <w:rPr>
        <w:rFonts w:ascii="Symbol" w:hAnsi="Symbol" w:hint="default"/>
        <w:b w:val="0"/>
        <w:bCs w:val="0"/>
        <w:i w:val="0"/>
        <w:iCs w:val="0"/>
        <w:spacing w:val="0"/>
        <w:w w:val="100"/>
        <w:sz w:val="22"/>
        <w:szCs w:val="22"/>
        <w:lang w:val="en-US" w:eastAsia="en-US" w:bidi="ar-SA"/>
      </w:rPr>
    </w:lvl>
    <w:lvl w:ilvl="1" w:tplc="3EA6B690">
      <w:numFmt w:val="bullet"/>
      <w:lvlText w:val="•"/>
      <w:lvlJc w:val="left"/>
      <w:pPr>
        <w:ind w:left="1756" w:hanging="368"/>
      </w:pPr>
      <w:rPr>
        <w:lang w:val="en-US" w:eastAsia="en-US" w:bidi="ar-SA"/>
      </w:rPr>
    </w:lvl>
    <w:lvl w:ilvl="2" w:tplc="66E03630">
      <w:numFmt w:val="bullet"/>
      <w:lvlText w:val="•"/>
      <w:lvlJc w:val="left"/>
      <w:pPr>
        <w:ind w:left="2633" w:hanging="368"/>
      </w:pPr>
      <w:rPr>
        <w:lang w:val="en-US" w:eastAsia="en-US" w:bidi="ar-SA"/>
      </w:rPr>
    </w:lvl>
    <w:lvl w:ilvl="3" w:tplc="5256164C">
      <w:numFmt w:val="bullet"/>
      <w:lvlText w:val="•"/>
      <w:lvlJc w:val="left"/>
      <w:pPr>
        <w:ind w:left="3509" w:hanging="368"/>
      </w:pPr>
      <w:rPr>
        <w:lang w:val="en-US" w:eastAsia="en-US" w:bidi="ar-SA"/>
      </w:rPr>
    </w:lvl>
    <w:lvl w:ilvl="4" w:tplc="DF4051C6">
      <w:numFmt w:val="bullet"/>
      <w:lvlText w:val="•"/>
      <w:lvlJc w:val="left"/>
      <w:pPr>
        <w:ind w:left="4386" w:hanging="368"/>
      </w:pPr>
      <w:rPr>
        <w:lang w:val="en-US" w:eastAsia="en-US" w:bidi="ar-SA"/>
      </w:rPr>
    </w:lvl>
    <w:lvl w:ilvl="5" w:tplc="76540BB2">
      <w:numFmt w:val="bullet"/>
      <w:lvlText w:val="•"/>
      <w:lvlJc w:val="left"/>
      <w:pPr>
        <w:ind w:left="5262" w:hanging="368"/>
      </w:pPr>
      <w:rPr>
        <w:lang w:val="en-US" w:eastAsia="en-US" w:bidi="ar-SA"/>
      </w:rPr>
    </w:lvl>
    <w:lvl w:ilvl="6" w:tplc="EF0066DE">
      <w:numFmt w:val="bullet"/>
      <w:lvlText w:val="•"/>
      <w:lvlJc w:val="left"/>
      <w:pPr>
        <w:ind w:left="6139" w:hanging="368"/>
      </w:pPr>
      <w:rPr>
        <w:lang w:val="en-US" w:eastAsia="en-US" w:bidi="ar-SA"/>
      </w:rPr>
    </w:lvl>
    <w:lvl w:ilvl="7" w:tplc="CF20A87A">
      <w:numFmt w:val="bullet"/>
      <w:lvlText w:val="•"/>
      <w:lvlJc w:val="left"/>
      <w:pPr>
        <w:ind w:left="7015" w:hanging="368"/>
      </w:pPr>
      <w:rPr>
        <w:lang w:val="en-US" w:eastAsia="en-US" w:bidi="ar-SA"/>
      </w:rPr>
    </w:lvl>
    <w:lvl w:ilvl="8" w:tplc="E5C8E5B2">
      <w:numFmt w:val="bullet"/>
      <w:lvlText w:val="•"/>
      <w:lvlJc w:val="left"/>
      <w:pPr>
        <w:ind w:left="7892" w:hanging="368"/>
      </w:pPr>
      <w:rPr>
        <w:lang w:val="en-US" w:eastAsia="en-US" w:bidi="ar-SA"/>
      </w:rPr>
    </w:lvl>
  </w:abstractNum>
  <w:abstractNum w:abstractNumId="69" w15:restartNumberingAfterBreak="0">
    <w:nsid w:val="67601840"/>
    <w:multiLevelType w:val="hybridMultilevel"/>
    <w:tmpl w:val="12689C04"/>
    <w:lvl w:ilvl="0" w:tplc="9F669A54">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24D2D414">
      <w:numFmt w:val="bullet"/>
      <w:lvlText w:val="•"/>
      <w:lvlJc w:val="left"/>
      <w:pPr>
        <w:ind w:left="1864" w:hanging="351"/>
      </w:pPr>
      <w:rPr>
        <w:lang w:val="en-US" w:eastAsia="en-US" w:bidi="ar-SA"/>
      </w:rPr>
    </w:lvl>
    <w:lvl w:ilvl="2" w:tplc="7C0C44E2">
      <w:numFmt w:val="bullet"/>
      <w:lvlText w:val="•"/>
      <w:lvlJc w:val="left"/>
      <w:pPr>
        <w:ind w:left="2729" w:hanging="351"/>
      </w:pPr>
      <w:rPr>
        <w:lang w:val="en-US" w:eastAsia="en-US" w:bidi="ar-SA"/>
      </w:rPr>
    </w:lvl>
    <w:lvl w:ilvl="3" w:tplc="0CC09442">
      <w:numFmt w:val="bullet"/>
      <w:lvlText w:val="•"/>
      <w:lvlJc w:val="left"/>
      <w:pPr>
        <w:ind w:left="3593" w:hanging="351"/>
      </w:pPr>
      <w:rPr>
        <w:lang w:val="en-US" w:eastAsia="en-US" w:bidi="ar-SA"/>
      </w:rPr>
    </w:lvl>
    <w:lvl w:ilvl="4" w:tplc="2A7E6CE8">
      <w:numFmt w:val="bullet"/>
      <w:lvlText w:val="•"/>
      <w:lvlJc w:val="left"/>
      <w:pPr>
        <w:ind w:left="4458" w:hanging="351"/>
      </w:pPr>
      <w:rPr>
        <w:lang w:val="en-US" w:eastAsia="en-US" w:bidi="ar-SA"/>
      </w:rPr>
    </w:lvl>
    <w:lvl w:ilvl="5" w:tplc="64601772">
      <w:numFmt w:val="bullet"/>
      <w:lvlText w:val="•"/>
      <w:lvlJc w:val="left"/>
      <w:pPr>
        <w:ind w:left="5322" w:hanging="351"/>
      </w:pPr>
      <w:rPr>
        <w:lang w:val="en-US" w:eastAsia="en-US" w:bidi="ar-SA"/>
      </w:rPr>
    </w:lvl>
    <w:lvl w:ilvl="6" w:tplc="E7904654">
      <w:numFmt w:val="bullet"/>
      <w:lvlText w:val="•"/>
      <w:lvlJc w:val="left"/>
      <w:pPr>
        <w:ind w:left="6187" w:hanging="351"/>
      </w:pPr>
      <w:rPr>
        <w:lang w:val="en-US" w:eastAsia="en-US" w:bidi="ar-SA"/>
      </w:rPr>
    </w:lvl>
    <w:lvl w:ilvl="7" w:tplc="67F239E2">
      <w:numFmt w:val="bullet"/>
      <w:lvlText w:val="•"/>
      <w:lvlJc w:val="left"/>
      <w:pPr>
        <w:ind w:left="7051" w:hanging="351"/>
      </w:pPr>
      <w:rPr>
        <w:lang w:val="en-US" w:eastAsia="en-US" w:bidi="ar-SA"/>
      </w:rPr>
    </w:lvl>
    <w:lvl w:ilvl="8" w:tplc="144C08C8">
      <w:numFmt w:val="bullet"/>
      <w:lvlText w:val="•"/>
      <w:lvlJc w:val="left"/>
      <w:pPr>
        <w:ind w:left="7916" w:hanging="351"/>
      </w:pPr>
      <w:rPr>
        <w:lang w:val="en-US" w:eastAsia="en-US" w:bidi="ar-SA"/>
      </w:rPr>
    </w:lvl>
  </w:abstractNum>
  <w:abstractNum w:abstractNumId="70" w15:restartNumberingAfterBreak="0">
    <w:nsid w:val="679A3B23"/>
    <w:multiLevelType w:val="hybridMultilevel"/>
    <w:tmpl w:val="B742E53A"/>
    <w:lvl w:ilvl="0" w:tplc="7C0C64CC">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5C525142">
      <w:start w:val="1"/>
      <w:numFmt w:val="lowerLetter"/>
      <w:lvlText w:val="(%2)"/>
      <w:lvlJc w:val="left"/>
      <w:pPr>
        <w:ind w:left="1721" w:hanging="351"/>
      </w:pPr>
      <w:rPr>
        <w:rFonts w:ascii="Times New Roman" w:hAnsi="Times New Roman" w:hint="default"/>
        <w:b w:val="0"/>
        <w:bCs w:val="0"/>
        <w:i w:val="0"/>
        <w:iCs w:val="0"/>
        <w:spacing w:val="-5"/>
        <w:w w:val="100"/>
        <w:sz w:val="22"/>
        <w:szCs w:val="22"/>
        <w:lang w:val="en-US" w:eastAsia="en-US" w:bidi="ar-SA"/>
      </w:rPr>
    </w:lvl>
    <w:lvl w:ilvl="2" w:tplc="D8C69C10">
      <w:numFmt w:val="bullet"/>
      <w:lvlText w:val="•"/>
      <w:lvlJc w:val="left"/>
      <w:pPr>
        <w:ind w:left="2600" w:hanging="351"/>
      </w:pPr>
      <w:rPr>
        <w:lang w:val="en-US" w:eastAsia="en-US" w:bidi="ar-SA"/>
      </w:rPr>
    </w:lvl>
    <w:lvl w:ilvl="3" w:tplc="B2E2F568">
      <w:numFmt w:val="bullet"/>
      <w:lvlText w:val="•"/>
      <w:lvlJc w:val="left"/>
      <w:pPr>
        <w:ind w:left="3481" w:hanging="351"/>
      </w:pPr>
      <w:rPr>
        <w:lang w:val="en-US" w:eastAsia="en-US" w:bidi="ar-SA"/>
      </w:rPr>
    </w:lvl>
    <w:lvl w:ilvl="4" w:tplc="4342CC84">
      <w:numFmt w:val="bullet"/>
      <w:lvlText w:val="•"/>
      <w:lvlJc w:val="left"/>
      <w:pPr>
        <w:ind w:left="4361" w:hanging="351"/>
      </w:pPr>
      <w:rPr>
        <w:lang w:val="en-US" w:eastAsia="en-US" w:bidi="ar-SA"/>
      </w:rPr>
    </w:lvl>
    <w:lvl w:ilvl="5" w:tplc="8F0E767A">
      <w:numFmt w:val="bullet"/>
      <w:lvlText w:val="•"/>
      <w:lvlJc w:val="left"/>
      <w:pPr>
        <w:ind w:left="5242" w:hanging="351"/>
      </w:pPr>
      <w:rPr>
        <w:lang w:val="en-US" w:eastAsia="en-US" w:bidi="ar-SA"/>
      </w:rPr>
    </w:lvl>
    <w:lvl w:ilvl="6" w:tplc="C096ABE2">
      <w:numFmt w:val="bullet"/>
      <w:lvlText w:val="•"/>
      <w:lvlJc w:val="left"/>
      <w:pPr>
        <w:ind w:left="6122" w:hanging="351"/>
      </w:pPr>
      <w:rPr>
        <w:lang w:val="en-US" w:eastAsia="en-US" w:bidi="ar-SA"/>
      </w:rPr>
    </w:lvl>
    <w:lvl w:ilvl="7" w:tplc="9FFE4998">
      <w:numFmt w:val="bullet"/>
      <w:lvlText w:val="•"/>
      <w:lvlJc w:val="left"/>
      <w:pPr>
        <w:ind w:left="7003" w:hanging="351"/>
      </w:pPr>
      <w:rPr>
        <w:lang w:val="en-US" w:eastAsia="en-US" w:bidi="ar-SA"/>
      </w:rPr>
    </w:lvl>
    <w:lvl w:ilvl="8" w:tplc="AD2857DE">
      <w:numFmt w:val="bullet"/>
      <w:lvlText w:val="•"/>
      <w:lvlJc w:val="left"/>
      <w:pPr>
        <w:ind w:left="7884" w:hanging="351"/>
      </w:pPr>
      <w:rPr>
        <w:lang w:val="en-US" w:eastAsia="en-US" w:bidi="ar-SA"/>
      </w:rPr>
    </w:lvl>
  </w:abstractNum>
  <w:abstractNum w:abstractNumId="71" w15:restartNumberingAfterBreak="0">
    <w:nsid w:val="69744BAA"/>
    <w:multiLevelType w:val="hybridMultilevel"/>
    <w:tmpl w:val="09EC1CAA"/>
    <w:lvl w:ilvl="0" w:tplc="685C234A">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0EEA9C78">
      <w:start w:val="1"/>
      <w:numFmt w:val="decimal"/>
      <w:lvlText w:val="(%2)"/>
      <w:lvlJc w:val="left"/>
      <w:pPr>
        <w:ind w:left="1334" w:hanging="336"/>
      </w:pPr>
      <w:rPr>
        <w:rFonts w:ascii="Times New Roman" w:hAnsi="Times New Roman" w:hint="default"/>
        <w:b w:val="0"/>
        <w:bCs w:val="0"/>
        <w:i w:val="0"/>
        <w:iCs w:val="0"/>
        <w:spacing w:val="0"/>
        <w:w w:val="100"/>
        <w:sz w:val="22"/>
        <w:szCs w:val="22"/>
        <w:lang w:val="en-US" w:eastAsia="en-US" w:bidi="ar-SA"/>
      </w:rPr>
    </w:lvl>
    <w:lvl w:ilvl="2" w:tplc="358A508E">
      <w:numFmt w:val="bullet"/>
      <w:lvlText w:val="•"/>
      <w:lvlJc w:val="left"/>
      <w:pPr>
        <w:ind w:left="2262" w:hanging="336"/>
      </w:pPr>
      <w:rPr>
        <w:lang w:val="en-US" w:eastAsia="en-US" w:bidi="ar-SA"/>
      </w:rPr>
    </w:lvl>
    <w:lvl w:ilvl="3" w:tplc="D46A5FF2">
      <w:numFmt w:val="bullet"/>
      <w:lvlText w:val="•"/>
      <w:lvlJc w:val="left"/>
      <w:pPr>
        <w:ind w:left="3185" w:hanging="336"/>
      </w:pPr>
      <w:rPr>
        <w:lang w:val="en-US" w:eastAsia="en-US" w:bidi="ar-SA"/>
      </w:rPr>
    </w:lvl>
    <w:lvl w:ilvl="4" w:tplc="396C7294">
      <w:numFmt w:val="bullet"/>
      <w:lvlText w:val="•"/>
      <w:lvlJc w:val="left"/>
      <w:pPr>
        <w:ind w:left="4108" w:hanging="336"/>
      </w:pPr>
      <w:rPr>
        <w:lang w:val="en-US" w:eastAsia="en-US" w:bidi="ar-SA"/>
      </w:rPr>
    </w:lvl>
    <w:lvl w:ilvl="5" w:tplc="22CA0264">
      <w:numFmt w:val="bullet"/>
      <w:lvlText w:val="•"/>
      <w:lvlJc w:val="left"/>
      <w:pPr>
        <w:ind w:left="5031" w:hanging="336"/>
      </w:pPr>
      <w:rPr>
        <w:lang w:val="en-US" w:eastAsia="en-US" w:bidi="ar-SA"/>
      </w:rPr>
    </w:lvl>
    <w:lvl w:ilvl="6" w:tplc="1EF4BC7A">
      <w:numFmt w:val="bullet"/>
      <w:lvlText w:val="•"/>
      <w:lvlJc w:val="left"/>
      <w:pPr>
        <w:ind w:left="5954" w:hanging="336"/>
      </w:pPr>
      <w:rPr>
        <w:lang w:val="en-US" w:eastAsia="en-US" w:bidi="ar-SA"/>
      </w:rPr>
    </w:lvl>
    <w:lvl w:ilvl="7" w:tplc="46DCF860">
      <w:numFmt w:val="bullet"/>
      <w:lvlText w:val="•"/>
      <w:lvlJc w:val="left"/>
      <w:pPr>
        <w:ind w:left="6876" w:hanging="336"/>
      </w:pPr>
      <w:rPr>
        <w:lang w:val="en-US" w:eastAsia="en-US" w:bidi="ar-SA"/>
      </w:rPr>
    </w:lvl>
    <w:lvl w:ilvl="8" w:tplc="16307672">
      <w:numFmt w:val="bullet"/>
      <w:lvlText w:val="•"/>
      <w:lvlJc w:val="left"/>
      <w:pPr>
        <w:ind w:left="7799" w:hanging="336"/>
      </w:pPr>
      <w:rPr>
        <w:lang w:val="en-US" w:eastAsia="en-US" w:bidi="ar-SA"/>
      </w:rPr>
    </w:lvl>
  </w:abstractNum>
  <w:abstractNum w:abstractNumId="72" w15:restartNumberingAfterBreak="0">
    <w:nsid w:val="6A202006"/>
    <w:multiLevelType w:val="hybridMultilevel"/>
    <w:tmpl w:val="5E6CC36C"/>
    <w:lvl w:ilvl="0" w:tplc="400097F0">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5730367E">
      <w:start w:val="1"/>
      <w:numFmt w:val="lowerLetter"/>
      <w:lvlText w:val="(%2)"/>
      <w:lvlJc w:val="left"/>
      <w:pPr>
        <w:ind w:left="1910" w:hanging="368"/>
      </w:pPr>
      <w:rPr>
        <w:rFonts w:ascii="Calibri" w:hAnsi="Calibri" w:hint="default"/>
        <w:b w:val="0"/>
        <w:bCs w:val="0"/>
        <w:i w:val="0"/>
        <w:iCs w:val="0"/>
        <w:spacing w:val="-31"/>
        <w:w w:val="85"/>
        <w:sz w:val="22"/>
        <w:szCs w:val="22"/>
        <w:lang w:val="en-US" w:eastAsia="en-US" w:bidi="ar-SA"/>
      </w:rPr>
    </w:lvl>
    <w:lvl w:ilvl="2" w:tplc="F86A86B0">
      <w:numFmt w:val="bullet"/>
      <w:lvlText w:val="•"/>
      <w:lvlJc w:val="left"/>
      <w:pPr>
        <w:ind w:left="2778" w:hanging="368"/>
      </w:pPr>
      <w:rPr>
        <w:lang w:val="en-US" w:eastAsia="en-US" w:bidi="ar-SA"/>
      </w:rPr>
    </w:lvl>
    <w:lvl w:ilvl="3" w:tplc="AD784BEE">
      <w:numFmt w:val="bullet"/>
      <w:lvlText w:val="•"/>
      <w:lvlJc w:val="left"/>
      <w:pPr>
        <w:ind w:left="3636" w:hanging="368"/>
      </w:pPr>
      <w:rPr>
        <w:lang w:val="en-US" w:eastAsia="en-US" w:bidi="ar-SA"/>
      </w:rPr>
    </w:lvl>
    <w:lvl w:ilvl="4" w:tplc="3988A056">
      <w:numFmt w:val="bullet"/>
      <w:lvlText w:val="•"/>
      <w:lvlJc w:val="left"/>
      <w:pPr>
        <w:ind w:left="4495" w:hanging="368"/>
      </w:pPr>
      <w:rPr>
        <w:lang w:val="en-US" w:eastAsia="en-US" w:bidi="ar-SA"/>
      </w:rPr>
    </w:lvl>
    <w:lvl w:ilvl="5" w:tplc="744E68EC">
      <w:numFmt w:val="bullet"/>
      <w:lvlText w:val="•"/>
      <w:lvlJc w:val="left"/>
      <w:pPr>
        <w:ind w:left="5353" w:hanging="368"/>
      </w:pPr>
      <w:rPr>
        <w:lang w:val="en-US" w:eastAsia="en-US" w:bidi="ar-SA"/>
      </w:rPr>
    </w:lvl>
    <w:lvl w:ilvl="6" w:tplc="C748C890">
      <w:numFmt w:val="bullet"/>
      <w:lvlText w:val="•"/>
      <w:lvlJc w:val="left"/>
      <w:pPr>
        <w:ind w:left="6211" w:hanging="368"/>
      </w:pPr>
      <w:rPr>
        <w:lang w:val="en-US" w:eastAsia="en-US" w:bidi="ar-SA"/>
      </w:rPr>
    </w:lvl>
    <w:lvl w:ilvl="7" w:tplc="B9CA0832">
      <w:numFmt w:val="bullet"/>
      <w:lvlText w:val="•"/>
      <w:lvlJc w:val="left"/>
      <w:pPr>
        <w:ind w:left="7070" w:hanging="368"/>
      </w:pPr>
      <w:rPr>
        <w:lang w:val="en-US" w:eastAsia="en-US" w:bidi="ar-SA"/>
      </w:rPr>
    </w:lvl>
    <w:lvl w:ilvl="8" w:tplc="BE84617C">
      <w:numFmt w:val="bullet"/>
      <w:lvlText w:val="•"/>
      <w:lvlJc w:val="left"/>
      <w:pPr>
        <w:ind w:left="7928" w:hanging="368"/>
      </w:pPr>
      <w:rPr>
        <w:lang w:val="en-US" w:eastAsia="en-US" w:bidi="ar-SA"/>
      </w:rPr>
    </w:lvl>
  </w:abstractNum>
  <w:abstractNum w:abstractNumId="73" w15:restartNumberingAfterBreak="0">
    <w:nsid w:val="6A394D7A"/>
    <w:multiLevelType w:val="hybridMultilevel"/>
    <w:tmpl w:val="F762ECD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4" w15:restartNumberingAfterBreak="0">
    <w:nsid w:val="6AAE57A0"/>
    <w:multiLevelType w:val="hybridMultilevel"/>
    <w:tmpl w:val="AC3AA0A2"/>
    <w:lvl w:ilvl="0" w:tplc="84820D92">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0CDEED16">
      <w:numFmt w:val="bullet"/>
      <w:lvlText w:val="•"/>
      <w:lvlJc w:val="left"/>
      <w:pPr>
        <w:ind w:left="1864" w:hanging="351"/>
      </w:pPr>
      <w:rPr>
        <w:lang w:val="en-US" w:eastAsia="en-US" w:bidi="ar-SA"/>
      </w:rPr>
    </w:lvl>
    <w:lvl w:ilvl="2" w:tplc="13D2E420">
      <w:numFmt w:val="bullet"/>
      <w:lvlText w:val="•"/>
      <w:lvlJc w:val="left"/>
      <w:pPr>
        <w:ind w:left="2729" w:hanging="351"/>
      </w:pPr>
      <w:rPr>
        <w:lang w:val="en-US" w:eastAsia="en-US" w:bidi="ar-SA"/>
      </w:rPr>
    </w:lvl>
    <w:lvl w:ilvl="3" w:tplc="41F8515A">
      <w:numFmt w:val="bullet"/>
      <w:lvlText w:val="•"/>
      <w:lvlJc w:val="left"/>
      <w:pPr>
        <w:ind w:left="3593" w:hanging="351"/>
      </w:pPr>
      <w:rPr>
        <w:lang w:val="en-US" w:eastAsia="en-US" w:bidi="ar-SA"/>
      </w:rPr>
    </w:lvl>
    <w:lvl w:ilvl="4" w:tplc="7A547732">
      <w:numFmt w:val="bullet"/>
      <w:lvlText w:val="•"/>
      <w:lvlJc w:val="left"/>
      <w:pPr>
        <w:ind w:left="4458" w:hanging="351"/>
      </w:pPr>
      <w:rPr>
        <w:lang w:val="en-US" w:eastAsia="en-US" w:bidi="ar-SA"/>
      </w:rPr>
    </w:lvl>
    <w:lvl w:ilvl="5" w:tplc="5B8C6D62">
      <w:numFmt w:val="bullet"/>
      <w:lvlText w:val="•"/>
      <w:lvlJc w:val="left"/>
      <w:pPr>
        <w:ind w:left="5322" w:hanging="351"/>
      </w:pPr>
      <w:rPr>
        <w:lang w:val="en-US" w:eastAsia="en-US" w:bidi="ar-SA"/>
      </w:rPr>
    </w:lvl>
    <w:lvl w:ilvl="6" w:tplc="B22CC632">
      <w:numFmt w:val="bullet"/>
      <w:lvlText w:val="•"/>
      <w:lvlJc w:val="left"/>
      <w:pPr>
        <w:ind w:left="6187" w:hanging="351"/>
      </w:pPr>
      <w:rPr>
        <w:lang w:val="en-US" w:eastAsia="en-US" w:bidi="ar-SA"/>
      </w:rPr>
    </w:lvl>
    <w:lvl w:ilvl="7" w:tplc="F8741D64">
      <w:numFmt w:val="bullet"/>
      <w:lvlText w:val="•"/>
      <w:lvlJc w:val="left"/>
      <w:pPr>
        <w:ind w:left="7051" w:hanging="351"/>
      </w:pPr>
      <w:rPr>
        <w:lang w:val="en-US" w:eastAsia="en-US" w:bidi="ar-SA"/>
      </w:rPr>
    </w:lvl>
    <w:lvl w:ilvl="8" w:tplc="FCCCB506">
      <w:numFmt w:val="bullet"/>
      <w:lvlText w:val="•"/>
      <w:lvlJc w:val="left"/>
      <w:pPr>
        <w:ind w:left="7916" w:hanging="351"/>
      </w:pPr>
      <w:rPr>
        <w:lang w:val="en-US" w:eastAsia="en-US" w:bidi="ar-SA"/>
      </w:rPr>
    </w:lvl>
  </w:abstractNum>
  <w:abstractNum w:abstractNumId="75" w15:restartNumberingAfterBreak="0">
    <w:nsid w:val="6D0F38CC"/>
    <w:multiLevelType w:val="hybridMultilevel"/>
    <w:tmpl w:val="4E8227BA"/>
    <w:lvl w:ilvl="0" w:tplc="9AD0B82E">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464A175E">
      <w:start w:val="1"/>
      <w:numFmt w:val="lowerLetter"/>
      <w:lvlText w:val="(%2)"/>
      <w:lvlJc w:val="left"/>
      <w:pPr>
        <w:ind w:left="1908" w:hanging="365"/>
      </w:pPr>
      <w:rPr>
        <w:rFonts w:ascii="Times New Roman" w:hAnsi="Times New Roman" w:hint="default"/>
        <w:b w:val="0"/>
        <w:bCs w:val="0"/>
        <w:i w:val="0"/>
        <w:iCs w:val="0"/>
        <w:spacing w:val="0"/>
        <w:w w:val="84"/>
        <w:sz w:val="22"/>
        <w:szCs w:val="22"/>
        <w:lang w:val="en-US" w:eastAsia="en-US" w:bidi="ar-SA"/>
      </w:rPr>
    </w:lvl>
    <w:lvl w:ilvl="2" w:tplc="CF7ECC5C">
      <w:numFmt w:val="bullet"/>
      <w:lvlText w:val="•"/>
      <w:lvlJc w:val="left"/>
      <w:pPr>
        <w:ind w:left="2760" w:hanging="365"/>
      </w:pPr>
      <w:rPr>
        <w:lang w:val="en-US" w:eastAsia="en-US" w:bidi="ar-SA"/>
      </w:rPr>
    </w:lvl>
    <w:lvl w:ilvl="3" w:tplc="6FC41DBA">
      <w:numFmt w:val="bullet"/>
      <w:lvlText w:val="•"/>
      <w:lvlJc w:val="left"/>
      <w:pPr>
        <w:ind w:left="3621" w:hanging="365"/>
      </w:pPr>
      <w:rPr>
        <w:lang w:val="en-US" w:eastAsia="en-US" w:bidi="ar-SA"/>
      </w:rPr>
    </w:lvl>
    <w:lvl w:ilvl="4" w:tplc="D87A5C90">
      <w:numFmt w:val="bullet"/>
      <w:lvlText w:val="•"/>
      <w:lvlJc w:val="left"/>
      <w:pPr>
        <w:ind w:left="4481" w:hanging="365"/>
      </w:pPr>
      <w:rPr>
        <w:lang w:val="en-US" w:eastAsia="en-US" w:bidi="ar-SA"/>
      </w:rPr>
    </w:lvl>
    <w:lvl w:ilvl="5" w:tplc="909C3710">
      <w:numFmt w:val="bullet"/>
      <w:lvlText w:val="•"/>
      <w:lvlJc w:val="left"/>
      <w:pPr>
        <w:ind w:left="5342" w:hanging="365"/>
      </w:pPr>
      <w:rPr>
        <w:lang w:val="en-US" w:eastAsia="en-US" w:bidi="ar-SA"/>
      </w:rPr>
    </w:lvl>
    <w:lvl w:ilvl="6" w:tplc="F2425AB2">
      <w:numFmt w:val="bullet"/>
      <w:lvlText w:val="•"/>
      <w:lvlJc w:val="left"/>
      <w:pPr>
        <w:ind w:left="6202" w:hanging="365"/>
      </w:pPr>
      <w:rPr>
        <w:lang w:val="en-US" w:eastAsia="en-US" w:bidi="ar-SA"/>
      </w:rPr>
    </w:lvl>
    <w:lvl w:ilvl="7" w:tplc="E7646B9A">
      <w:numFmt w:val="bullet"/>
      <w:lvlText w:val="•"/>
      <w:lvlJc w:val="left"/>
      <w:pPr>
        <w:ind w:left="7063" w:hanging="365"/>
      </w:pPr>
      <w:rPr>
        <w:lang w:val="en-US" w:eastAsia="en-US" w:bidi="ar-SA"/>
      </w:rPr>
    </w:lvl>
    <w:lvl w:ilvl="8" w:tplc="873CA36E">
      <w:numFmt w:val="bullet"/>
      <w:lvlText w:val="•"/>
      <w:lvlJc w:val="left"/>
      <w:pPr>
        <w:ind w:left="7924" w:hanging="365"/>
      </w:pPr>
      <w:rPr>
        <w:lang w:val="en-US" w:eastAsia="en-US" w:bidi="ar-SA"/>
      </w:rPr>
    </w:lvl>
  </w:abstractNum>
  <w:abstractNum w:abstractNumId="76" w15:restartNumberingAfterBreak="0">
    <w:nsid w:val="6E4D4B28"/>
    <w:multiLevelType w:val="hybridMultilevel"/>
    <w:tmpl w:val="1586206E"/>
    <w:lvl w:ilvl="0" w:tplc="43604498">
      <w:start w:val="1"/>
      <w:numFmt w:val="decimal"/>
      <w:lvlText w:val="%1."/>
      <w:lvlJc w:val="left"/>
      <w:pPr>
        <w:ind w:left="998" w:hanging="368"/>
      </w:pPr>
      <w:rPr>
        <w:rFonts w:ascii="Calibri" w:hAnsi="Calibri" w:hint="default"/>
        <w:b w:val="0"/>
        <w:bCs w:val="0"/>
        <w:i w:val="0"/>
        <w:iCs w:val="0"/>
        <w:spacing w:val="-3"/>
        <w:w w:val="85"/>
        <w:sz w:val="22"/>
        <w:szCs w:val="22"/>
        <w:lang w:val="en-US" w:eastAsia="en-US" w:bidi="ar-SA"/>
      </w:rPr>
    </w:lvl>
    <w:lvl w:ilvl="1" w:tplc="DF16D7CA">
      <w:start w:val="1"/>
      <w:numFmt w:val="lowerLetter"/>
      <w:lvlText w:val="(%2)"/>
      <w:lvlJc w:val="left"/>
      <w:pPr>
        <w:ind w:left="1910" w:hanging="368"/>
      </w:pPr>
      <w:rPr>
        <w:rFonts w:ascii="Times New Roman" w:hAnsi="Times New Roman" w:hint="default"/>
        <w:b w:val="0"/>
        <w:bCs w:val="0"/>
        <w:i w:val="0"/>
        <w:iCs w:val="0"/>
        <w:spacing w:val="-33"/>
        <w:w w:val="86"/>
        <w:sz w:val="22"/>
        <w:szCs w:val="22"/>
        <w:lang w:val="en-US" w:eastAsia="en-US" w:bidi="ar-SA"/>
      </w:rPr>
    </w:lvl>
    <w:lvl w:ilvl="2" w:tplc="F6245CF8">
      <w:numFmt w:val="bullet"/>
      <w:lvlText w:val="•"/>
      <w:lvlJc w:val="left"/>
      <w:pPr>
        <w:ind w:left="2778" w:hanging="368"/>
      </w:pPr>
      <w:rPr>
        <w:lang w:val="en-US" w:eastAsia="en-US" w:bidi="ar-SA"/>
      </w:rPr>
    </w:lvl>
    <w:lvl w:ilvl="3" w:tplc="2E84EE98">
      <w:numFmt w:val="bullet"/>
      <w:lvlText w:val="•"/>
      <w:lvlJc w:val="left"/>
      <w:pPr>
        <w:ind w:left="3636" w:hanging="368"/>
      </w:pPr>
      <w:rPr>
        <w:lang w:val="en-US" w:eastAsia="en-US" w:bidi="ar-SA"/>
      </w:rPr>
    </w:lvl>
    <w:lvl w:ilvl="4" w:tplc="F18065EE">
      <w:numFmt w:val="bullet"/>
      <w:lvlText w:val="•"/>
      <w:lvlJc w:val="left"/>
      <w:pPr>
        <w:ind w:left="4495" w:hanging="368"/>
      </w:pPr>
      <w:rPr>
        <w:lang w:val="en-US" w:eastAsia="en-US" w:bidi="ar-SA"/>
      </w:rPr>
    </w:lvl>
    <w:lvl w:ilvl="5" w:tplc="ED4C375E">
      <w:numFmt w:val="bullet"/>
      <w:lvlText w:val="•"/>
      <w:lvlJc w:val="left"/>
      <w:pPr>
        <w:ind w:left="5353" w:hanging="368"/>
      </w:pPr>
      <w:rPr>
        <w:lang w:val="en-US" w:eastAsia="en-US" w:bidi="ar-SA"/>
      </w:rPr>
    </w:lvl>
    <w:lvl w:ilvl="6" w:tplc="80247F7C">
      <w:numFmt w:val="bullet"/>
      <w:lvlText w:val="•"/>
      <w:lvlJc w:val="left"/>
      <w:pPr>
        <w:ind w:left="6211" w:hanging="368"/>
      </w:pPr>
      <w:rPr>
        <w:lang w:val="en-US" w:eastAsia="en-US" w:bidi="ar-SA"/>
      </w:rPr>
    </w:lvl>
    <w:lvl w:ilvl="7" w:tplc="47061BCE">
      <w:numFmt w:val="bullet"/>
      <w:lvlText w:val="•"/>
      <w:lvlJc w:val="left"/>
      <w:pPr>
        <w:ind w:left="7070" w:hanging="368"/>
      </w:pPr>
      <w:rPr>
        <w:lang w:val="en-US" w:eastAsia="en-US" w:bidi="ar-SA"/>
      </w:rPr>
    </w:lvl>
    <w:lvl w:ilvl="8" w:tplc="1E224C66">
      <w:numFmt w:val="bullet"/>
      <w:lvlText w:val="•"/>
      <w:lvlJc w:val="left"/>
      <w:pPr>
        <w:ind w:left="7928" w:hanging="368"/>
      </w:pPr>
      <w:rPr>
        <w:lang w:val="en-US" w:eastAsia="en-US" w:bidi="ar-SA"/>
      </w:rPr>
    </w:lvl>
  </w:abstractNum>
  <w:abstractNum w:abstractNumId="77" w15:restartNumberingAfterBreak="0">
    <w:nsid w:val="6FAD21FD"/>
    <w:multiLevelType w:val="hybridMultilevel"/>
    <w:tmpl w:val="32A6740C"/>
    <w:lvl w:ilvl="0" w:tplc="C1FC7ADA">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72C45152">
      <w:numFmt w:val="bullet"/>
      <w:lvlText w:val="•"/>
      <w:lvlJc w:val="left"/>
      <w:pPr>
        <w:ind w:left="1864" w:hanging="351"/>
      </w:pPr>
      <w:rPr>
        <w:lang w:val="en-US" w:eastAsia="en-US" w:bidi="ar-SA"/>
      </w:rPr>
    </w:lvl>
    <w:lvl w:ilvl="2" w:tplc="32764C42">
      <w:numFmt w:val="bullet"/>
      <w:lvlText w:val="•"/>
      <w:lvlJc w:val="left"/>
      <w:pPr>
        <w:ind w:left="2729" w:hanging="351"/>
      </w:pPr>
      <w:rPr>
        <w:lang w:val="en-US" w:eastAsia="en-US" w:bidi="ar-SA"/>
      </w:rPr>
    </w:lvl>
    <w:lvl w:ilvl="3" w:tplc="0C100ABC">
      <w:numFmt w:val="bullet"/>
      <w:lvlText w:val="•"/>
      <w:lvlJc w:val="left"/>
      <w:pPr>
        <w:ind w:left="3593" w:hanging="351"/>
      </w:pPr>
      <w:rPr>
        <w:lang w:val="en-US" w:eastAsia="en-US" w:bidi="ar-SA"/>
      </w:rPr>
    </w:lvl>
    <w:lvl w:ilvl="4" w:tplc="2B8614BE">
      <w:numFmt w:val="bullet"/>
      <w:lvlText w:val="•"/>
      <w:lvlJc w:val="left"/>
      <w:pPr>
        <w:ind w:left="4458" w:hanging="351"/>
      </w:pPr>
      <w:rPr>
        <w:lang w:val="en-US" w:eastAsia="en-US" w:bidi="ar-SA"/>
      </w:rPr>
    </w:lvl>
    <w:lvl w:ilvl="5" w:tplc="054C8DAC">
      <w:numFmt w:val="bullet"/>
      <w:lvlText w:val="•"/>
      <w:lvlJc w:val="left"/>
      <w:pPr>
        <w:ind w:left="5322" w:hanging="351"/>
      </w:pPr>
      <w:rPr>
        <w:lang w:val="en-US" w:eastAsia="en-US" w:bidi="ar-SA"/>
      </w:rPr>
    </w:lvl>
    <w:lvl w:ilvl="6" w:tplc="98429088">
      <w:numFmt w:val="bullet"/>
      <w:lvlText w:val="•"/>
      <w:lvlJc w:val="left"/>
      <w:pPr>
        <w:ind w:left="6187" w:hanging="351"/>
      </w:pPr>
      <w:rPr>
        <w:lang w:val="en-US" w:eastAsia="en-US" w:bidi="ar-SA"/>
      </w:rPr>
    </w:lvl>
    <w:lvl w:ilvl="7" w:tplc="28DE0F1A">
      <w:numFmt w:val="bullet"/>
      <w:lvlText w:val="•"/>
      <w:lvlJc w:val="left"/>
      <w:pPr>
        <w:ind w:left="7051" w:hanging="351"/>
      </w:pPr>
      <w:rPr>
        <w:lang w:val="en-US" w:eastAsia="en-US" w:bidi="ar-SA"/>
      </w:rPr>
    </w:lvl>
    <w:lvl w:ilvl="8" w:tplc="ADDA2C38">
      <w:numFmt w:val="bullet"/>
      <w:lvlText w:val="•"/>
      <w:lvlJc w:val="left"/>
      <w:pPr>
        <w:ind w:left="7916" w:hanging="351"/>
      </w:pPr>
      <w:rPr>
        <w:lang w:val="en-US" w:eastAsia="en-US" w:bidi="ar-SA"/>
      </w:rPr>
    </w:lvl>
  </w:abstractNum>
  <w:abstractNum w:abstractNumId="78" w15:restartNumberingAfterBreak="0">
    <w:nsid w:val="70A40851"/>
    <w:multiLevelType w:val="hybridMultilevel"/>
    <w:tmpl w:val="5420DC64"/>
    <w:lvl w:ilvl="0" w:tplc="B90A4B8E">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15EA3292">
      <w:numFmt w:val="bullet"/>
      <w:lvlText w:val="•"/>
      <w:lvlJc w:val="left"/>
      <w:pPr>
        <w:ind w:left="1864" w:hanging="351"/>
      </w:pPr>
      <w:rPr>
        <w:lang w:val="en-US" w:eastAsia="en-US" w:bidi="ar-SA"/>
      </w:rPr>
    </w:lvl>
    <w:lvl w:ilvl="2" w:tplc="952AD32C">
      <w:numFmt w:val="bullet"/>
      <w:lvlText w:val="•"/>
      <w:lvlJc w:val="left"/>
      <w:pPr>
        <w:ind w:left="2729" w:hanging="351"/>
      </w:pPr>
      <w:rPr>
        <w:lang w:val="en-US" w:eastAsia="en-US" w:bidi="ar-SA"/>
      </w:rPr>
    </w:lvl>
    <w:lvl w:ilvl="3" w:tplc="BCD24F30">
      <w:numFmt w:val="bullet"/>
      <w:lvlText w:val="•"/>
      <w:lvlJc w:val="left"/>
      <w:pPr>
        <w:ind w:left="3593" w:hanging="351"/>
      </w:pPr>
      <w:rPr>
        <w:lang w:val="en-US" w:eastAsia="en-US" w:bidi="ar-SA"/>
      </w:rPr>
    </w:lvl>
    <w:lvl w:ilvl="4" w:tplc="5CFE0224">
      <w:numFmt w:val="bullet"/>
      <w:lvlText w:val="•"/>
      <w:lvlJc w:val="left"/>
      <w:pPr>
        <w:ind w:left="4458" w:hanging="351"/>
      </w:pPr>
      <w:rPr>
        <w:lang w:val="en-US" w:eastAsia="en-US" w:bidi="ar-SA"/>
      </w:rPr>
    </w:lvl>
    <w:lvl w:ilvl="5" w:tplc="7BB674C6">
      <w:numFmt w:val="bullet"/>
      <w:lvlText w:val="•"/>
      <w:lvlJc w:val="left"/>
      <w:pPr>
        <w:ind w:left="5322" w:hanging="351"/>
      </w:pPr>
      <w:rPr>
        <w:lang w:val="en-US" w:eastAsia="en-US" w:bidi="ar-SA"/>
      </w:rPr>
    </w:lvl>
    <w:lvl w:ilvl="6" w:tplc="5A5CF5C6">
      <w:numFmt w:val="bullet"/>
      <w:lvlText w:val="•"/>
      <w:lvlJc w:val="left"/>
      <w:pPr>
        <w:ind w:left="6187" w:hanging="351"/>
      </w:pPr>
      <w:rPr>
        <w:lang w:val="en-US" w:eastAsia="en-US" w:bidi="ar-SA"/>
      </w:rPr>
    </w:lvl>
    <w:lvl w:ilvl="7" w:tplc="3446E37C">
      <w:numFmt w:val="bullet"/>
      <w:lvlText w:val="•"/>
      <w:lvlJc w:val="left"/>
      <w:pPr>
        <w:ind w:left="7051" w:hanging="351"/>
      </w:pPr>
      <w:rPr>
        <w:lang w:val="en-US" w:eastAsia="en-US" w:bidi="ar-SA"/>
      </w:rPr>
    </w:lvl>
    <w:lvl w:ilvl="8" w:tplc="ADE48B72">
      <w:numFmt w:val="bullet"/>
      <w:lvlText w:val="•"/>
      <w:lvlJc w:val="left"/>
      <w:pPr>
        <w:ind w:left="7916" w:hanging="351"/>
      </w:pPr>
      <w:rPr>
        <w:lang w:val="en-US" w:eastAsia="en-US" w:bidi="ar-SA"/>
      </w:rPr>
    </w:lvl>
  </w:abstractNum>
  <w:abstractNum w:abstractNumId="79" w15:restartNumberingAfterBreak="0">
    <w:nsid w:val="786229E4"/>
    <w:multiLevelType w:val="hybridMultilevel"/>
    <w:tmpl w:val="7A58EBC6"/>
    <w:lvl w:ilvl="0" w:tplc="FFFFFFFF">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FFFFFFFF">
      <w:start w:val="1"/>
      <w:numFmt w:val="lowerLetter"/>
      <w:lvlText w:val="(%2)"/>
      <w:lvlJc w:val="left"/>
      <w:pPr>
        <w:ind w:left="1721" w:hanging="348"/>
      </w:pPr>
      <w:rPr>
        <w:rFonts w:ascii="Times New Roman" w:hAnsi="Times New Roman" w:hint="default"/>
        <w:b w:val="0"/>
        <w:bCs w:val="0"/>
        <w:i w:val="0"/>
        <w:iCs w:val="0"/>
        <w:spacing w:val="0"/>
        <w:w w:val="84"/>
        <w:sz w:val="22"/>
        <w:szCs w:val="22"/>
        <w:lang w:val="en-US" w:eastAsia="en-US" w:bidi="ar-SA"/>
      </w:rPr>
    </w:lvl>
    <w:lvl w:ilvl="2" w:tplc="FFFFFFFF">
      <w:start w:val="1"/>
      <w:numFmt w:val="lowerRoman"/>
      <w:lvlText w:val="%3."/>
      <w:lvlJc w:val="left"/>
      <w:pPr>
        <w:ind w:left="2744" w:hanging="480"/>
        <w:jc w:val="right"/>
      </w:pPr>
      <w:rPr>
        <w:rFonts w:ascii="Times New Roman" w:hAnsi="Times New Roman" w:hint="default"/>
        <w:b w:val="0"/>
        <w:bCs w:val="0"/>
        <w:i w:val="0"/>
        <w:iCs w:val="0"/>
        <w:spacing w:val="0"/>
        <w:w w:val="100"/>
        <w:sz w:val="22"/>
        <w:szCs w:val="22"/>
        <w:lang w:val="en-US" w:eastAsia="en-US" w:bidi="ar-SA"/>
      </w:rPr>
    </w:lvl>
    <w:lvl w:ilvl="3" w:tplc="FFFFFFFF">
      <w:numFmt w:val="bullet"/>
      <w:lvlText w:val="•"/>
      <w:lvlJc w:val="left"/>
      <w:pPr>
        <w:ind w:left="3603" w:hanging="480"/>
      </w:pPr>
      <w:rPr>
        <w:lang w:val="en-US" w:eastAsia="en-US" w:bidi="ar-SA"/>
      </w:rPr>
    </w:lvl>
    <w:lvl w:ilvl="4" w:tplc="FFFFFFFF">
      <w:numFmt w:val="bullet"/>
      <w:lvlText w:val="•"/>
      <w:lvlJc w:val="left"/>
      <w:pPr>
        <w:ind w:left="4466" w:hanging="480"/>
      </w:pPr>
      <w:rPr>
        <w:lang w:val="en-US" w:eastAsia="en-US" w:bidi="ar-SA"/>
      </w:rPr>
    </w:lvl>
    <w:lvl w:ilvl="5" w:tplc="FFFFFFFF">
      <w:numFmt w:val="bullet"/>
      <w:lvlText w:val="•"/>
      <w:lvlJc w:val="left"/>
      <w:pPr>
        <w:ind w:left="5329" w:hanging="480"/>
      </w:pPr>
      <w:rPr>
        <w:lang w:val="en-US" w:eastAsia="en-US" w:bidi="ar-SA"/>
      </w:rPr>
    </w:lvl>
    <w:lvl w:ilvl="6" w:tplc="FFFFFFFF">
      <w:numFmt w:val="bullet"/>
      <w:lvlText w:val="•"/>
      <w:lvlJc w:val="left"/>
      <w:pPr>
        <w:ind w:left="6192" w:hanging="480"/>
      </w:pPr>
      <w:rPr>
        <w:lang w:val="en-US" w:eastAsia="en-US" w:bidi="ar-SA"/>
      </w:rPr>
    </w:lvl>
    <w:lvl w:ilvl="7" w:tplc="FFFFFFFF">
      <w:numFmt w:val="bullet"/>
      <w:lvlText w:val="•"/>
      <w:lvlJc w:val="left"/>
      <w:pPr>
        <w:ind w:left="7055" w:hanging="480"/>
      </w:pPr>
      <w:rPr>
        <w:lang w:val="en-US" w:eastAsia="en-US" w:bidi="ar-SA"/>
      </w:rPr>
    </w:lvl>
    <w:lvl w:ilvl="8" w:tplc="FFFFFFFF">
      <w:numFmt w:val="bullet"/>
      <w:lvlText w:val="•"/>
      <w:lvlJc w:val="left"/>
      <w:pPr>
        <w:ind w:left="7918" w:hanging="480"/>
      </w:pPr>
      <w:rPr>
        <w:lang w:val="en-US" w:eastAsia="en-US" w:bidi="ar-SA"/>
      </w:rPr>
    </w:lvl>
  </w:abstractNum>
  <w:abstractNum w:abstractNumId="80" w15:restartNumberingAfterBreak="0">
    <w:nsid w:val="7DB67C6C"/>
    <w:multiLevelType w:val="hybridMultilevel"/>
    <w:tmpl w:val="10AA8DCC"/>
    <w:lvl w:ilvl="0" w:tplc="9566EE3A">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C9FA0204">
      <w:numFmt w:val="bullet"/>
      <w:lvlText w:val="•"/>
      <w:lvlJc w:val="left"/>
      <w:pPr>
        <w:ind w:left="1864" w:hanging="351"/>
      </w:pPr>
      <w:rPr>
        <w:lang w:val="en-US" w:eastAsia="en-US" w:bidi="ar-SA"/>
      </w:rPr>
    </w:lvl>
    <w:lvl w:ilvl="2" w:tplc="9CAE310A">
      <w:numFmt w:val="bullet"/>
      <w:lvlText w:val="•"/>
      <w:lvlJc w:val="left"/>
      <w:pPr>
        <w:ind w:left="2729" w:hanging="351"/>
      </w:pPr>
      <w:rPr>
        <w:lang w:val="en-US" w:eastAsia="en-US" w:bidi="ar-SA"/>
      </w:rPr>
    </w:lvl>
    <w:lvl w:ilvl="3" w:tplc="DB8AF3C8">
      <w:numFmt w:val="bullet"/>
      <w:lvlText w:val="•"/>
      <w:lvlJc w:val="left"/>
      <w:pPr>
        <w:ind w:left="3593" w:hanging="351"/>
      </w:pPr>
      <w:rPr>
        <w:lang w:val="en-US" w:eastAsia="en-US" w:bidi="ar-SA"/>
      </w:rPr>
    </w:lvl>
    <w:lvl w:ilvl="4" w:tplc="C8C850FA">
      <w:numFmt w:val="bullet"/>
      <w:lvlText w:val="•"/>
      <w:lvlJc w:val="left"/>
      <w:pPr>
        <w:ind w:left="4458" w:hanging="351"/>
      </w:pPr>
      <w:rPr>
        <w:lang w:val="en-US" w:eastAsia="en-US" w:bidi="ar-SA"/>
      </w:rPr>
    </w:lvl>
    <w:lvl w:ilvl="5" w:tplc="19DC93AE">
      <w:numFmt w:val="bullet"/>
      <w:lvlText w:val="•"/>
      <w:lvlJc w:val="left"/>
      <w:pPr>
        <w:ind w:left="5322" w:hanging="351"/>
      </w:pPr>
      <w:rPr>
        <w:lang w:val="en-US" w:eastAsia="en-US" w:bidi="ar-SA"/>
      </w:rPr>
    </w:lvl>
    <w:lvl w:ilvl="6" w:tplc="FBBAB706">
      <w:numFmt w:val="bullet"/>
      <w:lvlText w:val="•"/>
      <w:lvlJc w:val="left"/>
      <w:pPr>
        <w:ind w:left="6187" w:hanging="351"/>
      </w:pPr>
      <w:rPr>
        <w:lang w:val="en-US" w:eastAsia="en-US" w:bidi="ar-SA"/>
      </w:rPr>
    </w:lvl>
    <w:lvl w:ilvl="7" w:tplc="015A2964">
      <w:numFmt w:val="bullet"/>
      <w:lvlText w:val="•"/>
      <w:lvlJc w:val="left"/>
      <w:pPr>
        <w:ind w:left="7051" w:hanging="351"/>
      </w:pPr>
      <w:rPr>
        <w:lang w:val="en-US" w:eastAsia="en-US" w:bidi="ar-SA"/>
      </w:rPr>
    </w:lvl>
    <w:lvl w:ilvl="8" w:tplc="26ACF392">
      <w:numFmt w:val="bullet"/>
      <w:lvlText w:val="•"/>
      <w:lvlJc w:val="left"/>
      <w:pPr>
        <w:ind w:left="7916" w:hanging="351"/>
      </w:pPr>
      <w:rPr>
        <w:lang w:val="en-US" w:eastAsia="en-US" w:bidi="ar-SA"/>
      </w:rPr>
    </w:lvl>
  </w:abstractNum>
  <w:abstractNum w:abstractNumId="81" w15:restartNumberingAfterBreak="0">
    <w:nsid w:val="7E0F6C7A"/>
    <w:multiLevelType w:val="hybridMultilevel"/>
    <w:tmpl w:val="B816CF0A"/>
    <w:lvl w:ilvl="0" w:tplc="41CC7A9C">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218C5ACC">
      <w:start w:val="1"/>
      <w:numFmt w:val="lowerLetter"/>
      <w:lvlText w:val="(%2)"/>
      <w:lvlJc w:val="left"/>
      <w:pPr>
        <w:ind w:left="1910" w:hanging="368"/>
      </w:pPr>
      <w:rPr>
        <w:rFonts w:ascii="Times New Roman" w:hAnsi="Times New Roman" w:hint="default"/>
        <w:b w:val="0"/>
        <w:bCs w:val="0"/>
        <w:i w:val="0"/>
        <w:iCs w:val="0"/>
        <w:spacing w:val="0"/>
        <w:w w:val="84"/>
        <w:sz w:val="22"/>
        <w:szCs w:val="22"/>
        <w:lang w:val="en-US" w:eastAsia="en-US" w:bidi="ar-SA"/>
      </w:rPr>
    </w:lvl>
    <w:lvl w:ilvl="2" w:tplc="D40ECE48">
      <w:numFmt w:val="bullet"/>
      <w:lvlText w:val="•"/>
      <w:lvlJc w:val="left"/>
      <w:pPr>
        <w:ind w:left="2778" w:hanging="368"/>
      </w:pPr>
      <w:rPr>
        <w:lang w:val="en-US" w:eastAsia="en-US" w:bidi="ar-SA"/>
      </w:rPr>
    </w:lvl>
    <w:lvl w:ilvl="3" w:tplc="24B6A870">
      <w:numFmt w:val="bullet"/>
      <w:lvlText w:val="•"/>
      <w:lvlJc w:val="left"/>
      <w:pPr>
        <w:ind w:left="3636" w:hanging="368"/>
      </w:pPr>
      <w:rPr>
        <w:lang w:val="en-US" w:eastAsia="en-US" w:bidi="ar-SA"/>
      </w:rPr>
    </w:lvl>
    <w:lvl w:ilvl="4" w:tplc="79B49322">
      <w:numFmt w:val="bullet"/>
      <w:lvlText w:val="•"/>
      <w:lvlJc w:val="left"/>
      <w:pPr>
        <w:ind w:left="4495" w:hanging="368"/>
      </w:pPr>
      <w:rPr>
        <w:lang w:val="en-US" w:eastAsia="en-US" w:bidi="ar-SA"/>
      </w:rPr>
    </w:lvl>
    <w:lvl w:ilvl="5" w:tplc="08982DF6">
      <w:numFmt w:val="bullet"/>
      <w:lvlText w:val="•"/>
      <w:lvlJc w:val="left"/>
      <w:pPr>
        <w:ind w:left="5353" w:hanging="368"/>
      </w:pPr>
      <w:rPr>
        <w:lang w:val="en-US" w:eastAsia="en-US" w:bidi="ar-SA"/>
      </w:rPr>
    </w:lvl>
    <w:lvl w:ilvl="6" w:tplc="845EA1BC">
      <w:numFmt w:val="bullet"/>
      <w:lvlText w:val="•"/>
      <w:lvlJc w:val="left"/>
      <w:pPr>
        <w:ind w:left="6211" w:hanging="368"/>
      </w:pPr>
      <w:rPr>
        <w:lang w:val="en-US" w:eastAsia="en-US" w:bidi="ar-SA"/>
      </w:rPr>
    </w:lvl>
    <w:lvl w:ilvl="7" w:tplc="1708F53C">
      <w:numFmt w:val="bullet"/>
      <w:lvlText w:val="•"/>
      <w:lvlJc w:val="left"/>
      <w:pPr>
        <w:ind w:left="7070" w:hanging="368"/>
      </w:pPr>
      <w:rPr>
        <w:lang w:val="en-US" w:eastAsia="en-US" w:bidi="ar-SA"/>
      </w:rPr>
    </w:lvl>
    <w:lvl w:ilvl="8" w:tplc="AD2AC698">
      <w:numFmt w:val="bullet"/>
      <w:lvlText w:val="•"/>
      <w:lvlJc w:val="left"/>
      <w:pPr>
        <w:ind w:left="7928" w:hanging="368"/>
      </w:pPr>
      <w:rPr>
        <w:lang w:val="en-US" w:eastAsia="en-US" w:bidi="ar-SA"/>
      </w:rPr>
    </w:lvl>
  </w:abstractNum>
  <w:abstractNum w:abstractNumId="82" w15:restartNumberingAfterBreak="0">
    <w:nsid w:val="7E7F2FAF"/>
    <w:multiLevelType w:val="hybridMultilevel"/>
    <w:tmpl w:val="280CA3A0"/>
    <w:lvl w:ilvl="0" w:tplc="E7204594">
      <w:start w:val="1"/>
      <w:numFmt w:val="decimal"/>
      <w:lvlText w:val="%1."/>
      <w:lvlJc w:val="left"/>
      <w:pPr>
        <w:ind w:left="998" w:hanging="351"/>
      </w:pPr>
      <w:rPr>
        <w:rFonts w:ascii="Times New Roman" w:hAnsi="Times New Roman" w:hint="default"/>
        <w:b w:val="0"/>
        <w:bCs w:val="0"/>
        <w:i w:val="0"/>
        <w:iCs w:val="0"/>
        <w:spacing w:val="0"/>
        <w:w w:val="84"/>
        <w:sz w:val="22"/>
        <w:szCs w:val="22"/>
        <w:lang w:val="en-US" w:eastAsia="en-US" w:bidi="ar-SA"/>
      </w:rPr>
    </w:lvl>
    <w:lvl w:ilvl="1" w:tplc="A5CACDBE">
      <w:start w:val="1"/>
      <w:numFmt w:val="lowerLetter"/>
      <w:lvlText w:val="(%2)"/>
      <w:lvlJc w:val="left"/>
      <w:pPr>
        <w:ind w:left="1910" w:hanging="368"/>
      </w:pPr>
      <w:rPr>
        <w:rFonts w:ascii="Calibri" w:hAnsi="Calibri" w:hint="default"/>
        <w:b w:val="0"/>
        <w:bCs w:val="0"/>
        <w:i w:val="0"/>
        <w:iCs w:val="0"/>
        <w:spacing w:val="-31"/>
        <w:w w:val="85"/>
        <w:sz w:val="22"/>
        <w:szCs w:val="22"/>
        <w:lang w:val="en-US" w:eastAsia="en-US" w:bidi="ar-SA"/>
      </w:rPr>
    </w:lvl>
    <w:lvl w:ilvl="2" w:tplc="876CCABA">
      <w:numFmt w:val="bullet"/>
      <w:lvlText w:val="•"/>
      <w:lvlJc w:val="left"/>
      <w:pPr>
        <w:ind w:left="2778" w:hanging="368"/>
      </w:pPr>
      <w:rPr>
        <w:lang w:val="en-US" w:eastAsia="en-US" w:bidi="ar-SA"/>
      </w:rPr>
    </w:lvl>
    <w:lvl w:ilvl="3" w:tplc="F55EB838">
      <w:numFmt w:val="bullet"/>
      <w:lvlText w:val="•"/>
      <w:lvlJc w:val="left"/>
      <w:pPr>
        <w:ind w:left="3636" w:hanging="368"/>
      </w:pPr>
      <w:rPr>
        <w:lang w:val="en-US" w:eastAsia="en-US" w:bidi="ar-SA"/>
      </w:rPr>
    </w:lvl>
    <w:lvl w:ilvl="4" w:tplc="CC08F00A">
      <w:numFmt w:val="bullet"/>
      <w:lvlText w:val="•"/>
      <w:lvlJc w:val="left"/>
      <w:pPr>
        <w:ind w:left="4495" w:hanging="368"/>
      </w:pPr>
      <w:rPr>
        <w:lang w:val="en-US" w:eastAsia="en-US" w:bidi="ar-SA"/>
      </w:rPr>
    </w:lvl>
    <w:lvl w:ilvl="5" w:tplc="4314D93E">
      <w:numFmt w:val="bullet"/>
      <w:lvlText w:val="•"/>
      <w:lvlJc w:val="left"/>
      <w:pPr>
        <w:ind w:left="5353" w:hanging="368"/>
      </w:pPr>
      <w:rPr>
        <w:lang w:val="en-US" w:eastAsia="en-US" w:bidi="ar-SA"/>
      </w:rPr>
    </w:lvl>
    <w:lvl w:ilvl="6" w:tplc="C43847BC">
      <w:numFmt w:val="bullet"/>
      <w:lvlText w:val="•"/>
      <w:lvlJc w:val="left"/>
      <w:pPr>
        <w:ind w:left="6211" w:hanging="368"/>
      </w:pPr>
      <w:rPr>
        <w:lang w:val="en-US" w:eastAsia="en-US" w:bidi="ar-SA"/>
      </w:rPr>
    </w:lvl>
    <w:lvl w:ilvl="7" w:tplc="591A9AEC">
      <w:numFmt w:val="bullet"/>
      <w:lvlText w:val="•"/>
      <w:lvlJc w:val="left"/>
      <w:pPr>
        <w:ind w:left="7070" w:hanging="368"/>
      </w:pPr>
      <w:rPr>
        <w:lang w:val="en-US" w:eastAsia="en-US" w:bidi="ar-SA"/>
      </w:rPr>
    </w:lvl>
    <w:lvl w:ilvl="8" w:tplc="D7AA4F12">
      <w:numFmt w:val="bullet"/>
      <w:lvlText w:val="•"/>
      <w:lvlJc w:val="left"/>
      <w:pPr>
        <w:ind w:left="7928" w:hanging="368"/>
      </w:pPr>
      <w:rPr>
        <w:lang w:val="en-US" w:eastAsia="en-US" w:bidi="ar-SA"/>
      </w:rPr>
    </w:lvl>
  </w:abstractNum>
  <w:abstractNum w:abstractNumId="83" w15:restartNumberingAfterBreak="0">
    <w:nsid w:val="7F541676"/>
    <w:multiLevelType w:val="hybridMultilevel"/>
    <w:tmpl w:val="D3D6468A"/>
    <w:lvl w:ilvl="0" w:tplc="7E7CD9A2">
      <w:start w:val="1"/>
      <w:numFmt w:val="decimal"/>
      <w:lvlText w:val="%1."/>
      <w:lvlJc w:val="left"/>
      <w:pPr>
        <w:ind w:left="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F61C90">
      <w:start w:val="1"/>
      <w:numFmt w:val="lowerLetter"/>
      <w:lvlText w:val="%2"/>
      <w:lvlJc w:val="left"/>
      <w:pPr>
        <w:ind w:left="1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DA9B0E">
      <w:start w:val="1"/>
      <w:numFmt w:val="lowerRoman"/>
      <w:lvlText w:val="%3"/>
      <w:lvlJc w:val="left"/>
      <w:pPr>
        <w:ind w:left="2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5439F6">
      <w:start w:val="1"/>
      <w:numFmt w:val="decimal"/>
      <w:lvlText w:val="%4"/>
      <w:lvlJc w:val="left"/>
      <w:pPr>
        <w:ind w:left="3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A8632A">
      <w:start w:val="1"/>
      <w:numFmt w:val="lowerLetter"/>
      <w:lvlText w:val="%5"/>
      <w:lvlJc w:val="left"/>
      <w:pPr>
        <w:ind w:left="3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BA4350">
      <w:start w:val="1"/>
      <w:numFmt w:val="lowerRoman"/>
      <w:lvlText w:val="%6"/>
      <w:lvlJc w:val="left"/>
      <w:pPr>
        <w:ind w:left="4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600B0A">
      <w:start w:val="1"/>
      <w:numFmt w:val="decimal"/>
      <w:lvlText w:val="%7"/>
      <w:lvlJc w:val="left"/>
      <w:pPr>
        <w:ind w:left="5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287E4A">
      <w:start w:val="1"/>
      <w:numFmt w:val="lowerLetter"/>
      <w:lvlText w:val="%8"/>
      <w:lvlJc w:val="left"/>
      <w:pPr>
        <w:ind w:left="5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FC19C8">
      <w:start w:val="1"/>
      <w:numFmt w:val="lowerRoman"/>
      <w:lvlText w:val="%9"/>
      <w:lvlJc w:val="left"/>
      <w:pPr>
        <w:ind w:left="6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80871253">
    <w:abstractNumId w:val="42"/>
  </w:num>
  <w:num w:numId="2" w16cid:durableId="1623417820">
    <w:abstractNumId w:val="59"/>
  </w:num>
  <w:num w:numId="3" w16cid:durableId="1378625261">
    <w:abstractNumId w:val="50"/>
  </w:num>
  <w:num w:numId="4" w16cid:durableId="985550275">
    <w:abstractNumId w:val="33"/>
  </w:num>
  <w:num w:numId="5" w16cid:durableId="541022133">
    <w:abstractNumId w:val="23"/>
  </w:num>
  <w:num w:numId="6" w16cid:durableId="2085905469">
    <w:abstractNumId w:val="44"/>
  </w:num>
  <w:num w:numId="7" w16cid:durableId="2067489485">
    <w:abstractNumId w:val="48"/>
  </w:num>
  <w:num w:numId="8" w16cid:durableId="989292278">
    <w:abstractNumId w:val="68"/>
  </w:num>
  <w:num w:numId="9" w16cid:durableId="1410886303">
    <w:abstractNumId w:val="67"/>
  </w:num>
  <w:num w:numId="10" w16cid:durableId="984352961">
    <w:abstractNumId w:val="39"/>
  </w:num>
  <w:num w:numId="11" w16cid:durableId="486015260">
    <w:abstractNumId w:val="74"/>
  </w:num>
  <w:num w:numId="12" w16cid:durableId="481779930">
    <w:abstractNumId w:val="82"/>
  </w:num>
  <w:num w:numId="13" w16cid:durableId="44839325">
    <w:abstractNumId w:val="0"/>
  </w:num>
  <w:num w:numId="14" w16cid:durableId="1053043655">
    <w:abstractNumId w:val="72"/>
  </w:num>
  <w:num w:numId="15" w16cid:durableId="951588807">
    <w:abstractNumId w:val="60"/>
  </w:num>
  <w:num w:numId="16" w16cid:durableId="307518002">
    <w:abstractNumId w:val="54"/>
  </w:num>
  <w:num w:numId="17" w16cid:durableId="376929062">
    <w:abstractNumId w:val="34"/>
  </w:num>
  <w:num w:numId="18" w16cid:durableId="820778984">
    <w:abstractNumId w:val="28"/>
  </w:num>
  <w:num w:numId="19" w16cid:durableId="353194496">
    <w:abstractNumId w:val="37"/>
  </w:num>
  <w:num w:numId="20" w16cid:durableId="732587807">
    <w:abstractNumId w:val="14"/>
  </w:num>
  <w:num w:numId="21" w16cid:durableId="1439519397">
    <w:abstractNumId w:val="29"/>
  </w:num>
  <w:num w:numId="22" w16cid:durableId="1391997735">
    <w:abstractNumId w:val="9"/>
  </w:num>
  <w:num w:numId="23" w16cid:durableId="263609959">
    <w:abstractNumId w:val="56"/>
  </w:num>
  <w:num w:numId="24" w16cid:durableId="852455959">
    <w:abstractNumId w:val="13"/>
  </w:num>
  <w:num w:numId="25" w16cid:durableId="1916277734">
    <w:abstractNumId w:val="55"/>
  </w:num>
  <w:num w:numId="26" w16cid:durableId="125978687">
    <w:abstractNumId w:val="77"/>
  </w:num>
  <w:num w:numId="27" w16cid:durableId="1511524086">
    <w:abstractNumId w:val="18"/>
  </w:num>
  <w:num w:numId="28" w16cid:durableId="686447495">
    <w:abstractNumId w:val="3"/>
  </w:num>
  <w:num w:numId="29" w16cid:durableId="1940604596">
    <w:abstractNumId w:val="45"/>
  </w:num>
  <w:num w:numId="30" w16cid:durableId="1305046712">
    <w:abstractNumId w:val="78"/>
  </w:num>
  <w:num w:numId="31" w16cid:durableId="1442455556">
    <w:abstractNumId w:val="24"/>
  </w:num>
  <w:num w:numId="32" w16cid:durableId="646082985">
    <w:abstractNumId w:val="80"/>
  </w:num>
  <w:num w:numId="33" w16cid:durableId="1238173692">
    <w:abstractNumId w:val="30"/>
  </w:num>
  <w:num w:numId="34" w16cid:durableId="327365753">
    <w:abstractNumId w:val="65"/>
  </w:num>
  <w:num w:numId="35" w16cid:durableId="1380519230">
    <w:abstractNumId w:val="38"/>
  </w:num>
  <w:num w:numId="36" w16cid:durableId="1435783806">
    <w:abstractNumId w:val="81"/>
  </w:num>
  <w:num w:numId="37" w16cid:durableId="1255895538">
    <w:abstractNumId w:val="5"/>
  </w:num>
  <w:num w:numId="38" w16cid:durableId="109473079">
    <w:abstractNumId w:val="53"/>
  </w:num>
  <w:num w:numId="39" w16cid:durableId="1065760152">
    <w:abstractNumId w:val="69"/>
  </w:num>
  <w:num w:numId="40" w16cid:durableId="1869685624">
    <w:abstractNumId w:val="27"/>
  </w:num>
  <w:num w:numId="41" w16cid:durableId="1386953548">
    <w:abstractNumId w:val="43"/>
  </w:num>
  <w:num w:numId="42" w16cid:durableId="1031685378">
    <w:abstractNumId w:val="47"/>
  </w:num>
  <w:num w:numId="43" w16cid:durableId="953950610">
    <w:abstractNumId w:val="41"/>
  </w:num>
  <w:num w:numId="44" w16cid:durableId="2028559059">
    <w:abstractNumId w:val="71"/>
  </w:num>
  <w:num w:numId="45" w16cid:durableId="1232354370">
    <w:abstractNumId w:val="46"/>
  </w:num>
  <w:num w:numId="46" w16cid:durableId="513494934">
    <w:abstractNumId w:val="2"/>
  </w:num>
  <w:num w:numId="47" w16cid:durableId="1660108294">
    <w:abstractNumId w:val="70"/>
  </w:num>
  <w:num w:numId="48" w16cid:durableId="428888976">
    <w:abstractNumId w:val="35"/>
  </w:num>
  <w:num w:numId="49" w16cid:durableId="425198268">
    <w:abstractNumId w:val="8"/>
  </w:num>
  <w:num w:numId="50" w16cid:durableId="578295448">
    <w:abstractNumId w:val="17"/>
  </w:num>
  <w:num w:numId="51" w16cid:durableId="392773966">
    <w:abstractNumId w:val="32"/>
  </w:num>
  <w:num w:numId="52" w16cid:durableId="1950627257">
    <w:abstractNumId w:val="20"/>
  </w:num>
  <w:num w:numId="53" w16cid:durableId="1896696002">
    <w:abstractNumId w:val="57"/>
  </w:num>
  <w:num w:numId="54" w16cid:durableId="1801262108">
    <w:abstractNumId w:val="12"/>
  </w:num>
  <w:num w:numId="55" w16cid:durableId="83260310">
    <w:abstractNumId w:val="15"/>
  </w:num>
  <w:num w:numId="56" w16cid:durableId="709261761">
    <w:abstractNumId w:val="63"/>
  </w:num>
  <w:num w:numId="57" w16cid:durableId="1770855956">
    <w:abstractNumId w:val="16"/>
  </w:num>
  <w:num w:numId="58" w16cid:durableId="1597249285">
    <w:abstractNumId w:val="36"/>
  </w:num>
  <w:num w:numId="59" w16cid:durableId="1517966656">
    <w:abstractNumId w:val="25"/>
  </w:num>
  <w:num w:numId="60" w16cid:durableId="1880433097">
    <w:abstractNumId w:val="4"/>
  </w:num>
  <w:num w:numId="61" w16cid:durableId="488716992">
    <w:abstractNumId w:val="11"/>
  </w:num>
  <w:num w:numId="62" w16cid:durableId="626353486">
    <w:abstractNumId w:val="64"/>
  </w:num>
  <w:num w:numId="63" w16cid:durableId="1437406774">
    <w:abstractNumId w:val="22"/>
  </w:num>
  <w:num w:numId="64" w16cid:durableId="1672102334">
    <w:abstractNumId w:val="49"/>
  </w:num>
  <w:num w:numId="65" w16cid:durableId="697851217">
    <w:abstractNumId w:val="66"/>
  </w:num>
  <w:num w:numId="66" w16cid:durableId="881671405">
    <w:abstractNumId w:val="75"/>
  </w:num>
  <w:num w:numId="67" w16cid:durableId="142939665">
    <w:abstractNumId w:val="21"/>
  </w:num>
  <w:num w:numId="68" w16cid:durableId="255404141">
    <w:abstractNumId w:val="76"/>
  </w:num>
  <w:num w:numId="69" w16cid:durableId="576591518">
    <w:abstractNumId w:val="7"/>
  </w:num>
  <w:num w:numId="70" w16cid:durableId="1058093669">
    <w:abstractNumId w:val="51"/>
  </w:num>
  <w:num w:numId="71" w16cid:durableId="734931202">
    <w:abstractNumId w:val="52"/>
  </w:num>
  <w:num w:numId="72" w16cid:durableId="1550533185">
    <w:abstractNumId w:val="19"/>
  </w:num>
  <w:num w:numId="73" w16cid:durableId="1280144138">
    <w:abstractNumId w:val="10"/>
  </w:num>
  <w:num w:numId="74" w16cid:durableId="1557427184">
    <w:abstractNumId w:val="61"/>
  </w:num>
  <w:num w:numId="75" w16cid:durableId="992294790">
    <w:abstractNumId w:val="58"/>
  </w:num>
  <w:num w:numId="76" w16cid:durableId="258371972">
    <w:abstractNumId w:val="31"/>
  </w:num>
  <w:num w:numId="77" w16cid:durableId="961115940">
    <w:abstractNumId w:val="26"/>
  </w:num>
  <w:num w:numId="78" w16cid:durableId="2118595266">
    <w:abstractNumId w:val="62"/>
  </w:num>
  <w:num w:numId="79" w16cid:durableId="1765227442">
    <w:abstractNumId w:val="73"/>
  </w:num>
  <w:num w:numId="80" w16cid:durableId="1929927256">
    <w:abstractNumId w:val="6"/>
  </w:num>
  <w:num w:numId="81" w16cid:durableId="2012636819">
    <w:abstractNumId w:val="83"/>
  </w:num>
  <w:num w:numId="82" w16cid:durableId="328294658">
    <w:abstractNumId w:val="40"/>
  </w:num>
  <w:num w:numId="83" w16cid:durableId="1101801556">
    <w:abstractNumId w:val="1"/>
  </w:num>
  <w:num w:numId="84" w16cid:durableId="1431975457">
    <w:abstractNumId w:val="79"/>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Nagy">
    <w15:presenceInfo w15:providerId="AD" w15:userId="S::nagy_jao.eu#ext#@entsoe00.onmicrosoft.com::96aac1f0-23dc-409b-8132-8b90dccc6760"/>
  </w15:person>
  <w15:person w15:author="Stefan Kraus">
    <w15:presenceInfo w15:providerId="None" w15:userId="Stefan Kra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D3"/>
    <w:rsid w:val="00000CBF"/>
    <w:rsid w:val="00000D8F"/>
    <w:rsid w:val="00003025"/>
    <w:rsid w:val="0000442F"/>
    <w:rsid w:val="00005867"/>
    <w:rsid w:val="00005B8B"/>
    <w:rsid w:val="00006321"/>
    <w:rsid w:val="00006E1F"/>
    <w:rsid w:val="00007F4E"/>
    <w:rsid w:val="000102C0"/>
    <w:rsid w:val="00010685"/>
    <w:rsid w:val="000112A8"/>
    <w:rsid w:val="00011761"/>
    <w:rsid w:val="0001185B"/>
    <w:rsid w:val="00012282"/>
    <w:rsid w:val="0001378F"/>
    <w:rsid w:val="00013B7B"/>
    <w:rsid w:val="00014A44"/>
    <w:rsid w:val="00014F0C"/>
    <w:rsid w:val="0001525B"/>
    <w:rsid w:val="000156A3"/>
    <w:rsid w:val="00015C6E"/>
    <w:rsid w:val="000170D1"/>
    <w:rsid w:val="000173CC"/>
    <w:rsid w:val="00017DB4"/>
    <w:rsid w:val="000206F0"/>
    <w:rsid w:val="00020B5A"/>
    <w:rsid w:val="0002189E"/>
    <w:rsid w:val="000227C3"/>
    <w:rsid w:val="0002453D"/>
    <w:rsid w:val="00024E31"/>
    <w:rsid w:val="00024FE6"/>
    <w:rsid w:val="000252C4"/>
    <w:rsid w:val="00025363"/>
    <w:rsid w:val="00026974"/>
    <w:rsid w:val="00027A29"/>
    <w:rsid w:val="00030DEB"/>
    <w:rsid w:val="000321A6"/>
    <w:rsid w:val="00034D67"/>
    <w:rsid w:val="000354D3"/>
    <w:rsid w:val="00037415"/>
    <w:rsid w:val="00037CF6"/>
    <w:rsid w:val="000404AB"/>
    <w:rsid w:val="000408F5"/>
    <w:rsid w:val="00040DE2"/>
    <w:rsid w:val="00040E68"/>
    <w:rsid w:val="000411B3"/>
    <w:rsid w:val="000415C7"/>
    <w:rsid w:val="00042EFD"/>
    <w:rsid w:val="00043BB9"/>
    <w:rsid w:val="00044F43"/>
    <w:rsid w:val="000455B0"/>
    <w:rsid w:val="00051181"/>
    <w:rsid w:val="00052F2B"/>
    <w:rsid w:val="000530FD"/>
    <w:rsid w:val="0005347F"/>
    <w:rsid w:val="00055073"/>
    <w:rsid w:val="000562AA"/>
    <w:rsid w:val="00057BF9"/>
    <w:rsid w:val="000618F1"/>
    <w:rsid w:val="00061E0F"/>
    <w:rsid w:val="00062ED1"/>
    <w:rsid w:val="00063C9C"/>
    <w:rsid w:val="0006430D"/>
    <w:rsid w:val="00064F1E"/>
    <w:rsid w:val="00065407"/>
    <w:rsid w:val="00066428"/>
    <w:rsid w:val="00070C70"/>
    <w:rsid w:val="00072090"/>
    <w:rsid w:val="000722F7"/>
    <w:rsid w:val="0007399D"/>
    <w:rsid w:val="000741F6"/>
    <w:rsid w:val="000742B0"/>
    <w:rsid w:val="00074841"/>
    <w:rsid w:val="00074894"/>
    <w:rsid w:val="000754D1"/>
    <w:rsid w:val="00075A9B"/>
    <w:rsid w:val="000764BD"/>
    <w:rsid w:val="0007720F"/>
    <w:rsid w:val="00077298"/>
    <w:rsid w:val="00080217"/>
    <w:rsid w:val="00081462"/>
    <w:rsid w:val="00081EE8"/>
    <w:rsid w:val="00082146"/>
    <w:rsid w:val="00082C26"/>
    <w:rsid w:val="00082F2B"/>
    <w:rsid w:val="00083216"/>
    <w:rsid w:val="000834E8"/>
    <w:rsid w:val="00083C86"/>
    <w:rsid w:val="00084A47"/>
    <w:rsid w:val="00084BA2"/>
    <w:rsid w:val="00085283"/>
    <w:rsid w:val="0008562F"/>
    <w:rsid w:val="00085B6C"/>
    <w:rsid w:val="0008645F"/>
    <w:rsid w:val="0008663F"/>
    <w:rsid w:val="0008764A"/>
    <w:rsid w:val="00087BFA"/>
    <w:rsid w:val="00090AF6"/>
    <w:rsid w:val="0009102B"/>
    <w:rsid w:val="0009325A"/>
    <w:rsid w:val="00093CB3"/>
    <w:rsid w:val="00094AAC"/>
    <w:rsid w:val="000961C4"/>
    <w:rsid w:val="00096DA7"/>
    <w:rsid w:val="000978D4"/>
    <w:rsid w:val="00097A36"/>
    <w:rsid w:val="000A148B"/>
    <w:rsid w:val="000A1CA3"/>
    <w:rsid w:val="000A26AF"/>
    <w:rsid w:val="000A3F4C"/>
    <w:rsid w:val="000A3FAF"/>
    <w:rsid w:val="000A7858"/>
    <w:rsid w:val="000B054A"/>
    <w:rsid w:val="000B1029"/>
    <w:rsid w:val="000B1739"/>
    <w:rsid w:val="000B1B0F"/>
    <w:rsid w:val="000B22B4"/>
    <w:rsid w:val="000B2789"/>
    <w:rsid w:val="000B47DB"/>
    <w:rsid w:val="000B5430"/>
    <w:rsid w:val="000B5725"/>
    <w:rsid w:val="000B622B"/>
    <w:rsid w:val="000C04D8"/>
    <w:rsid w:val="000C160A"/>
    <w:rsid w:val="000C2929"/>
    <w:rsid w:val="000C2AA9"/>
    <w:rsid w:val="000C3C76"/>
    <w:rsid w:val="000C564D"/>
    <w:rsid w:val="000C5FDE"/>
    <w:rsid w:val="000C71AD"/>
    <w:rsid w:val="000C737C"/>
    <w:rsid w:val="000C75E5"/>
    <w:rsid w:val="000D0242"/>
    <w:rsid w:val="000D118B"/>
    <w:rsid w:val="000D19EF"/>
    <w:rsid w:val="000D2171"/>
    <w:rsid w:val="000D25D1"/>
    <w:rsid w:val="000D4215"/>
    <w:rsid w:val="000D5F28"/>
    <w:rsid w:val="000E05CB"/>
    <w:rsid w:val="000E13FD"/>
    <w:rsid w:val="000E1AC0"/>
    <w:rsid w:val="000E23BA"/>
    <w:rsid w:val="000E2628"/>
    <w:rsid w:val="000E5D20"/>
    <w:rsid w:val="000E7E00"/>
    <w:rsid w:val="000F00AD"/>
    <w:rsid w:val="000F0C58"/>
    <w:rsid w:val="000F0C85"/>
    <w:rsid w:val="000F13B8"/>
    <w:rsid w:val="000F2BD5"/>
    <w:rsid w:val="000F35DA"/>
    <w:rsid w:val="000F3CEB"/>
    <w:rsid w:val="000F4D03"/>
    <w:rsid w:val="000F5055"/>
    <w:rsid w:val="000F6666"/>
    <w:rsid w:val="000F6C15"/>
    <w:rsid w:val="000F729C"/>
    <w:rsid w:val="000F7ECB"/>
    <w:rsid w:val="00101ED1"/>
    <w:rsid w:val="00102361"/>
    <w:rsid w:val="00102F2A"/>
    <w:rsid w:val="0010342A"/>
    <w:rsid w:val="001046D2"/>
    <w:rsid w:val="00104BFA"/>
    <w:rsid w:val="00106E14"/>
    <w:rsid w:val="001075DD"/>
    <w:rsid w:val="0011057B"/>
    <w:rsid w:val="00110E97"/>
    <w:rsid w:val="0011101D"/>
    <w:rsid w:val="00111519"/>
    <w:rsid w:val="001117C6"/>
    <w:rsid w:val="00111AE5"/>
    <w:rsid w:val="00113E67"/>
    <w:rsid w:val="00113F5E"/>
    <w:rsid w:val="0011446E"/>
    <w:rsid w:val="00115C45"/>
    <w:rsid w:val="00117642"/>
    <w:rsid w:val="001177DF"/>
    <w:rsid w:val="001202A2"/>
    <w:rsid w:val="001208B5"/>
    <w:rsid w:val="0012293B"/>
    <w:rsid w:val="001262E1"/>
    <w:rsid w:val="00126574"/>
    <w:rsid w:val="001266DE"/>
    <w:rsid w:val="001266F8"/>
    <w:rsid w:val="0013052E"/>
    <w:rsid w:val="00130B2B"/>
    <w:rsid w:val="00131314"/>
    <w:rsid w:val="001317B8"/>
    <w:rsid w:val="0013236A"/>
    <w:rsid w:val="00132487"/>
    <w:rsid w:val="001326D5"/>
    <w:rsid w:val="00133676"/>
    <w:rsid w:val="001344A7"/>
    <w:rsid w:val="001354F9"/>
    <w:rsid w:val="00137CA0"/>
    <w:rsid w:val="00140CE9"/>
    <w:rsid w:val="00145CD7"/>
    <w:rsid w:val="001467AF"/>
    <w:rsid w:val="00150D17"/>
    <w:rsid w:val="00152830"/>
    <w:rsid w:val="001535E3"/>
    <w:rsid w:val="00153800"/>
    <w:rsid w:val="0015474D"/>
    <w:rsid w:val="001557BA"/>
    <w:rsid w:val="00156380"/>
    <w:rsid w:val="00156D02"/>
    <w:rsid w:val="00157C11"/>
    <w:rsid w:val="00160DF5"/>
    <w:rsid w:val="0016163F"/>
    <w:rsid w:val="00163410"/>
    <w:rsid w:val="00166208"/>
    <w:rsid w:val="00167BC1"/>
    <w:rsid w:val="00167FBF"/>
    <w:rsid w:val="00170789"/>
    <w:rsid w:val="00171CF9"/>
    <w:rsid w:val="00171FA7"/>
    <w:rsid w:val="00172473"/>
    <w:rsid w:val="00173215"/>
    <w:rsid w:val="0017441D"/>
    <w:rsid w:val="00175AB1"/>
    <w:rsid w:val="00176F19"/>
    <w:rsid w:val="00180726"/>
    <w:rsid w:val="00180CA6"/>
    <w:rsid w:val="001823CE"/>
    <w:rsid w:val="00183E31"/>
    <w:rsid w:val="001846EC"/>
    <w:rsid w:val="001847CA"/>
    <w:rsid w:val="001858D7"/>
    <w:rsid w:val="00185CE9"/>
    <w:rsid w:val="0018634D"/>
    <w:rsid w:val="00187077"/>
    <w:rsid w:val="00187934"/>
    <w:rsid w:val="001900C0"/>
    <w:rsid w:val="00190371"/>
    <w:rsid w:val="001906CB"/>
    <w:rsid w:val="001907AF"/>
    <w:rsid w:val="00191F7E"/>
    <w:rsid w:val="00192A54"/>
    <w:rsid w:val="00194060"/>
    <w:rsid w:val="0019420A"/>
    <w:rsid w:val="00194563"/>
    <w:rsid w:val="001947A6"/>
    <w:rsid w:val="00194FA4"/>
    <w:rsid w:val="00195236"/>
    <w:rsid w:val="00197F70"/>
    <w:rsid w:val="001A0551"/>
    <w:rsid w:val="001A0C10"/>
    <w:rsid w:val="001A0C9C"/>
    <w:rsid w:val="001A1484"/>
    <w:rsid w:val="001A1C9A"/>
    <w:rsid w:val="001A205E"/>
    <w:rsid w:val="001A2345"/>
    <w:rsid w:val="001A4DE5"/>
    <w:rsid w:val="001A57FE"/>
    <w:rsid w:val="001A6FA4"/>
    <w:rsid w:val="001A7D0B"/>
    <w:rsid w:val="001B027B"/>
    <w:rsid w:val="001B07F2"/>
    <w:rsid w:val="001B10C6"/>
    <w:rsid w:val="001B2D97"/>
    <w:rsid w:val="001B432C"/>
    <w:rsid w:val="001B4DC6"/>
    <w:rsid w:val="001B53D2"/>
    <w:rsid w:val="001B5D45"/>
    <w:rsid w:val="001B6242"/>
    <w:rsid w:val="001B64D9"/>
    <w:rsid w:val="001B6AFA"/>
    <w:rsid w:val="001B6EC6"/>
    <w:rsid w:val="001B7210"/>
    <w:rsid w:val="001B7258"/>
    <w:rsid w:val="001B753F"/>
    <w:rsid w:val="001B78EC"/>
    <w:rsid w:val="001C1160"/>
    <w:rsid w:val="001C1910"/>
    <w:rsid w:val="001C1D74"/>
    <w:rsid w:val="001C4FC1"/>
    <w:rsid w:val="001C5765"/>
    <w:rsid w:val="001C5EC6"/>
    <w:rsid w:val="001C6582"/>
    <w:rsid w:val="001C68B6"/>
    <w:rsid w:val="001D0273"/>
    <w:rsid w:val="001D13EF"/>
    <w:rsid w:val="001D17A9"/>
    <w:rsid w:val="001D2165"/>
    <w:rsid w:val="001D2F40"/>
    <w:rsid w:val="001D39EF"/>
    <w:rsid w:val="001D413C"/>
    <w:rsid w:val="001D5152"/>
    <w:rsid w:val="001D5162"/>
    <w:rsid w:val="001D5937"/>
    <w:rsid w:val="001D5F22"/>
    <w:rsid w:val="001D6B23"/>
    <w:rsid w:val="001D7D8F"/>
    <w:rsid w:val="001E081A"/>
    <w:rsid w:val="001E0FAA"/>
    <w:rsid w:val="001E1616"/>
    <w:rsid w:val="001E19CF"/>
    <w:rsid w:val="001E1BE2"/>
    <w:rsid w:val="001E2267"/>
    <w:rsid w:val="001E261E"/>
    <w:rsid w:val="001E46C8"/>
    <w:rsid w:val="001E4E0D"/>
    <w:rsid w:val="001E5296"/>
    <w:rsid w:val="001E583E"/>
    <w:rsid w:val="001E7364"/>
    <w:rsid w:val="001F20D9"/>
    <w:rsid w:val="001F32EC"/>
    <w:rsid w:val="001F4497"/>
    <w:rsid w:val="001F5FD9"/>
    <w:rsid w:val="001F679B"/>
    <w:rsid w:val="00200174"/>
    <w:rsid w:val="0020029D"/>
    <w:rsid w:val="0020148E"/>
    <w:rsid w:val="00201F1A"/>
    <w:rsid w:val="002022AD"/>
    <w:rsid w:val="002037A1"/>
    <w:rsid w:val="00203D57"/>
    <w:rsid w:val="00204328"/>
    <w:rsid w:val="00205432"/>
    <w:rsid w:val="002054B4"/>
    <w:rsid w:val="0020617F"/>
    <w:rsid w:val="002072FF"/>
    <w:rsid w:val="002075D0"/>
    <w:rsid w:val="00207F84"/>
    <w:rsid w:val="002104B2"/>
    <w:rsid w:val="002112A3"/>
    <w:rsid w:val="002114F5"/>
    <w:rsid w:val="00212400"/>
    <w:rsid w:val="00213481"/>
    <w:rsid w:val="00213D88"/>
    <w:rsid w:val="002150B4"/>
    <w:rsid w:val="00215F49"/>
    <w:rsid w:val="00220474"/>
    <w:rsid w:val="00221E37"/>
    <w:rsid w:val="00225EF3"/>
    <w:rsid w:val="00227BE8"/>
    <w:rsid w:val="00230201"/>
    <w:rsid w:val="0023021A"/>
    <w:rsid w:val="00230998"/>
    <w:rsid w:val="00232698"/>
    <w:rsid w:val="00232989"/>
    <w:rsid w:val="00232C33"/>
    <w:rsid w:val="00234FB2"/>
    <w:rsid w:val="0023516B"/>
    <w:rsid w:val="0023666A"/>
    <w:rsid w:val="00236D46"/>
    <w:rsid w:val="00237907"/>
    <w:rsid w:val="002410D9"/>
    <w:rsid w:val="002427A9"/>
    <w:rsid w:val="00243309"/>
    <w:rsid w:val="0024340E"/>
    <w:rsid w:val="00243DDB"/>
    <w:rsid w:val="00244EF8"/>
    <w:rsid w:val="002457FD"/>
    <w:rsid w:val="002470BE"/>
    <w:rsid w:val="002478FD"/>
    <w:rsid w:val="00247ED7"/>
    <w:rsid w:val="002508F3"/>
    <w:rsid w:val="002523E0"/>
    <w:rsid w:val="00252BB2"/>
    <w:rsid w:val="002535CD"/>
    <w:rsid w:val="0025382A"/>
    <w:rsid w:val="0025640E"/>
    <w:rsid w:val="00256418"/>
    <w:rsid w:val="00256ECF"/>
    <w:rsid w:val="00257609"/>
    <w:rsid w:val="00260C10"/>
    <w:rsid w:val="0026157D"/>
    <w:rsid w:val="002628B0"/>
    <w:rsid w:val="0026455B"/>
    <w:rsid w:val="0026505B"/>
    <w:rsid w:val="00266EE6"/>
    <w:rsid w:val="00267568"/>
    <w:rsid w:val="00267B26"/>
    <w:rsid w:val="00270C85"/>
    <w:rsid w:val="002719A7"/>
    <w:rsid w:val="002728FA"/>
    <w:rsid w:val="00272B4E"/>
    <w:rsid w:val="00272EEB"/>
    <w:rsid w:val="00273F08"/>
    <w:rsid w:val="00280785"/>
    <w:rsid w:val="002815F9"/>
    <w:rsid w:val="0028162F"/>
    <w:rsid w:val="002820CF"/>
    <w:rsid w:val="002825D1"/>
    <w:rsid w:val="00282661"/>
    <w:rsid w:val="00285533"/>
    <w:rsid w:val="00285DC4"/>
    <w:rsid w:val="002860C4"/>
    <w:rsid w:val="00286C5E"/>
    <w:rsid w:val="00290923"/>
    <w:rsid w:val="00290C9B"/>
    <w:rsid w:val="00291B42"/>
    <w:rsid w:val="00291DA0"/>
    <w:rsid w:val="0029267C"/>
    <w:rsid w:val="002937B6"/>
    <w:rsid w:val="00293877"/>
    <w:rsid w:val="002954F6"/>
    <w:rsid w:val="00295C9E"/>
    <w:rsid w:val="00296237"/>
    <w:rsid w:val="0029718B"/>
    <w:rsid w:val="002A01DD"/>
    <w:rsid w:val="002A1792"/>
    <w:rsid w:val="002A1BD7"/>
    <w:rsid w:val="002A2A50"/>
    <w:rsid w:val="002A2B90"/>
    <w:rsid w:val="002A477D"/>
    <w:rsid w:val="002A5350"/>
    <w:rsid w:val="002A6B0F"/>
    <w:rsid w:val="002B07E3"/>
    <w:rsid w:val="002B0F52"/>
    <w:rsid w:val="002B143B"/>
    <w:rsid w:val="002B380C"/>
    <w:rsid w:val="002B3E1F"/>
    <w:rsid w:val="002B45DE"/>
    <w:rsid w:val="002B6B8E"/>
    <w:rsid w:val="002B759E"/>
    <w:rsid w:val="002C0096"/>
    <w:rsid w:val="002C1314"/>
    <w:rsid w:val="002C1BD9"/>
    <w:rsid w:val="002C204E"/>
    <w:rsid w:val="002C28CC"/>
    <w:rsid w:val="002C36B8"/>
    <w:rsid w:val="002C3C20"/>
    <w:rsid w:val="002C5C16"/>
    <w:rsid w:val="002D0BC4"/>
    <w:rsid w:val="002D136A"/>
    <w:rsid w:val="002D177F"/>
    <w:rsid w:val="002D1B0C"/>
    <w:rsid w:val="002D2457"/>
    <w:rsid w:val="002D27DB"/>
    <w:rsid w:val="002D3404"/>
    <w:rsid w:val="002D4AB7"/>
    <w:rsid w:val="002D5064"/>
    <w:rsid w:val="002D689F"/>
    <w:rsid w:val="002D6A63"/>
    <w:rsid w:val="002E0E66"/>
    <w:rsid w:val="002E0FE4"/>
    <w:rsid w:val="002E3E42"/>
    <w:rsid w:val="002E6289"/>
    <w:rsid w:val="002E75B5"/>
    <w:rsid w:val="002E7BB1"/>
    <w:rsid w:val="002F040D"/>
    <w:rsid w:val="002F22B1"/>
    <w:rsid w:val="002F242E"/>
    <w:rsid w:val="002F2746"/>
    <w:rsid w:val="002F2B2D"/>
    <w:rsid w:val="002F30A2"/>
    <w:rsid w:val="002F3524"/>
    <w:rsid w:val="002F495D"/>
    <w:rsid w:val="002F49DB"/>
    <w:rsid w:val="002F4A8F"/>
    <w:rsid w:val="002F5A4E"/>
    <w:rsid w:val="002F7ADA"/>
    <w:rsid w:val="00302825"/>
    <w:rsid w:val="00302D79"/>
    <w:rsid w:val="003063A7"/>
    <w:rsid w:val="00306DE0"/>
    <w:rsid w:val="003074A2"/>
    <w:rsid w:val="0031007F"/>
    <w:rsid w:val="00312590"/>
    <w:rsid w:val="00313A6C"/>
    <w:rsid w:val="003145AF"/>
    <w:rsid w:val="0031488F"/>
    <w:rsid w:val="0031544C"/>
    <w:rsid w:val="00317298"/>
    <w:rsid w:val="0031734B"/>
    <w:rsid w:val="00317358"/>
    <w:rsid w:val="00321179"/>
    <w:rsid w:val="003219AA"/>
    <w:rsid w:val="00322D36"/>
    <w:rsid w:val="00324876"/>
    <w:rsid w:val="00324926"/>
    <w:rsid w:val="00325826"/>
    <w:rsid w:val="00325B12"/>
    <w:rsid w:val="00325EBA"/>
    <w:rsid w:val="003261BF"/>
    <w:rsid w:val="00326AC5"/>
    <w:rsid w:val="00327828"/>
    <w:rsid w:val="00327A25"/>
    <w:rsid w:val="00327A80"/>
    <w:rsid w:val="00330381"/>
    <w:rsid w:val="003326C8"/>
    <w:rsid w:val="003333D1"/>
    <w:rsid w:val="003344EA"/>
    <w:rsid w:val="00334631"/>
    <w:rsid w:val="00335CC7"/>
    <w:rsid w:val="00336B08"/>
    <w:rsid w:val="003407DB"/>
    <w:rsid w:val="00342B0C"/>
    <w:rsid w:val="00342EB8"/>
    <w:rsid w:val="003436B7"/>
    <w:rsid w:val="00344D17"/>
    <w:rsid w:val="00344F13"/>
    <w:rsid w:val="00345D36"/>
    <w:rsid w:val="003462EB"/>
    <w:rsid w:val="003474C4"/>
    <w:rsid w:val="00347820"/>
    <w:rsid w:val="00350182"/>
    <w:rsid w:val="003505F4"/>
    <w:rsid w:val="003515B6"/>
    <w:rsid w:val="00353D27"/>
    <w:rsid w:val="00354B69"/>
    <w:rsid w:val="003554D1"/>
    <w:rsid w:val="003557EB"/>
    <w:rsid w:val="00357387"/>
    <w:rsid w:val="003577E5"/>
    <w:rsid w:val="00357D17"/>
    <w:rsid w:val="0036000C"/>
    <w:rsid w:val="0036029B"/>
    <w:rsid w:val="003629CF"/>
    <w:rsid w:val="00362F25"/>
    <w:rsid w:val="0036305B"/>
    <w:rsid w:val="003636C2"/>
    <w:rsid w:val="00365ED1"/>
    <w:rsid w:val="0036628A"/>
    <w:rsid w:val="003675D4"/>
    <w:rsid w:val="00367C66"/>
    <w:rsid w:val="003718F8"/>
    <w:rsid w:val="00371E08"/>
    <w:rsid w:val="00375796"/>
    <w:rsid w:val="003765AC"/>
    <w:rsid w:val="00380A16"/>
    <w:rsid w:val="003837F3"/>
    <w:rsid w:val="003849B4"/>
    <w:rsid w:val="0038619A"/>
    <w:rsid w:val="00386A8F"/>
    <w:rsid w:val="00387F4A"/>
    <w:rsid w:val="003906A7"/>
    <w:rsid w:val="0039182F"/>
    <w:rsid w:val="00391E1E"/>
    <w:rsid w:val="00394923"/>
    <w:rsid w:val="00394CD5"/>
    <w:rsid w:val="003950AE"/>
    <w:rsid w:val="003956E0"/>
    <w:rsid w:val="003957C8"/>
    <w:rsid w:val="00396538"/>
    <w:rsid w:val="00396714"/>
    <w:rsid w:val="00396BDD"/>
    <w:rsid w:val="00396FA9"/>
    <w:rsid w:val="003A0D59"/>
    <w:rsid w:val="003A151E"/>
    <w:rsid w:val="003A7187"/>
    <w:rsid w:val="003B0100"/>
    <w:rsid w:val="003B017E"/>
    <w:rsid w:val="003B0E61"/>
    <w:rsid w:val="003B1221"/>
    <w:rsid w:val="003B12AC"/>
    <w:rsid w:val="003B2BEA"/>
    <w:rsid w:val="003B33E7"/>
    <w:rsid w:val="003B45A5"/>
    <w:rsid w:val="003B4603"/>
    <w:rsid w:val="003B7CC8"/>
    <w:rsid w:val="003C1349"/>
    <w:rsid w:val="003C1FC7"/>
    <w:rsid w:val="003C26A0"/>
    <w:rsid w:val="003C291C"/>
    <w:rsid w:val="003C2A81"/>
    <w:rsid w:val="003C30C3"/>
    <w:rsid w:val="003C32F4"/>
    <w:rsid w:val="003C4971"/>
    <w:rsid w:val="003C4A53"/>
    <w:rsid w:val="003C4CBB"/>
    <w:rsid w:val="003C52A4"/>
    <w:rsid w:val="003C6FA7"/>
    <w:rsid w:val="003D1FCE"/>
    <w:rsid w:val="003D2900"/>
    <w:rsid w:val="003D37C9"/>
    <w:rsid w:val="003D5628"/>
    <w:rsid w:val="003D5B47"/>
    <w:rsid w:val="003D5C5D"/>
    <w:rsid w:val="003D5FE3"/>
    <w:rsid w:val="003D6361"/>
    <w:rsid w:val="003D7076"/>
    <w:rsid w:val="003D7097"/>
    <w:rsid w:val="003D7B64"/>
    <w:rsid w:val="003E0331"/>
    <w:rsid w:val="003E18B9"/>
    <w:rsid w:val="003E18DB"/>
    <w:rsid w:val="003E215B"/>
    <w:rsid w:val="003E2992"/>
    <w:rsid w:val="003E3715"/>
    <w:rsid w:val="003E3CA6"/>
    <w:rsid w:val="003E43A2"/>
    <w:rsid w:val="003E4441"/>
    <w:rsid w:val="003E4BFE"/>
    <w:rsid w:val="003E5AB7"/>
    <w:rsid w:val="003E6330"/>
    <w:rsid w:val="003E6741"/>
    <w:rsid w:val="003E6ECB"/>
    <w:rsid w:val="003F02BE"/>
    <w:rsid w:val="003F1675"/>
    <w:rsid w:val="003F214A"/>
    <w:rsid w:val="003F39E1"/>
    <w:rsid w:val="003F4D1B"/>
    <w:rsid w:val="003F5121"/>
    <w:rsid w:val="003F5880"/>
    <w:rsid w:val="003F60CA"/>
    <w:rsid w:val="003F7615"/>
    <w:rsid w:val="003F78AE"/>
    <w:rsid w:val="00400414"/>
    <w:rsid w:val="00401F47"/>
    <w:rsid w:val="00404A31"/>
    <w:rsid w:val="00404A69"/>
    <w:rsid w:val="0040567B"/>
    <w:rsid w:val="00411303"/>
    <w:rsid w:val="0041218B"/>
    <w:rsid w:val="00412438"/>
    <w:rsid w:val="0041313B"/>
    <w:rsid w:val="0041419D"/>
    <w:rsid w:val="0041480D"/>
    <w:rsid w:val="004157AA"/>
    <w:rsid w:val="00415CB1"/>
    <w:rsid w:val="00415F12"/>
    <w:rsid w:val="00417622"/>
    <w:rsid w:val="0042057E"/>
    <w:rsid w:val="00420E56"/>
    <w:rsid w:val="00421BE4"/>
    <w:rsid w:val="00423378"/>
    <w:rsid w:val="00424A73"/>
    <w:rsid w:val="00425EF7"/>
    <w:rsid w:val="004266E0"/>
    <w:rsid w:val="00427227"/>
    <w:rsid w:val="00430589"/>
    <w:rsid w:val="004313B9"/>
    <w:rsid w:val="00431F0E"/>
    <w:rsid w:val="00433455"/>
    <w:rsid w:val="004342E2"/>
    <w:rsid w:val="004348D6"/>
    <w:rsid w:val="00434F9C"/>
    <w:rsid w:val="00434FC2"/>
    <w:rsid w:val="00436AD0"/>
    <w:rsid w:val="00441326"/>
    <w:rsid w:val="004415B3"/>
    <w:rsid w:val="00441639"/>
    <w:rsid w:val="00441BF7"/>
    <w:rsid w:val="004424FD"/>
    <w:rsid w:val="00442F72"/>
    <w:rsid w:val="00444597"/>
    <w:rsid w:val="00444866"/>
    <w:rsid w:val="004450A7"/>
    <w:rsid w:val="004455F1"/>
    <w:rsid w:val="004458C1"/>
    <w:rsid w:val="004460F7"/>
    <w:rsid w:val="00446DA0"/>
    <w:rsid w:val="0045016A"/>
    <w:rsid w:val="00452349"/>
    <w:rsid w:val="00453807"/>
    <w:rsid w:val="0045561D"/>
    <w:rsid w:val="004557B9"/>
    <w:rsid w:val="0045648E"/>
    <w:rsid w:val="00456B2A"/>
    <w:rsid w:val="00460D6C"/>
    <w:rsid w:val="00461E73"/>
    <w:rsid w:val="004624C3"/>
    <w:rsid w:val="00462E69"/>
    <w:rsid w:val="00463A09"/>
    <w:rsid w:val="00463E06"/>
    <w:rsid w:val="00465181"/>
    <w:rsid w:val="00465EDB"/>
    <w:rsid w:val="004674F2"/>
    <w:rsid w:val="004710D2"/>
    <w:rsid w:val="004714AF"/>
    <w:rsid w:val="0047334E"/>
    <w:rsid w:val="004733FC"/>
    <w:rsid w:val="0047459F"/>
    <w:rsid w:val="00474B53"/>
    <w:rsid w:val="004770A6"/>
    <w:rsid w:val="004773A3"/>
    <w:rsid w:val="00477413"/>
    <w:rsid w:val="00477AA5"/>
    <w:rsid w:val="0048057F"/>
    <w:rsid w:val="00480AC9"/>
    <w:rsid w:val="004811A2"/>
    <w:rsid w:val="00482765"/>
    <w:rsid w:val="004827B8"/>
    <w:rsid w:val="00482D12"/>
    <w:rsid w:val="00484CD2"/>
    <w:rsid w:val="00485067"/>
    <w:rsid w:val="00485254"/>
    <w:rsid w:val="0048568A"/>
    <w:rsid w:val="00485F1B"/>
    <w:rsid w:val="00486EE8"/>
    <w:rsid w:val="00486FBF"/>
    <w:rsid w:val="0048774F"/>
    <w:rsid w:val="00487EFC"/>
    <w:rsid w:val="0049017E"/>
    <w:rsid w:val="00490A31"/>
    <w:rsid w:val="00490BBC"/>
    <w:rsid w:val="004917BE"/>
    <w:rsid w:val="004919C4"/>
    <w:rsid w:val="00493D66"/>
    <w:rsid w:val="00497ADD"/>
    <w:rsid w:val="00497EFD"/>
    <w:rsid w:val="004A02F7"/>
    <w:rsid w:val="004A0C3C"/>
    <w:rsid w:val="004A15D0"/>
    <w:rsid w:val="004A1A41"/>
    <w:rsid w:val="004A234D"/>
    <w:rsid w:val="004A2A3B"/>
    <w:rsid w:val="004A35EC"/>
    <w:rsid w:val="004A376E"/>
    <w:rsid w:val="004A4D8C"/>
    <w:rsid w:val="004A665E"/>
    <w:rsid w:val="004A7E23"/>
    <w:rsid w:val="004B0E10"/>
    <w:rsid w:val="004B3189"/>
    <w:rsid w:val="004B33BC"/>
    <w:rsid w:val="004B4392"/>
    <w:rsid w:val="004B4A37"/>
    <w:rsid w:val="004B4C5C"/>
    <w:rsid w:val="004B5560"/>
    <w:rsid w:val="004B5F78"/>
    <w:rsid w:val="004C12D6"/>
    <w:rsid w:val="004C24C7"/>
    <w:rsid w:val="004C3C33"/>
    <w:rsid w:val="004C4193"/>
    <w:rsid w:val="004C728A"/>
    <w:rsid w:val="004D016E"/>
    <w:rsid w:val="004D10F3"/>
    <w:rsid w:val="004D198C"/>
    <w:rsid w:val="004D2530"/>
    <w:rsid w:val="004D2B51"/>
    <w:rsid w:val="004D3D64"/>
    <w:rsid w:val="004D3F40"/>
    <w:rsid w:val="004D4042"/>
    <w:rsid w:val="004D493C"/>
    <w:rsid w:val="004D51DF"/>
    <w:rsid w:val="004D679C"/>
    <w:rsid w:val="004D7934"/>
    <w:rsid w:val="004E0851"/>
    <w:rsid w:val="004E3311"/>
    <w:rsid w:val="004E4442"/>
    <w:rsid w:val="004E7290"/>
    <w:rsid w:val="004E746A"/>
    <w:rsid w:val="004F265D"/>
    <w:rsid w:val="004F2AB0"/>
    <w:rsid w:val="004F2E90"/>
    <w:rsid w:val="004F311A"/>
    <w:rsid w:val="004F3AC4"/>
    <w:rsid w:val="004F3FD0"/>
    <w:rsid w:val="004F5C0B"/>
    <w:rsid w:val="004F6B5C"/>
    <w:rsid w:val="004F7914"/>
    <w:rsid w:val="00500415"/>
    <w:rsid w:val="00500C5D"/>
    <w:rsid w:val="00501D08"/>
    <w:rsid w:val="005020B2"/>
    <w:rsid w:val="00502371"/>
    <w:rsid w:val="00503535"/>
    <w:rsid w:val="005105B4"/>
    <w:rsid w:val="0051089F"/>
    <w:rsid w:val="0051159D"/>
    <w:rsid w:val="005127C8"/>
    <w:rsid w:val="00513330"/>
    <w:rsid w:val="005152C3"/>
    <w:rsid w:val="00517669"/>
    <w:rsid w:val="00517B20"/>
    <w:rsid w:val="00520571"/>
    <w:rsid w:val="0052437C"/>
    <w:rsid w:val="00524843"/>
    <w:rsid w:val="00525C93"/>
    <w:rsid w:val="00525CC3"/>
    <w:rsid w:val="005262E0"/>
    <w:rsid w:val="005267EA"/>
    <w:rsid w:val="00526A85"/>
    <w:rsid w:val="00527B57"/>
    <w:rsid w:val="00531370"/>
    <w:rsid w:val="005317D5"/>
    <w:rsid w:val="0053298E"/>
    <w:rsid w:val="00532FF4"/>
    <w:rsid w:val="0053425C"/>
    <w:rsid w:val="00535AFC"/>
    <w:rsid w:val="00536461"/>
    <w:rsid w:val="00537BBB"/>
    <w:rsid w:val="0054018C"/>
    <w:rsid w:val="0054105B"/>
    <w:rsid w:val="00541647"/>
    <w:rsid w:val="0054394A"/>
    <w:rsid w:val="0054537E"/>
    <w:rsid w:val="00546003"/>
    <w:rsid w:val="005463CD"/>
    <w:rsid w:val="00547148"/>
    <w:rsid w:val="00547277"/>
    <w:rsid w:val="00547DC9"/>
    <w:rsid w:val="005497C8"/>
    <w:rsid w:val="00553F88"/>
    <w:rsid w:val="0055404E"/>
    <w:rsid w:val="0055483D"/>
    <w:rsid w:val="00554B0D"/>
    <w:rsid w:val="005550D2"/>
    <w:rsid w:val="0055590E"/>
    <w:rsid w:val="00556D44"/>
    <w:rsid w:val="00556D7A"/>
    <w:rsid w:val="005570FD"/>
    <w:rsid w:val="00560CE9"/>
    <w:rsid w:val="00561CD1"/>
    <w:rsid w:val="00561D54"/>
    <w:rsid w:val="0056301A"/>
    <w:rsid w:val="005636BB"/>
    <w:rsid w:val="00563789"/>
    <w:rsid w:val="00563A4D"/>
    <w:rsid w:val="005641A5"/>
    <w:rsid w:val="00564926"/>
    <w:rsid w:val="0056594B"/>
    <w:rsid w:val="00566331"/>
    <w:rsid w:val="0056636B"/>
    <w:rsid w:val="00571ED6"/>
    <w:rsid w:val="005727B4"/>
    <w:rsid w:val="00572965"/>
    <w:rsid w:val="00573545"/>
    <w:rsid w:val="0057356D"/>
    <w:rsid w:val="005736E3"/>
    <w:rsid w:val="00573C05"/>
    <w:rsid w:val="00574F42"/>
    <w:rsid w:val="00575F35"/>
    <w:rsid w:val="00577449"/>
    <w:rsid w:val="005779B4"/>
    <w:rsid w:val="00577C7B"/>
    <w:rsid w:val="00580C58"/>
    <w:rsid w:val="00581125"/>
    <w:rsid w:val="005813B4"/>
    <w:rsid w:val="00582618"/>
    <w:rsid w:val="00582E5D"/>
    <w:rsid w:val="0058548A"/>
    <w:rsid w:val="00586687"/>
    <w:rsid w:val="00586CF3"/>
    <w:rsid w:val="00587C6A"/>
    <w:rsid w:val="005901EF"/>
    <w:rsid w:val="0059058E"/>
    <w:rsid w:val="00592782"/>
    <w:rsid w:val="005934E4"/>
    <w:rsid w:val="00593E92"/>
    <w:rsid w:val="005960D2"/>
    <w:rsid w:val="00597FD9"/>
    <w:rsid w:val="005A08D9"/>
    <w:rsid w:val="005A0AA7"/>
    <w:rsid w:val="005A0B6E"/>
    <w:rsid w:val="005A0D37"/>
    <w:rsid w:val="005A175C"/>
    <w:rsid w:val="005A2AB8"/>
    <w:rsid w:val="005A2E9D"/>
    <w:rsid w:val="005A47B9"/>
    <w:rsid w:val="005A4836"/>
    <w:rsid w:val="005A52A1"/>
    <w:rsid w:val="005B071E"/>
    <w:rsid w:val="005B110D"/>
    <w:rsid w:val="005B1270"/>
    <w:rsid w:val="005B392B"/>
    <w:rsid w:val="005B6C6E"/>
    <w:rsid w:val="005C209E"/>
    <w:rsid w:val="005C57C7"/>
    <w:rsid w:val="005C5F7E"/>
    <w:rsid w:val="005D25CF"/>
    <w:rsid w:val="005D2B99"/>
    <w:rsid w:val="005D4EA7"/>
    <w:rsid w:val="005D77FE"/>
    <w:rsid w:val="005E0242"/>
    <w:rsid w:val="005E05CD"/>
    <w:rsid w:val="005E0B37"/>
    <w:rsid w:val="005E1B28"/>
    <w:rsid w:val="005E3583"/>
    <w:rsid w:val="005E3FB1"/>
    <w:rsid w:val="005E45CD"/>
    <w:rsid w:val="005E5174"/>
    <w:rsid w:val="005E680D"/>
    <w:rsid w:val="005E6935"/>
    <w:rsid w:val="005E6E35"/>
    <w:rsid w:val="005E6E9C"/>
    <w:rsid w:val="005F00E4"/>
    <w:rsid w:val="005F1095"/>
    <w:rsid w:val="005F267E"/>
    <w:rsid w:val="005F4442"/>
    <w:rsid w:val="005F5098"/>
    <w:rsid w:val="005F5151"/>
    <w:rsid w:val="005F5467"/>
    <w:rsid w:val="005F54A7"/>
    <w:rsid w:val="005F584B"/>
    <w:rsid w:val="005F6D6D"/>
    <w:rsid w:val="005F6DFB"/>
    <w:rsid w:val="005F717B"/>
    <w:rsid w:val="00600099"/>
    <w:rsid w:val="00601BF2"/>
    <w:rsid w:val="00602DB4"/>
    <w:rsid w:val="00603484"/>
    <w:rsid w:val="006037AB"/>
    <w:rsid w:val="00604908"/>
    <w:rsid w:val="00605F8D"/>
    <w:rsid w:val="006061E6"/>
    <w:rsid w:val="00607542"/>
    <w:rsid w:val="00607B22"/>
    <w:rsid w:val="006101FA"/>
    <w:rsid w:val="006124A3"/>
    <w:rsid w:val="00612579"/>
    <w:rsid w:val="00612825"/>
    <w:rsid w:val="00613F6A"/>
    <w:rsid w:val="00613FF9"/>
    <w:rsid w:val="00616149"/>
    <w:rsid w:val="006169CB"/>
    <w:rsid w:val="00616BDC"/>
    <w:rsid w:val="006173D4"/>
    <w:rsid w:val="00620866"/>
    <w:rsid w:val="00621837"/>
    <w:rsid w:val="00621CE8"/>
    <w:rsid w:val="00621E43"/>
    <w:rsid w:val="00621EBF"/>
    <w:rsid w:val="00622A04"/>
    <w:rsid w:val="00622A4D"/>
    <w:rsid w:val="00622D8F"/>
    <w:rsid w:val="006246EB"/>
    <w:rsid w:val="00624855"/>
    <w:rsid w:val="0062584F"/>
    <w:rsid w:val="00627DC2"/>
    <w:rsid w:val="00631050"/>
    <w:rsid w:val="0063183F"/>
    <w:rsid w:val="006328CB"/>
    <w:rsid w:val="00633AC4"/>
    <w:rsid w:val="00634C90"/>
    <w:rsid w:val="0063767E"/>
    <w:rsid w:val="00637DEC"/>
    <w:rsid w:val="0064006D"/>
    <w:rsid w:val="0064143D"/>
    <w:rsid w:val="006416F2"/>
    <w:rsid w:val="00642B12"/>
    <w:rsid w:val="0064384C"/>
    <w:rsid w:val="006456A4"/>
    <w:rsid w:val="006460A6"/>
    <w:rsid w:val="00647656"/>
    <w:rsid w:val="00651062"/>
    <w:rsid w:val="006512AD"/>
    <w:rsid w:val="00651C23"/>
    <w:rsid w:val="00652DC4"/>
    <w:rsid w:val="0065344E"/>
    <w:rsid w:val="006538A7"/>
    <w:rsid w:val="006539A9"/>
    <w:rsid w:val="00654217"/>
    <w:rsid w:val="00654420"/>
    <w:rsid w:val="00654DFA"/>
    <w:rsid w:val="00654E72"/>
    <w:rsid w:val="0065511F"/>
    <w:rsid w:val="006565DF"/>
    <w:rsid w:val="00657665"/>
    <w:rsid w:val="006601C0"/>
    <w:rsid w:val="00660276"/>
    <w:rsid w:val="0066189C"/>
    <w:rsid w:val="006661DE"/>
    <w:rsid w:val="00666BED"/>
    <w:rsid w:val="006673DE"/>
    <w:rsid w:val="00667A24"/>
    <w:rsid w:val="00670ADC"/>
    <w:rsid w:val="006714A1"/>
    <w:rsid w:val="006719DF"/>
    <w:rsid w:val="00674194"/>
    <w:rsid w:val="006743A0"/>
    <w:rsid w:val="006747FF"/>
    <w:rsid w:val="00674B59"/>
    <w:rsid w:val="00675688"/>
    <w:rsid w:val="00675A0F"/>
    <w:rsid w:val="00676243"/>
    <w:rsid w:val="00676252"/>
    <w:rsid w:val="00677621"/>
    <w:rsid w:val="0068043A"/>
    <w:rsid w:val="00681277"/>
    <w:rsid w:val="00681CBC"/>
    <w:rsid w:val="00682121"/>
    <w:rsid w:val="006838A0"/>
    <w:rsid w:val="00683D6A"/>
    <w:rsid w:val="006847C6"/>
    <w:rsid w:val="00684805"/>
    <w:rsid w:val="00684F3F"/>
    <w:rsid w:val="00686ACE"/>
    <w:rsid w:val="00686F0D"/>
    <w:rsid w:val="00690053"/>
    <w:rsid w:val="00690743"/>
    <w:rsid w:val="0069121F"/>
    <w:rsid w:val="006927C0"/>
    <w:rsid w:val="00692B84"/>
    <w:rsid w:val="00693324"/>
    <w:rsid w:val="00693BB0"/>
    <w:rsid w:val="006941DA"/>
    <w:rsid w:val="006941F1"/>
    <w:rsid w:val="00695239"/>
    <w:rsid w:val="00695EC8"/>
    <w:rsid w:val="00696677"/>
    <w:rsid w:val="00696B57"/>
    <w:rsid w:val="006A06FC"/>
    <w:rsid w:val="006A1A37"/>
    <w:rsid w:val="006A2571"/>
    <w:rsid w:val="006A26B8"/>
    <w:rsid w:val="006A44F2"/>
    <w:rsid w:val="006A4A77"/>
    <w:rsid w:val="006A50AE"/>
    <w:rsid w:val="006A586E"/>
    <w:rsid w:val="006A6E0F"/>
    <w:rsid w:val="006A7ED3"/>
    <w:rsid w:val="006B1DCC"/>
    <w:rsid w:val="006B1FE5"/>
    <w:rsid w:val="006B469B"/>
    <w:rsid w:val="006B4DD2"/>
    <w:rsid w:val="006B4EF9"/>
    <w:rsid w:val="006B5482"/>
    <w:rsid w:val="006B6F66"/>
    <w:rsid w:val="006C050E"/>
    <w:rsid w:val="006C075D"/>
    <w:rsid w:val="006C16D2"/>
    <w:rsid w:val="006C16E9"/>
    <w:rsid w:val="006C193E"/>
    <w:rsid w:val="006C330E"/>
    <w:rsid w:val="006C3860"/>
    <w:rsid w:val="006C4EDC"/>
    <w:rsid w:val="006C4F98"/>
    <w:rsid w:val="006C5680"/>
    <w:rsid w:val="006C5EDE"/>
    <w:rsid w:val="006C6110"/>
    <w:rsid w:val="006D01DB"/>
    <w:rsid w:val="006D03E9"/>
    <w:rsid w:val="006D207A"/>
    <w:rsid w:val="006D2992"/>
    <w:rsid w:val="006D2C17"/>
    <w:rsid w:val="006D2D8C"/>
    <w:rsid w:val="006D2E67"/>
    <w:rsid w:val="006D3921"/>
    <w:rsid w:val="006D3B5F"/>
    <w:rsid w:val="006D3FBD"/>
    <w:rsid w:val="006D53D6"/>
    <w:rsid w:val="006E17B5"/>
    <w:rsid w:val="006E21DE"/>
    <w:rsid w:val="006E369A"/>
    <w:rsid w:val="006E3912"/>
    <w:rsid w:val="006E3BDC"/>
    <w:rsid w:val="006E5384"/>
    <w:rsid w:val="006E5849"/>
    <w:rsid w:val="006E6343"/>
    <w:rsid w:val="006E63E3"/>
    <w:rsid w:val="006E7BBF"/>
    <w:rsid w:val="006E7FE2"/>
    <w:rsid w:val="006F149E"/>
    <w:rsid w:val="006F360E"/>
    <w:rsid w:val="00701507"/>
    <w:rsid w:val="00701AF6"/>
    <w:rsid w:val="00702172"/>
    <w:rsid w:val="00705ADD"/>
    <w:rsid w:val="00705C5F"/>
    <w:rsid w:val="00705C6E"/>
    <w:rsid w:val="0070609B"/>
    <w:rsid w:val="0070686C"/>
    <w:rsid w:val="00706D95"/>
    <w:rsid w:val="00707FC6"/>
    <w:rsid w:val="0071038A"/>
    <w:rsid w:val="00710B99"/>
    <w:rsid w:val="00712C20"/>
    <w:rsid w:val="00713E60"/>
    <w:rsid w:val="007147FE"/>
    <w:rsid w:val="00714A71"/>
    <w:rsid w:val="00714C00"/>
    <w:rsid w:val="00715BDA"/>
    <w:rsid w:val="0071691B"/>
    <w:rsid w:val="00716B96"/>
    <w:rsid w:val="00716F7D"/>
    <w:rsid w:val="0071771E"/>
    <w:rsid w:val="00720975"/>
    <w:rsid w:val="00720E56"/>
    <w:rsid w:val="00721122"/>
    <w:rsid w:val="007216A4"/>
    <w:rsid w:val="007220E0"/>
    <w:rsid w:val="007242F6"/>
    <w:rsid w:val="00725543"/>
    <w:rsid w:val="00725FEE"/>
    <w:rsid w:val="0072665C"/>
    <w:rsid w:val="00726A1A"/>
    <w:rsid w:val="00727204"/>
    <w:rsid w:val="00730191"/>
    <w:rsid w:val="007302AE"/>
    <w:rsid w:val="007308A8"/>
    <w:rsid w:val="007316C9"/>
    <w:rsid w:val="00731930"/>
    <w:rsid w:val="007322FC"/>
    <w:rsid w:val="0073389D"/>
    <w:rsid w:val="0073536E"/>
    <w:rsid w:val="00735D3E"/>
    <w:rsid w:val="00735D68"/>
    <w:rsid w:val="00736094"/>
    <w:rsid w:val="00736544"/>
    <w:rsid w:val="007365CB"/>
    <w:rsid w:val="007368DF"/>
    <w:rsid w:val="00736E69"/>
    <w:rsid w:val="00737106"/>
    <w:rsid w:val="0073760D"/>
    <w:rsid w:val="00740076"/>
    <w:rsid w:val="0074248F"/>
    <w:rsid w:val="00742E07"/>
    <w:rsid w:val="00743A08"/>
    <w:rsid w:val="00744F9C"/>
    <w:rsid w:val="007450E6"/>
    <w:rsid w:val="007457EF"/>
    <w:rsid w:val="00746D64"/>
    <w:rsid w:val="00747100"/>
    <w:rsid w:val="00747D96"/>
    <w:rsid w:val="0075051E"/>
    <w:rsid w:val="007510FA"/>
    <w:rsid w:val="00751252"/>
    <w:rsid w:val="00752FA5"/>
    <w:rsid w:val="00753587"/>
    <w:rsid w:val="00754DE9"/>
    <w:rsid w:val="0075507A"/>
    <w:rsid w:val="0075517F"/>
    <w:rsid w:val="00755D01"/>
    <w:rsid w:val="00756B01"/>
    <w:rsid w:val="0075778F"/>
    <w:rsid w:val="0075780B"/>
    <w:rsid w:val="00757BEB"/>
    <w:rsid w:val="00757FED"/>
    <w:rsid w:val="00760B30"/>
    <w:rsid w:val="007612A4"/>
    <w:rsid w:val="007616C3"/>
    <w:rsid w:val="00762C08"/>
    <w:rsid w:val="007635F1"/>
    <w:rsid w:val="00764691"/>
    <w:rsid w:val="0076560C"/>
    <w:rsid w:val="0076580F"/>
    <w:rsid w:val="00766F3D"/>
    <w:rsid w:val="007670DC"/>
    <w:rsid w:val="00767547"/>
    <w:rsid w:val="0076786B"/>
    <w:rsid w:val="007679FF"/>
    <w:rsid w:val="00771BE4"/>
    <w:rsid w:val="0077246E"/>
    <w:rsid w:val="007730DB"/>
    <w:rsid w:val="00773229"/>
    <w:rsid w:val="00773524"/>
    <w:rsid w:val="00774971"/>
    <w:rsid w:val="00774A2B"/>
    <w:rsid w:val="00777F2C"/>
    <w:rsid w:val="007831A5"/>
    <w:rsid w:val="007837D4"/>
    <w:rsid w:val="00783E51"/>
    <w:rsid w:val="007864C0"/>
    <w:rsid w:val="00786CCA"/>
    <w:rsid w:val="007871A8"/>
    <w:rsid w:val="0079093A"/>
    <w:rsid w:val="00791F55"/>
    <w:rsid w:val="00793D9B"/>
    <w:rsid w:val="00794282"/>
    <w:rsid w:val="00794C85"/>
    <w:rsid w:val="00794DCD"/>
    <w:rsid w:val="007957F4"/>
    <w:rsid w:val="00796C80"/>
    <w:rsid w:val="00797509"/>
    <w:rsid w:val="007A04FD"/>
    <w:rsid w:val="007A12B5"/>
    <w:rsid w:val="007A240D"/>
    <w:rsid w:val="007A2456"/>
    <w:rsid w:val="007A27DC"/>
    <w:rsid w:val="007A3979"/>
    <w:rsid w:val="007A51B6"/>
    <w:rsid w:val="007A5D7A"/>
    <w:rsid w:val="007A666E"/>
    <w:rsid w:val="007A79B2"/>
    <w:rsid w:val="007B47C8"/>
    <w:rsid w:val="007B4C9D"/>
    <w:rsid w:val="007B4F61"/>
    <w:rsid w:val="007B6451"/>
    <w:rsid w:val="007B6D26"/>
    <w:rsid w:val="007C1C91"/>
    <w:rsid w:val="007C27D9"/>
    <w:rsid w:val="007C280F"/>
    <w:rsid w:val="007C288A"/>
    <w:rsid w:val="007C2A9A"/>
    <w:rsid w:val="007C3F6D"/>
    <w:rsid w:val="007C4A4C"/>
    <w:rsid w:val="007C5019"/>
    <w:rsid w:val="007C51E2"/>
    <w:rsid w:val="007C569C"/>
    <w:rsid w:val="007C587C"/>
    <w:rsid w:val="007C67CF"/>
    <w:rsid w:val="007C6FFD"/>
    <w:rsid w:val="007C7C74"/>
    <w:rsid w:val="007D15F7"/>
    <w:rsid w:val="007D1868"/>
    <w:rsid w:val="007D304B"/>
    <w:rsid w:val="007D546D"/>
    <w:rsid w:val="007D573F"/>
    <w:rsid w:val="007D6756"/>
    <w:rsid w:val="007D74D7"/>
    <w:rsid w:val="007D77B7"/>
    <w:rsid w:val="007D78F5"/>
    <w:rsid w:val="007E0682"/>
    <w:rsid w:val="007E1B52"/>
    <w:rsid w:val="007E2644"/>
    <w:rsid w:val="007E49B0"/>
    <w:rsid w:val="007E4D88"/>
    <w:rsid w:val="007E6635"/>
    <w:rsid w:val="007E6A47"/>
    <w:rsid w:val="007E7DCF"/>
    <w:rsid w:val="007F046A"/>
    <w:rsid w:val="007F1BBB"/>
    <w:rsid w:val="007F2F62"/>
    <w:rsid w:val="007F331F"/>
    <w:rsid w:val="007F41DA"/>
    <w:rsid w:val="007F4B35"/>
    <w:rsid w:val="007F5982"/>
    <w:rsid w:val="007F65C5"/>
    <w:rsid w:val="007F6692"/>
    <w:rsid w:val="007F68C6"/>
    <w:rsid w:val="007F6C5E"/>
    <w:rsid w:val="00800E51"/>
    <w:rsid w:val="008021BC"/>
    <w:rsid w:val="00802817"/>
    <w:rsid w:val="00802EC2"/>
    <w:rsid w:val="008033D9"/>
    <w:rsid w:val="00804467"/>
    <w:rsid w:val="0080472D"/>
    <w:rsid w:val="00805099"/>
    <w:rsid w:val="00807258"/>
    <w:rsid w:val="00807A89"/>
    <w:rsid w:val="00811C46"/>
    <w:rsid w:val="00811DF9"/>
    <w:rsid w:val="00814B74"/>
    <w:rsid w:val="0081566F"/>
    <w:rsid w:val="00815CCF"/>
    <w:rsid w:val="00820FEA"/>
    <w:rsid w:val="00822361"/>
    <w:rsid w:val="00823A5B"/>
    <w:rsid w:val="00824667"/>
    <w:rsid w:val="00824E3C"/>
    <w:rsid w:val="00825708"/>
    <w:rsid w:val="00827189"/>
    <w:rsid w:val="00827720"/>
    <w:rsid w:val="00827B31"/>
    <w:rsid w:val="00831087"/>
    <w:rsid w:val="008314F2"/>
    <w:rsid w:val="00831F96"/>
    <w:rsid w:val="00832079"/>
    <w:rsid w:val="00832185"/>
    <w:rsid w:val="008327EC"/>
    <w:rsid w:val="00833883"/>
    <w:rsid w:val="00833D7B"/>
    <w:rsid w:val="00834496"/>
    <w:rsid w:val="008360F2"/>
    <w:rsid w:val="00836607"/>
    <w:rsid w:val="00837953"/>
    <w:rsid w:val="008403A1"/>
    <w:rsid w:val="00840FFA"/>
    <w:rsid w:val="008415CE"/>
    <w:rsid w:val="00841889"/>
    <w:rsid w:val="00843710"/>
    <w:rsid w:val="00843A9E"/>
    <w:rsid w:val="00844F2D"/>
    <w:rsid w:val="00845361"/>
    <w:rsid w:val="008462A6"/>
    <w:rsid w:val="008477FD"/>
    <w:rsid w:val="008478AD"/>
    <w:rsid w:val="00847C1D"/>
    <w:rsid w:val="008504B4"/>
    <w:rsid w:val="00852144"/>
    <w:rsid w:val="0085227F"/>
    <w:rsid w:val="008533F8"/>
    <w:rsid w:val="00853F09"/>
    <w:rsid w:val="0085431A"/>
    <w:rsid w:val="00855256"/>
    <w:rsid w:val="008572CB"/>
    <w:rsid w:val="00860EED"/>
    <w:rsid w:val="00860F9C"/>
    <w:rsid w:val="00861E83"/>
    <w:rsid w:val="00863B86"/>
    <w:rsid w:val="00863B8F"/>
    <w:rsid w:val="00864210"/>
    <w:rsid w:val="0086429F"/>
    <w:rsid w:val="00865D1C"/>
    <w:rsid w:val="00865DBF"/>
    <w:rsid w:val="0086622F"/>
    <w:rsid w:val="008677B6"/>
    <w:rsid w:val="00867AD5"/>
    <w:rsid w:val="00867ED4"/>
    <w:rsid w:val="00870004"/>
    <w:rsid w:val="008710F3"/>
    <w:rsid w:val="00877196"/>
    <w:rsid w:val="008828D2"/>
    <w:rsid w:val="00882BBA"/>
    <w:rsid w:val="00883ECD"/>
    <w:rsid w:val="00884DE7"/>
    <w:rsid w:val="00884F95"/>
    <w:rsid w:val="00885135"/>
    <w:rsid w:val="00885185"/>
    <w:rsid w:val="00885B66"/>
    <w:rsid w:val="0088617F"/>
    <w:rsid w:val="00890602"/>
    <w:rsid w:val="00891D89"/>
    <w:rsid w:val="00892B16"/>
    <w:rsid w:val="00893A95"/>
    <w:rsid w:val="00894081"/>
    <w:rsid w:val="008953E5"/>
    <w:rsid w:val="008959F1"/>
    <w:rsid w:val="00895CC2"/>
    <w:rsid w:val="00897D2F"/>
    <w:rsid w:val="008A26E0"/>
    <w:rsid w:val="008A2FC7"/>
    <w:rsid w:val="008A56B1"/>
    <w:rsid w:val="008A663E"/>
    <w:rsid w:val="008A7685"/>
    <w:rsid w:val="008A78FF"/>
    <w:rsid w:val="008A7B68"/>
    <w:rsid w:val="008A7C20"/>
    <w:rsid w:val="008A7FC7"/>
    <w:rsid w:val="008B0391"/>
    <w:rsid w:val="008B291B"/>
    <w:rsid w:val="008B428D"/>
    <w:rsid w:val="008B5E5C"/>
    <w:rsid w:val="008B6266"/>
    <w:rsid w:val="008B6E5D"/>
    <w:rsid w:val="008B6FEC"/>
    <w:rsid w:val="008B758A"/>
    <w:rsid w:val="008B7CF5"/>
    <w:rsid w:val="008C0478"/>
    <w:rsid w:val="008C0913"/>
    <w:rsid w:val="008C111F"/>
    <w:rsid w:val="008C1839"/>
    <w:rsid w:val="008C1C03"/>
    <w:rsid w:val="008C307E"/>
    <w:rsid w:val="008C327A"/>
    <w:rsid w:val="008C3557"/>
    <w:rsid w:val="008C3F02"/>
    <w:rsid w:val="008C40AF"/>
    <w:rsid w:val="008C42AF"/>
    <w:rsid w:val="008C45F3"/>
    <w:rsid w:val="008C587E"/>
    <w:rsid w:val="008C6077"/>
    <w:rsid w:val="008C7E3E"/>
    <w:rsid w:val="008D0086"/>
    <w:rsid w:val="008D09BB"/>
    <w:rsid w:val="008D0EF8"/>
    <w:rsid w:val="008D15F1"/>
    <w:rsid w:val="008D1C25"/>
    <w:rsid w:val="008D2175"/>
    <w:rsid w:val="008D3046"/>
    <w:rsid w:val="008D6619"/>
    <w:rsid w:val="008E0D79"/>
    <w:rsid w:val="008E16C8"/>
    <w:rsid w:val="008E16EE"/>
    <w:rsid w:val="008E1903"/>
    <w:rsid w:val="008E3423"/>
    <w:rsid w:val="008E5187"/>
    <w:rsid w:val="008E57AE"/>
    <w:rsid w:val="008E6296"/>
    <w:rsid w:val="008E7709"/>
    <w:rsid w:val="008F487E"/>
    <w:rsid w:val="008F559F"/>
    <w:rsid w:val="008F6E5D"/>
    <w:rsid w:val="008F7566"/>
    <w:rsid w:val="008F7DBB"/>
    <w:rsid w:val="009000D9"/>
    <w:rsid w:val="00900489"/>
    <w:rsid w:val="00901076"/>
    <w:rsid w:val="0090222B"/>
    <w:rsid w:val="0090231D"/>
    <w:rsid w:val="00903701"/>
    <w:rsid w:val="00903AE6"/>
    <w:rsid w:val="00904B5E"/>
    <w:rsid w:val="00906395"/>
    <w:rsid w:val="0090642C"/>
    <w:rsid w:val="009103B9"/>
    <w:rsid w:val="009107B3"/>
    <w:rsid w:val="00911C64"/>
    <w:rsid w:val="009128AE"/>
    <w:rsid w:val="00913D2E"/>
    <w:rsid w:val="0091497D"/>
    <w:rsid w:val="00915AF2"/>
    <w:rsid w:val="00915EB5"/>
    <w:rsid w:val="00916E33"/>
    <w:rsid w:val="00917852"/>
    <w:rsid w:val="00917C7D"/>
    <w:rsid w:val="00917D6A"/>
    <w:rsid w:val="00920907"/>
    <w:rsid w:val="009209B8"/>
    <w:rsid w:val="009217E1"/>
    <w:rsid w:val="009242FC"/>
    <w:rsid w:val="00925C4A"/>
    <w:rsid w:val="009267BA"/>
    <w:rsid w:val="0093000B"/>
    <w:rsid w:val="009316AC"/>
    <w:rsid w:val="00932AB4"/>
    <w:rsid w:val="009344D6"/>
    <w:rsid w:val="00934516"/>
    <w:rsid w:val="0093565A"/>
    <w:rsid w:val="00937E35"/>
    <w:rsid w:val="00940101"/>
    <w:rsid w:val="009404F8"/>
    <w:rsid w:val="00940899"/>
    <w:rsid w:val="00940DD7"/>
    <w:rsid w:val="00942481"/>
    <w:rsid w:val="00942A73"/>
    <w:rsid w:val="00943116"/>
    <w:rsid w:val="00943D66"/>
    <w:rsid w:val="009446FC"/>
    <w:rsid w:val="00945412"/>
    <w:rsid w:val="009507AB"/>
    <w:rsid w:val="0095125C"/>
    <w:rsid w:val="009519D0"/>
    <w:rsid w:val="00954157"/>
    <w:rsid w:val="0095430E"/>
    <w:rsid w:val="00957271"/>
    <w:rsid w:val="00957A0D"/>
    <w:rsid w:val="009603E8"/>
    <w:rsid w:val="00961DFE"/>
    <w:rsid w:val="0096270B"/>
    <w:rsid w:val="00962FA0"/>
    <w:rsid w:val="00963175"/>
    <w:rsid w:val="0096356F"/>
    <w:rsid w:val="00964330"/>
    <w:rsid w:val="00964497"/>
    <w:rsid w:val="0096500B"/>
    <w:rsid w:val="00965B78"/>
    <w:rsid w:val="00970E15"/>
    <w:rsid w:val="00972903"/>
    <w:rsid w:val="00972F2E"/>
    <w:rsid w:val="00974220"/>
    <w:rsid w:val="009746C0"/>
    <w:rsid w:val="009760F3"/>
    <w:rsid w:val="00976414"/>
    <w:rsid w:val="009764D3"/>
    <w:rsid w:val="00976DF5"/>
    <w:rsid w:val="009827D7"/>
    <w:rsid w:val="00982A84"/>
    <w:rsid w:val="00984A18"/>
    <w:rsid w:val="00985A30"/>
    <w:rsid w:val="00985F97"/>
    <w:rsid w:val="00985FAB"/>
    <w:rsid w:val="0098646B"/>
    <w:rsid w:val="00986B95"/>
    <w:rsid w:val="00986E04"/>
    <w:rsid w:val="0098736D"/>
    <w:rsid w:val="00990022"/>
    <w:rsid w:val="0099092E"/>
    <w:rsid w:val="009925C3"/>
    <w:rsid w:val="009945DB"/>
    <w:rsid w:val="00994C81"/>
    <w:rsid w:val="00995266"/>
    <w:rsid w:val="00996983"/>
    <w:rsid w:val="009A0669"/>
    <w:rsid w:val="009A0D72"/>
    <w:rsid w:val="009A1C07"/>
    <w:rsid w:val="009A1EFF"/>
    <w:rsid w:val="009A31F0"/>
    <w:rsid w:val="009A326E"/>
    <w:rsid w:val="009A3BBD"/>
    <w:rsid w:val="009A4033"/>
    <w:rsid w:val="009A4562"/>
    <w:rsid w:val="009A52EA"/>
    <w:rsid w:val="009A5414"/>
    <w:rsid w:val="009A592C"/>
    <w:rsid w:val="009A5CB5"/>
    <w:rsid w:val="009A6836"/>
    <w:rsid w:val="009A7139"/>
    <w:rsid w:val="009B0567"/>
    <w:rsid w:val="009B22F4"/>
    <w:rsid w:val="009B36D8"/>
    <w:rsid w:val="009B5DB4"/>
    <w:rsid w:val="009C0153"/>
    <w:rsid w:val="009C18F1"/>
    <w:rsid w:val="009C2692"/>
    <w:rsid w:val="009C27B9"/>
    <w:rsid w:val="009C27CD"/>
    <w:rsid w:val="009C2F48"/>
    <w:rsid w:val="009C4057"/>
    <w:rsid w:val="009C45F3"/>
    <w:rsid w:val="009C4750"/>
    <w:rsid w:val="009C5858"/>
    <w:rsid w:val="009C68E2"/>
    <w:rsid w:val="009C6F09"/>
    <w:rsid w:val="009C7A4E"/>
    <w:rsid w:val="009C7F3E"/>
    <w:rsid w:val="009D052D"/>
    <w:rsid w:val="009D08F8"/>
    <w:rsid w:val="009D17F6"/>
    <w:rsid w:val="009D2ABB"/>
    <w:rsid w:val="009D3275"/>
    <w:rsid w:val="009D3522"/>
    <w:rsid w:val="009D44CC"/>
    <w:rsid w:val="009D4764"/>
    <w:rsid w:val="009D5070"/>
    <w:rsid w:val="009D536B"/>
    <w:rsid w:val="009D7C72"/>
    <w:rsid w:val="009E1551"/>
    <w:rsid w:val="009E19B2"/>
    <w:rsid w:val="009E1D8A"/>
    <w:rsid w:val="009E1DDF"/>
    <w:rsid w:val="009E2227"/>
    <w:rsid w:val="009E22CD"/>
    <w:rsid w:val="009E254D"/>
    <w:rsid w:val="009E2F8F"/>
    <w:rsid w:val="009E3405"/>
    <w:rsid w:val="009E59E2"/>
    <w:rsid w:val="009E64AC"/>
    <w:rsid w:val="009E689B"/>
    <w:rsid w:val="009E6A4F"/>
    <w:rsid w:val="009E76AB"/>
    <w:rsid w:val="009F05D6"/>
    <w:rsid w:val="009F0A68"/>
    <w:rsid w:val="009F0C1B"/>
    <w:rsid w:val="009F0F7F"/>
    <w:rsid w:val="009F1FED"/>
    <w:rsid w:val="009F3111"/>
    <w:rsid w:val="009F34CA"/>
    <w:rsid w:val="009F686D"/>
    <w:rsid w:val="00A00720"/>
    <w:rsid w:val="00A00BF7"/>
    <w:rsid w:val="00A00C71"/>
    <w:rsid w:val="00A0222A"/>
    <w:rsid w:val="00A03BF1"/>
    <w:rsid w:val="00A043A7"/>
    <w:rsid w:val="00A061FD"/>
    <w:rsid w:val="00A065D0"/>
    <w:rsid w:val="00A068EE"/>
    <w:rsid w:val="00A06CCE"/>
    <w:rsid w:val="00A073C0"/>
    <w:rsid w:val="00A07848"/>
    <w:rsid w:val="00A07FFE"/>
    <w:rsid w:val="00A104F2"/>
    <w:rsid w:val="00A10957"/>
    <w:rsid w:val="00A11A6E"/>
    <w:rsid w:val="00A156E2"/>
    <w:rsid w:val="00A158C0"/>
    <w:rsid w:val="00A169DA"/>
    <w:rsid w:val="00A20116"/>
    <w:rsid w:val="00A227D6"/>
    <w:rsid w:val="00A229E4"/>
    <w:rsid w:val="00A22F54"/>
    <w:rsid w:val="00A2334B"/>
    <w:rsid w:val="00A23825"/>
    <w:rsid w:val="00A24A15"/>
    <w:rsid w:val="00A24F1D"/>
    <w:rsid w:val="00A24FFE"/>
    <w:rsid w:val="00A255BE"/>
    <w:rsid w:val="00A302F5"/>
    <w:rsid w:val="00A316DC"/>
    <w:rsid w:val="00A32EA4"/>
    <w:rsid w:val="00A32F71"/>
    <w:rsid w:val="00A340FF"/>
    <w:rsid w:val="00A342AA"/>
    <w:rsid w:val="00A3434C"/>
    <w:rsid w:val="00A35CF8"/>
    <w:rsid w:val="00A36607"/>
    <w:rsid w:val="00A36959"/>
    <w:rsid w:val="00A370F7"/>
    <w:rsid w:val="00A40BEB"/>
    <w:rsid w:val="00A41766"/>
    <w:rsid w:val="00A43A34"/>
    <w:rsid w:val="00A4409F"/>
    <w:rsid w:val="00A50D72"/>
    <w:rsid w:val="00A52229"/>
    <w:rsid w:val="00A53D7E"/>
    <w:rsid w:val="00A54EF3"/>
    <w:rsid w:val="00A554B4"/>
    <w:rsid w:val="00A55E60"/>
    <w:rsid w:val="00A563EC"/>
    <w:rsid w:val="00A57919"/>
    <w:rsid w:val="00A57BA1"/>
    <w:rsid w:val="00A60517"/>
    <w:rsid w:val="00A61C1C"/>
    <w:rsid w:val="00A6253E"/>
    <w:rsid w:val="00A6256E"/>
    <w:rsid w:val="00A62FC0"/>
    <w:rsid w:val="00A63774"/>
    <w:rsid w:val="00A64102"/>
    <w:rsid w:val="00A64500"/>
    <w:rsid w:val="00A646EF"/>
    <w:rsid w:val="00A650EB"/>
    <w:rsid w:val="00A65C7D"/>
    <w:rsid w:val="00A65D52"/>
    <w:rsid w:val="00A661BF"/>
    <w:rsid w:val="00A671BE"/>
    <w:rsid w:val="00A70FF2"/>
    <w:rsid w:val="00A71197"/>
    <w:rsid w:val="00A71E43"/>
    <w:rsid w:val="00A71E63"/>
    <w:rsid w:val="00A748C6"/>
    <w:rsid w:val="00A75DE9"/>
    <w:rsid w:val="00A76780"/>
    <w:rsid w:val="00A77074"/>
    <w:rsid w:val="00A80661"/>
    <w:rsid w:val="00A817E9"/>
    <w:rsid w:val="00A81AF1"/>
    <w:rsid w:val="00A82515"/>
    <w:rsid w:val="00A84ACC"/>
    <w:rsid w:val="00A84C06"/>
    <w:rsid w:val="00A85207"/>
    <w:rsid w:val="00A85DBE"/>
    <w:rsid w:val="00A90472"/>
    <w:rsid w:val="00A90B66"/>
    <w:rsid w:val="00A914DA"/>
    <w:rsid w:val="00A9153F"/>
    <w:rsid w:val="00A92B40"/>
    <w:rsid w:val="00A9333E"/>
    <w:rsid w:val="00A93B1D"/>
    <w:rsid w:val="00A93CB6"/>
    <w:rsid w:val="00A94311"/>
    <w:rsid w:val="00A956AE"/>
    <w:rsid w:val="00A95C45"/>
    <w:rsid w:val="00A9661F"/>
    <w:rsid w:val="00A97AAA"/>
    <w:rsid w:val="00AA1274"/>
    <w:rsid w:val="00AA202C"/>
    <w:rsid w:val="00AA21CD"/>
    <w:rsid w:val="00AA25FA"/>
    <w:rsid w:val="00AA4F82"/>
    <w:rsid w:val="00AA554B"/>
    <w:rsid w:val="00AA7AE1"/>
    <w:rsid w:val="00AB0407"/>
    <w:rsid w:val="00AB088C"/>
    <w:rsid w:val="00AB1701"/>
    <w:rsid w:val="00AB1958"/>
    <w:rsid w:val="00AB310C"/>
    <w:rsid w:val="00AB3874"/>
    <w:rsid w:val="00AB3B21"/>
    <w:rsid w:val="00AB4DAC"/>
    <w:rsid w:val="00AB58D1"/>
    <w:rsid w:val="00AB62C7"/>
    <w:rsid w:val="00AB6F9B"/>
    <w:rsid w:val="00AC15CE"/>
    <w:rsid w:val="00AC2A4B"/>
    <w:rsid w:val="00AC2C34"/>
    <w:rsid w:val="00AC4F3E"/>
    <w:rsid w:val="00AC6989"/>
    <w:rsid w:val="00AC6A24"/>
    <w:rsid w:val="00AC77F0"/>
    <w:rsid w:val="00AC7A2A"/>
    <w:rsid w:val="00AD1209"/>
    <w:rsid w:val="00AD1428"/>
    <w:rsid w:val="00AD2DD1"/>
    <w:rsid w:val="00AD2E06"/>
    <w:rsid w:val="00AD4607"/>
    <w:rsid w:val="00AD49DC"/>
    <w:rsid w:val="00AD58E2"/>
    <w:rsid w:val="00AE1522"/>
    <w:rsid w:val="00AE233B"/>
    <w:rsid w:val="00AE32DD"/>
    <w:rsid w:val="00AE3324"/>
    <w:rsid w:val="00AE3452"/>
    <w:rsid w:val="00AE4FD5"/>
    <w:rsid w:val="00AE56DC"/>
    <w:rsid w:val="00AE5CB7"/>
    <w:rsid w:val="00AE6744"/>
    <w:rsid w:val="00AE68B4"/>
    <w:rsid w:val="00AE68ED"/>
    <w:rsid w:val="00AE7E2F"/>
    <w:rsid w:val="00AF0220"/>
    <w:rsid w:val="00AF0F9B"/>
    <w:rsid w:val="00AF2268"/>
    <w:rsid w:val="00AF4008"/>
    <w:rsid w:val="00AF62E4"/>
    <w:rsid w:val="00AF6909"/>
    <w:rsid w:val="00AF69C3"/>
    <w:rsid w:val="00AF75A4"/>
    <w:rsid w:val="00B00E4B"/>
    <w:rsid w:val="00B01268"/>
    <w:rsid w:val="00B01F7C"/>
    <w:rsid w:val="00B02147"/>
    <w:rsid w:val="00B04941"/>
    <w:rsid w:val="00B04C2A"/>
    <w:rsid w:val="00B060DC"/>
    <w:rsid w:val="00B067EF"/>
    <w:rsid w:val="00B06CAA"/>
    <w:rsid w:val="00B10CD8"/>
    <w:rsid w:val="00B144AE"/>
    <w:rsid w:val="00B15D0B"/>
    <w:rsid w:val="00B17F7C"/>
    <w:rsid w:val="00B20132"/>
    <w:rsid w:val="00B20755"/>
    <w:rsid w:val="00B21C0A"/>
    <w:rsid w:val="00B228F5"/>
    <w:rsid w:val="00B23550"/>
    <w:rsid w:val="00B2383A"/>
    <w:rsid w:val="00B23A38"/>
    <w:rsid w:val="00B25416"/>
    <w:rsid w:val="00B271C8"/>
    <w:rsid w:val="00B27361"/>
    <w:rsid w:val="00B273B5"/>
    <w:rsid w:val="00B33377"/>
    <w:rsid w:val="00B33774"/>
    <w:rsid w:val="00B3395D"/>
    <w:rsid w:val="00B342E6"/>
    <w:rsid w:val="00B34FB8"/>
    <w:rsid w:val="00B35503"/>
    <w:rsid w:val="00B3558A"/>
    <w:rsid w:val="00B35B6D"/>
    <w:rsid w:val="00B369E3"/>
    <w:rsid w:val="00B40389"/>
    <w:rsid w:val="00B4086A"/>
    <w:rsid w:val="00B40F22"/>
    <w:rsid w:val="00B41140"/>
    <w:rsid w:val="00B42356"/>
    <w:rsid w:val="00B42682"/>
    <w:rsid w:val="00B43A6E"/>
    <w:rsid w:val="00B446D9"/>
    <w:rsid w:val="00B47875"/>
    <w:rsid w:val="00B51ABC"/>
    <w:rsid w:val="00B529A8"/>
    <w:rsid w:val="00B52C0E"/>
    <w:rsid w:val="00B52F5C"/>
    <w:rsid w:val="00B53397"/>
    <w:rsid w:val="00B5364B"/>
    <w:rsid w:val="00B53F43"/>
    <w:rsid w:val="00B543C2"/>
    <w:rsid w:val="00B554C3"/>
    <w:rsid w:val="00B55BFE"/>
    <w:rsid w:val="00B567F6"/>
    <w:rsid w:val="00B57F0B"/>
    <w:rsid w:val="00B6144B"/>
    <w:rsid w:val="00B618EE"/>
    <w:rsid w:val="00B61E1C"/>
    <w:rsid w:val="00B61EA5"/>
    <w:rsid w:val="00B62399"/>
    <w:rsid w:val="00B62427"/>
    <w:rsid w:val="00B62EFD"/>
    <w:rsid w:val="00B63331"/>
    <w:rsid w:val="00B64CCF"/>
    <w:rsid w:val="00B65183"/>
    <w:rsid w:val="00B657D8"/>
    <w:rsid w:val="00B66102"/>
    <w:rsid w:val="00B668F7"/>
    <w:rsid w:val="00B67072"/>
    <w:rsid w:val="00B70063"/>
    <w:rsid w:val="00B7064B"/>
    <w:rsid w:val="00B7092A"/>
    <w:rsid w:val="00B713EC"/>
    <w:rsid w:val="00B717BF"/>
    <w:rsid w:val="00B71A4F"/>
    <w:rsid w:val="00B7200E"/>
    <w:rsid w:val="00B7271C"/>
    <w:rsid w:val="00B736BB"/>
    <w:rsid w:val="00B74059"/>
    <w:rsid w:val="00B75198"/>
    <w:rsid w:val="00B752B3"/>
    <w:rsid w:val="00B754E3"/>
    <w:rsid w:val="00B76F9E"/>
    <w:rsid w:val="00B77527"/>
    <w:rsid w:val="00B800CA"/>
    <w:rsid w:val="00B81274"/>
    <w:rsid w:val="00B81962"/>
    <w:rsid w:val="00B82198"/>
    <w:rsid w:val="00B82641"/>
    <w:rsid w:val="00B82C18"/>
    <w:rsid w:val="00B831A9"/>
    <w:rsid w:val="00B85DD1"/>
    <w:rsid w:val="00B87DAF"/>
    <w:rsid w:val="00B909A5"/>
    <w:rsid w:val="00B90AFA"/>
    <w:rsid w:val="00B90FC1"/>
    <w:rsid w:val="00B926CB"/>
    <w:rsid w:val="00B946A4"/>
    <w:rsid w:val="00B94A8B"/>
    <w:rsid w:val="00B94D7E"/>
    <w:rsid w:val="00B954FD"/>
    <w:rsid w:val="00B9550C"/>
    <w:rsid w:val="00B95ED6"/>
    <w:rsid w:val="00B9732F"/>
    <w:rsid w:val="00BA1D6E"/>
    <w:rsid w:val="00BA1E51"/>
    <w:rsid w:val="00BA2167"/>
    <w:rsid w:val="00BA2FAD"/>
    <w:rsid w:val="00BA32E7"/>
    <w:rsid w:val="00BA3F8D"/>
    <w:rsid w:val="00BA4C92"/>
    <w:rsid w:val="00BA5D28"/>
    <w:rsid w:val="00BA6A4E"/>
    <w:rsid w:val="00BA6D55"/>
    <w:rsid w:val="00BA76C4"/>
    <w:rsid w:val="00BA7B73"/>
    <w:rsid w:val="00BB030F"/>
    <w:rsid w:val="00BB17D6"/>
    <w:rsid w:val="00BB1E7D"/>
    <w:rsid w:val="00BB2A3F"/>
    <w:rsid w:val="00BB2B4D"/>
    <w:rsid w:val="00BB2B7B"/>
    <w:rsid w:val="00BB34EA"/>
    <w:rsid w:val="00BB3688"/>
    <w:rsid w:val="00BB4B03"/>
    <w:rsid w:val="00BC12D3"/>
    <w:rsid w:val="00BC18D4"/>
    <w:rsid w:val="00BC22C5"/>
    <w:rsid w:val="00BC34B2"/>
    <w:rsid w:val="00BC4316"/>
    <w:rsid w:val="00BC5345"/>
    <w:rsid w:val="00BC6511"/>
    <w:rsid w:val="00BC7969"/>
    <w:rsid w:val="00BC7FD7"/>
    <w:rsid w:val="00BD1151"/>
    <w:rsid w:val="00BD23D1"/>
    <w:rsid w:val="00BD2795"/>
    <w:rsid w:val="00BD2F57"/>
    <w:rsid w:val="00BD3363"/>
    <w:rsid w:val="00BD3502"/>
    <w:rsid w:val="00BD5E93"/>
    <w:rsid w:val="00BD6606"/>
    <w:rsid w:val="00BD70CA"/>
    <w:rsid w:val="00BD72D3"/>
    <w:rsid w:val="00BD7622"/>
    <w:rsid w:val="00BD77FA"/>
    <w:rsid w:val="00BE2079"/>
    <w:rsid w:val="00BE34D9"/>
    <w:rsid w:val="00BE5503"/>
    <w:rsid w:val="00BE6BA1"/>
    <w:rsid w:val="00BE7CA4"/>
    <w:rsid w:val="00BF1CF8"/>
    <w:rsid w:val="00BF3147"/>
    <w:rsid w:val="00BF46BE"/>
    <w:rsid w:val="00BF4E47"/>
    <w:rsid w:val="00BF6991"/>
    <w:rsid w:val="00BF7483"/>
    <w:rsid w:val="00C008D1"/>
    <w:rsid w:val="00C00AAB"/>
    <w:rsid w:val="00C00B24"/>
    <w:rsid w:val="00C019EE"/>
    <w:rsid w:val="00C02354"/>
    <w:rsid w:val="00C02356"/>
    <w:rsid w:val="00C028D7"/>
    <w:rsid w:val="00C03E1B"/>
    <w:rsid w:val="00C03F8F"/>
    <w:rsid w:val="00C04475"/>
    <w:rsid w:val="00C0678D"/>
    <w:rsid w:val="00C06F8A"/>
    <w:rsid w:val="00C0798D"/>
    <w:rsid w:val="00C07DDF"/>
    <w:rsid w:val="00C07DE1"/>
    <w:rsid w:val="00C13669"/>
    <w:rsid w:val="00C1449E"/>
    <w:rsid w:val="00C14649"/>
    <w:rsid w:val="00C15594"/>
    <w:rsid w:val="00C156D7"/>
    <w:rsid w:val="00C15C2B"/>
    <w:rsid w:val="00C171BD"/>
    <w:rsid w:val="00C17897"/>
    <w:rsid w:val="00C17EBF"/>
    <w:rsid w:val="00C17EFA"/>
    <w:rsid w:val="00C21AEB"/>
    <w:rsid w:val="00C22CF5"/>
    <w:rsid w:val="00C236A4"/>
    <w:rsid w:val="00C239A8"/>
    <w:rsid w:val="00C24174"/>
    <w:rsid w:val="00C25D2B"/>
    <w:rsid w:val="00C25E85"/>
    <w:rsid w:val="00C311AF"/>
    <w:rsid w:val="00C326E5"/>
    <w:rsid w:val="00C32DF1"/>
    <w:rsid w:val="00C33007"/>
    <w:rsid w:val="00C346A2"/>
    <w:rsid w:val="00C35C02"/>
    <w:rsid w:val="00C4328F"/>
    <w:rsid w:val="00C43834"/>
    <w:rsid w:val="00C456A8"/>
    <w:rsid w:val="00C45ED5"/>
    <w:rsid w:val="00C45F29"/>
    <w:rsid w:val="00C50730"/>
    <w:rsid w:val="00C519A6"/>
    <w:rsid w:val="00C51D78"/>
    <w:rsid w:val="00C52A7E"/>
    <w:rsid w:val="00C52B17"/>
    <w:rsid w:val="00C53304"/>
    <w:rsid w:val="00C53627"/>
    <w:rsid w:val="00C5409D"/>
    <w:rsid w:val="00C54A1C"/>
    <w:rsid w:val="00C54C3B"/>
    <w:rsid w:val="00C55543"/>
    <w:rsid w:val="00C55CD9"/>
    <w:rsid w:val="00C5676C"/>
    <w:rsid w:val="00C57A56"/>
    <w:rsid w:val="00C57F1B"/>
    <w:rsid w:val="00C60667"/>
    <w:rsid w:val="00C60A39"/>
    <w:rsid w:val="00C63C69"/>
    <w:rsid w:val="00C640CA"/>
    <w:rsid w:val="00C644A3"/>
    <w:rsid w:val="00C65E53"/>
    <w:rsid w:val="00C66978"/>
    <w:rsid w:val="00C67392"/>
    <w:rsid w:val="00C674CF"/>
    <w:rsid w:val="00C67F61"/>
    <w:rsid w:val="00C70424"/>
    <w:rsid w:val="00C7170C"/>
    <w:rsid w:val="00C73754"/>
    <w:rsid w:val="00C76447"/>
    <w:rsid w:val="00C7694E"/>
    <w:rsid w:val="00C81400"/>
    <w:rsid w:val="00C81F9C"/>
    <w:rsid w:val="00C82930"/>
    <w:rsid w:val="00C82E6D"/>
    <w:rsid w:val="00C8345D"/>
    <w:rsid w:val="00C83626"/>
    <w:rsid w:val="00C84F8C"/>
    <w:rsid w:val="00C85C6A"/>
    <w:rsid w:val="00C86375"/>
    <w:rsid w:val="00C868FB"/>
    <w:rsid w:val="00C87B42"/>
    <w:rsid w:val="00C87CD4"/>
    <w:rsid w:val="00C87E6C"/>
    <w:rsid w:val="00C920A2"/>
    <w:rsid w:val="00C92335"/>
    <w:rsid w:val="00C92364"/>
    <w:rsid w:val="00C932AC"/>
    <w:rsid w:val="00C95438"/>
    <w:rsid w:val="00C96D94"/>
    <w:rsid w:val="00C973DD"/>
    <w:rsid w:val="00C97615"/>
    <w:rsid w:val="00C97F4A"/>
    <w:rsid w:val="00CA0595"/>
    <w:rsid w:val="00CA11AB"/>
    <w:rsid w:val="00CA15D2"/>
    <w:rsid w:val="00CA1F28"/>
    <w:rsid w:val="00CA2C8E"/>
    <w:rsid w:val="00CA3068"/>
    <w:rsid w:val="00CA3210"/>
    <w:rsid w:val="00CA3311"/>
    <w:rsid w:val="00CA3E77"/>
    <w:rsid w:val="00CA41F9"/>
    <w:rsid w:val="00CA4730"/>
    <w:rsid w:val="00CA5579"/>
    <w:rsid w:val="00CA5C54"/>
    <w:rsid w:val="00CA641C"/>
    <w:rsid w:val="00CA6B8C"/>
    <w:rsid w:val="00CA6F2A"/>
    <w:rsid w:val="00CB0C53"/>
    <w:rsid w:val="00CB1B8E"/>
    <w:rsid w:val="00CB3199"/>
    <w:rsid w:val="00CB4058"/>
    <w:rsid w:val="00CB4B18"/>
    <w:rsid w:val="00CB530A"/>
    <w:rsid w:val="00CB5A7F"/>
    <w:rsid w:val="00CB5F06"/>
    <w:rsid w:val="00CB6309"/>
    <w:rsid w:val="00CB7245"/>
    <w:rsid w:val="00CB7788"/>
    <w:rsid w:val="00CC07B8"/>
    <w:rsid w:val="00CC0836"/>
    <w:rsid w:val="00CC12CB"/>
    <w:rsid w:val="00CC1308"/>
    <w:rsid w:val="00CC1B0E"/>
    <w:rsid w:val="00CC1F0C"/>
    <w:rsid w:val="00CC2BC8"/>
    <w:rsid w:val="00CC428E"/>
    <w:rsid w:val="00CC5918"/>
    <w:rsid w:val="00CC5EC5"/>
    <w:rsid w:val="00CC6142"/>
    <w:rsid w:val="00CC6967"/>
    <w:rsid w:val="00CC7D0C"/>
    <w:rsid w:val="00CD0347"/>
    <w:rsid w:val="00CD0AA1"/>
    <w:rsid w:val="00CD0F56"/>
    <w:rsid w:val="00CD1AC1"/>
    <w:rsid w:val="00CD1C3A"/>
    <w:rsid w:val="00CD25F6"/>
    <w:rsid w:val="00CD27C5"/>
    <w:rsid w:val="00CD3BAD"/>
    <w:rsid w:val="00CD4A1C"/>
    <w:rsid w:val="00CD5350"/>
    <w:rsid w:val="00CD5362"/>
    <w:rsid w:val="00CD55A5"/>
    <w:rsid w:val="00CD62FB"/>
    <w:rsid w:val="00CD64AF"/>
    <w:rsid w:val="00CD6829"/>
    <w:rsid w:val="00CD6985"/>
    <w:rsid w:val="00CE035F"/>
    <w:rsid w:val="00CE0A51"/>
    <w:rsid w:val="00CE1177"/>
    <w:rsid w:val="00CE34B8"/>
    <w:rsid w:val="00CE39C2"/>
    <w:rsid w:val="00CE4319"/>
    <w:rsid w:val="00CE669E"/>
    <w:rsid w:val="00CF0968"/>
    <w:rsid w:val="00CF0DF9"/>
    <w:rsid w:val="00CF219A"/>
    <w:rsid w:val="00CF2E69"/>
    <w:rsid w:val="00CF35D2"/>
    <w:rsid w:val="00CF3F7B"/>
    <w:rsid w:val="00CF4EF7"/>
    <w:rsid w:val="00CF4FCF"/>
    <w:rsid w:val="00CF73C4"/>
    <w:rsid w:val="00CF75F3"/>
    <w:rsid w:val="00CF795D"/>
    <w:rsid w:val="00D0128C"/>
    <w:rsid w:val="00D025A9"/>
    <w:rsid w:val="00D0322E"/>
    <w:rsid w:val="00D0344F"/>
    <w:rsid w:val="00D037FB"/>
    <w:rsid w:val="00D039F3"/>
    <w:rsid w:val="00D03E0C"/>
    <w:rsid w:val="00D045E7"/>
    <w:rsid w:val="00D05A23"/>
    <w:rsid w:val="00D05C67"/>
    <w:rsid w:val="00D06E2C"/>
    <w:rsid w:val="00D06ECA"/>
    <w:rsid w:val="00D1034D"/>
    <w:rsid w:val="00D10510"/>
    <w:rsid w:val="00D11BC1"/>
    <w:rsid w:val="00D126E0"/>
    <w:rsid w:val="00D12AB3"/>
    <w:rsid w:val="00D1356F"/>
    <w:rsid w:val="00D13ED8"/>
    <w:rsid w:val="00D13EF2"/>
    <w:rsid w:val="00D14B6F"/>
    <w:rsid w:val="00D15140"/>
    <w:rsid w:val="00D154A2"/>
    <w:rsid w:val="00D16244"/>
    <w:rsid w:val="00D175E9"/>
    <w:rsid w:val="00D17F01"/>
    <w:rsid w:val="00D21B10"/>
    <w:rsid w:val="00D21F71"/>
    <w:rsid w:val="00D220DB"/>
    <w:rsid w:val="00D2253A"/>
    <w:rsid w:val="00D22E80"/>
    <w:rsid w:val="00D240F3"/>
    <w:rsid w:val="00D2430E"/>
    <w:rsid w:val="00D25584"/>
    <w:rsid w:val="00D25E0C"/>
    <w:rsid w:val="00D300D3"/>
    <w:rsid w:val="00D30764"/>
    <w:rsid w:val="00D33692"/>
    <w:rsid w:val="00D339B5"/>
    <w:rsid w:val="00D33ACD"/>
    <w:rsid w:val="00D35A92"/>
    <w:rsid w:val="00D43C2E"/>
    <w:rsid w:val="00D44AA1"/>
    <w:rsid w:val="00D44C53"/>
    <w:rsid w:val="00D46B19"/>
    <w:rsid w:val="00D46FFE"/>
    <w:rsid w:val="00D47326"/>
    <w:rsid w:val="00D47610"/>
    <w:rsid w:val="00D47F03"/>
    <w:rsid w:val="00D509D5"/>
    <w:rsid w:val="00D50E56"/>
    <w:rsid w:val="00D5388B"/>
    <w:rsid w:val="00D53975"/>
    <w:rsid w:val="00D53FB8"/>
    <w:rsid w:val="00D541EB"/>
    <w:rsid w:val="00D548CB"/>
    <w:rsid w:val="00D55785"/>
    <w:rsid w:val="00D561E6"/>
    <w:rsid w:val="00D57D57"/>
    <w:rsid w:val="00D6228D"/>
    <w:rsid w:val="00D63074"/>
    <w:rsid w:val="00D63692"/>
    <w:rsid w:val="00D6505D"/>
    <w:rsid w:val="00D67677"/>
    <w:rsid w:val="00D71141"/>
    <w:rsid w:val="00D713A2"/>
    <w:rsid w:val="00D74246"/>
    <w:rsid w:val="00D769A9"/>
    <w:rsid w:val="00D76C4B"/>
    <w:rsid w:val="00D76E64"/>
    <w:rsid w:val="00D8074F"/>
    <w:rsid w:val="00D81AD2"/>
    <w:rsid w:val="00D83F50"/>
    <w:rsid w:val="00D8405C"/>
    <w:rsid w:val="00D84296"/>
    <w:rsid w:val="00D848D8"/>
    <w:rsid w:val="00D85E44"/>
    <w:rsid w:val="00D905B1"/>
    <w:rsid w:val="00D912E0"/>
    <w:rsid w:val="00D9220E"/>
    <w:rsid w:val="00D92572"/>
    <w:rsid w:val="00D9353E"/>
    <w:rsid w:val="00DA0FD9"/>
    <w:rsid w:val="00DA12D9"/>
    <w:rsid w:val="00DA4191"/>
    <w:rsid w:val="00DA4518"/>
    <w:rsid w:val="00DA558F"/>
    <w:rsid w:val="00DA6150"/>
    <w:rsid w:val="00DA7A3B"/>
    <w:rsid w:val="00DB05AF"/>
    <w:rsid w:val="00DB070A"/>
    <w:rsid w:val="00DB10C7"/>
    <w:rsid w:val="00DB43A9"/>
    <w:rsid w:val="00DB4579"/>
    <w:rsid w:val="00DB59F4"/>
    <w:rsid w:val="00DB5FC6"/>
    <w:rsid w:val="00DC03E1"/>
    <w:rsid w:val="00DC21FE"/>
    <w:rsid w:val="00DC2A72"/>
    <w:rsid w:val="00DC2B9C"/>
    <w:rsid w:val="00DC3092"/>
    <w:rsid w:val="00DC364A"/>
    <w:rsid w:val="00DC4B22"/>
    <w:rsid w:val="00DC5B31"/>
    <w:rsid w:val="00DC5ECB"/>
    <w:rsid w:val="00DC62B4"/>
    <w:rsid w:val="00DC680F"/>
    <w:rsid w:val="00DC6C9E"/>
    <w:rsid w:val="00DD01AC"/>
    <w:rsid w:val="00DD25AA"/>
    <w:rsid w:val="00DD2B0B"/>
    <w:rsid w:val="00DD3051"/>
    <w:rsid w:val="00DD32C6"/>
    <w:rsid w:val="00DD4378"/>
    <w:rsid w:val="00DD4E9F"/>
    <w:rsid w:val="00DD53DE"/>
    <w:rsid w:val="00DD6C6E"/>
    <w:rsid w:val="00DD7410"/>
    <w:rsid w:val="00DD77E1"/>
    <w:rsid w:val="00DE17D9"/>
    <w:rsid w:val="00DE2FDF"/>
    <w:rsid w:val="00DE3891"/>
    <w:rsid w:val="00DE3A09"/>
    <w:rsid w:val="00DE3A7F"/>
    <w:rsid w:val="00DE5EF9"/>
    <w:rsid w:val="00DE6C24"/>
    <w:rsid w:val="00DE7A69"/>
    <w:rsid w:val="00DF0B6E"/>
    <w:rsid w:val="00DF159C"/>
    <w:rsid w:val="00DF1EEB"/>
    <w:rsid w:val="00DF258A"/>
    <w:rsid w:val="00DF374C"/>
    <w:rsid w:val="00DF60D5"/>
    <w:rsid w:val="00DF728E"/>
    <w:rsid w:val="00E033A7"/>
    <w:rsid w:val="00E05322"/>
    <w:rsid w:val="00E05D8A"/>
    <w:rsid w:val="00E061DA"/>
    <w:rsid w:val="00E066C4"/>
    <w:rsid w:val="00E07B82"/>
    <w:rsid w:val="00E07FCC"/>
    <w:rsid w:val="00E10728"/>
    <w:rsid w:val="00E10BE1"/>
    <w:rsid w:val="00E115B6"/>
    <w:rsid w:val="00E12139"/>
    <w:rsid w:val="00E125FE"/>
    <w:rsid w:val="00E1435C"/>
    <w:rsid w:val="00E155F3"/>
    <w:rsid w:val="00E165A5"/>
    <w:rsid w:val="00E166CE"/>
    <w:rsid w:val="00E17667"/>
    <w:rsid w:val="00E17F7F"/>
    <w:rsid w:val="00E21B4D"/>
    <w:rsid w:val="00E23D53"/>
    <w:rsid w:val="00E24C6A"/>
    <w:rsid w:val="00E25415"/>
    <w:rsid w:val="00E25B9C"/>
    <w:rsid w:val="00E2681A"/>
    <w:rsid w:val="00E270B1"/>
    <w:rsid w:val="00E27224"/>
    <w:rsid w:val="00E27323"/>
    <w:rsid w:val="00E27A86"/>
    <w:rsid w:val="00E3110E"/>
    <w:rsid w:val="00E31DF7"/>
    <w:rsid w:val="00E32685"/>
    <w:rsid w:val="00E3358A"/>
    <w:rsid w:val="00E349ED"/>
    <w:rsid w:val="00E353B4"/>
    <w:rsid w:val="00E37D73"/>
    <w:rsid w:val="00E406C4"/>
    <w:rsid w:val="00E40F6C"/>
    <w:rsid w:val="00E42C05"/>
    <w:rsid w:val="00E45F22"/>
    <w:rsid w:val="00E46012"/>
    <w:rsid w:val="00E46D55"/>
    <w:rsid w:val="00E5063E"/>
    <w:rsid w:val="00E51711"/>
    <w:rsid w:val="00E539CB"/>
    <w:rsid w:val="00E53B9C"/>
    <w:rsid w:val="00E55244"/>
    <w:rsid w:val="00E55571"/>
    <w:rsid w:val="00E55B1C"/>
    <w:rsid w:val="00E55BB8"/>
    <w:rsid w:val="00E55F39"/>
    <w:rsid w:val="00E5603A"/>
    <w:rsid w:val="00E57155"/>
    <w:rsid w:val="00E57636"/>
    <w:rsid w:val="00E60873"/>
    <w:rsid w:val="00E61ABD"/>
    <w:rsid w:val="00E65802"/>
    <w:rsid w:val="00E66004"/>
    <w:rsid w:val="00E7060F"/>
    <w:rsid w:val="00E71BD9"/>
    <w:rsid w:val="00E722FC"/>
    <w:rsid w:val="00E72956"/>
    <w:rsid w:val="00E72EF1"/>
    <w:rsid w:val="00E731C0"/>
    <w:rsid w:val="00E7348C"/>
    <w:rsid w:val="00E73781"/>
    <w:rsid w:val="00E738E8"/>
    <w:rsid w:val="00E74BDE"/>
    <w:rsid w:val="00E76CCD"/>
    <w:rsid w:val="00E77408"/>
    <w:rsid w:val="00E77CD8"/>
    <w:rsid w:val="00E80501"/>
    <w:rsid w:val="00E807FE"/>
    <w:rsid w:val="00E8090B"/>
    <w:rsid w:val="00E81920"/>
    <w:rsid w:val="00E8204F"/>
    <w:rsid w:val="00E825F8"/>
    <w:rsid w:val="00E8284C"/>
    <w:rsid w:val="00E82EA5"/>
    <w:rsid w:val="00E84615"/>
    <w:rsid w:val="00E84828"/>
    <w:rsid w:val="00E85129"/>
    <w:rsid w:val="00E87192"/>
    <w:rsid w:val="00E90539"/>
    <w:rsid w:val="00E905A9"/>
    <w:rsid w:val="00E93C41"/>
    <w:rsid w:val="00E93FBA"/>
    <w:rsid w:val="00E957ED"/>
    <w:rsid w:val="00E96470"/>
    <w:rsid w:val="00E96713"/>
    <w:rsid w:val="00E96C54"/>
    <w:rsid w:val="00E9753E"/>
    <w:rsid w:val="00E97C35"/>
    <w:rsid w:val="00EA08EA"/>
    <w:rsid w:val="00EA0F9D"/>
    <w:rsid w:val="00EA1324"/>
    <w:rsid w:val="00EA1513"/>
    <w:rsid w:val="00EA1E12"/>
    <w:rsid w:val="00EA36A0"/>
    <w:rsid w:val="00EA5104"/>
    <w:rsid w:val="00EA547C"/>
    <w:rsid w:val="00EA5E62"/>
    <w:rsid w:val="00EA668D"/>
    <w:rsid w:val="00EA7367"/>
    <w:rsid w:val="00EA79D8"/>
    <w:rsid w:val="00EB02B5"/>
    <w:rsid w:val="00EB14F8"/>
    <w:rsid w:val="00EB28A7"/>
    <w:rsid w:val="00EB3012"/>
    <w:rsid w:val="00EB30DE"/>
    <w:rsid w:val="00EB319B"/>
    <w:rsid w:val="00EB3B3F"/>
    <w:rsid w:val="00EB46A5"/>
    <w:rsid w:val="00EB4897"/>
    <w:rsid w:val="00EB56CE"/>
    <w:rsid w:val="00EB652E"/>
    <w:rsid w:val="00EB6689"/>
    <w:rsid w:val="00EB6880"/>
    <w:rsid w:val="00EB6E71"/>
    <w:rsid w:val="00EB73F4"/>
    <w:rsid w:val="00EC40B0"/>
    <w:rsid w:val="00EC4DC9"/>
    <w:rsid w:val="00EC5194"/>
    <w:rsid w:val="00EC6373"/>
    <w:rsid w:val="00EC719F"/>
    <w:rsid w:val="00EC75FD"/>
    <w:rsid w:val="00ED07B9"/>
    <w:rsid w:val="00ED1777"/>
    <w:rsid w:val="00ED245B"/>
    <w:rsid w:val="00ED2EF7"/>
    <w:rsid w:val="00ED33B9"/>
    <w:rsid w:val="00ED438E"/>
    <w:rsid w:val="00ED4C3F"/>
    <w:rsid w:val="00ED52AE"/>
    <w:rsid w:val="00ED55E5"/>
    <w:rsid w:val="00ED6904"/>
    <w:rsid w:val="00ED6A9E"/>
    <w:rsid w:val="00ED76C1"/>
    <w:rsid w:val="00ED7FEE"/>
    <w:rsid w:val="00EE003D"/>
    <w:rsid w:val="00EE0FA0"/>
    <w:rsid w:val="00EE171E"/>
    <w:rsid w:val="00EE27A4"/>
    <w:rsid w:val="00EE2A96"/>
    <w:rsid w:val="00EE2AE4"/>
    <w:rsid w:val="00EE3548"/>
    <w:rsid w:val="00EE3AA8"/>
    <w:rsid w:val="00EE518C"/>
    <w:rsid w:val="00EE7228"/>
    <w:rsid w:val="00EEDBA8"/>
    <w:rsid w:val="00EF181C"/>
    <w:rsid w:val="00EF2A2C"/>
    <w:rsid w:val="00EF2B14"/>
    <w:rsid w:val="00EF4612"/>
    <w:rsid w:val="00EF631F"/>
    <w:rsid w:val="00EF6EF6"/>
    <w:rsid w:val="00EF6F29"/>
    <w:rsid w:val="00EF7BC3"/>
    <w:rsid w:val="00F00833"/>
    <w:rsid w:val="00F00920"/>
    <w:rsid w:val="00F00BBB"/>
    <w:rsid w:val="00F00C9D"/>
    <w:rsid w:val="00F01C1F"/>
    <w:rsid w:val="00F02CD7"/>
    <w:rsid w:val="00F03ADC"/>
    <w:rsid w:val="00F03E70"/>
    <w:rsid w:val="00F04600"/>
    <w:rsid w:val="00F04F80"/>
    <w:rsid w:val="00F05115"/>
    <w:rsid w:val="00F06BF0"/>
    <w:rsid w:val="00F07252"/>
    <w:rsid w:val="00F10BC7"/>
    <w:rsid w:val="00F11A1E"/>
    <w:rsid w:val="00F11FA3"/>
    <w:rsid w:val="00F12838"/>
    <w:rsid w:val="00F145A6"/>
    <w:rsid w:val="00F14BEC"/>
    <w:rsid w:val="00F15B15"/>
    <w:rsid w:val="00F1759B"/>
    <w:rsid w:val="00F175C9"/>
    <w:rsid w:val="00F177AE"/>
    <w:rsid w:val="00F23427"/>
    <w:rsid w:val="00F23F48"/>
    <w:rsid w:val="00F25731"/>
    <w:rsid w:val="00F25CAD"/>
    <w:rsid w:val="00F260C7"/>
    <w:rsid w:val="00F30977"/>
    <w:rsid w:val="00F32C09"/>
    <w:rsid w:val="00F32C96"/>
    <w:rsid w:val="00F33156"/>
    <w:rsid w:val="00F337A5"/>
    <w:rsid w:val="00F33A51"/>
    <w:rsid w:val="00F33DEB"/>
    <w:rsid w:val="00F35009"/>
    <w:rsid w:val="00F35C79"/>
    <w:rsid w:val="00F36095"/>
    <w:rsid w:val="00F37DC3"/>
    <w:rsid w:val="00F40FB3"/>
    <w:rsid w:val="00F42E52"/>
    <w:rsid w:val="00F475BC"/>
    <w:rsid w:val="00F50D41"/>
    <w:rsid w:val="00F528E4"/>
    <w:rsid w:val="00F52C4C"/>
    <w:rsid w:val="00F5312F"/>
    <w:rsid w:val="00F5330A"/>
    <w:rsid w:val="00F54E5B"/>
    <w:rsid w:val="00F565AB"/>
    <w:rsid w:val="00F57216"/>
    <w:rsid w:val="00F57222"/>
    <w:rsid w:val="00F6081E"/>
    <w:rsid w:val="00F64A0D"/>
    <w:rsid w:val="00F65311"/>
    <w:rsid w:val="00F65830"/>
    <w:rsid w:val="00F67299"/>
    <w:rsid w:val="00F7053F"/>
    <w:rsid w:val="00F70DC3"/>
    <w:rsid w:val="00F724F2"/>
    <w:rsid w:val="00F72FB7"/>
    <w:rsid w:val="00F741E1"/>
    <w:rsid w:val="00F74F75"/>
    <w:rsid w:val="00F75C08"/>
    <w:rsid w:val="00F7604F"/>
    <w:rsid w:val="00F760EE"/>
    <w:rsid w:val="00F775C7"/>
    <w:rsid w:val="00F778D0"/>
    <w:rsid w:val="00F80ED1"/>
    <w:rsid w:val="00F82E5A"/>
    <w:rsid w:val="00F838AC"/>
    <w:rsid w:val="00F84602"/>
    <w:rsid w:val="00F8506F"/>
    <w:rsid w:val="00F85A06"/>
    <w:rsid w:val="00F92B51"/>
    <w:rsid w:val="00F92F16"/>
    <w:rsid w:val="00F938EA"/>
    <w:rsid w:val="00F93C77"/>
    <w:rsid w:val="00F94128"/>
    <w:rsid w:val="00F9693A"/>
    <w:rsid w:val="00F96ED9"/>
    <w:rsid w:val="00F97E0D"/>
    <w:rsid w:val="00F97FF5"/>
    <w:rsid w:val="00FA19A9"/>
    <w:rsid w:val="00FA1EBA"/>
    <w:rsid w:val="00FA389D"/>
    <w:rsid w:val="00FA3AB8"/>
    <w:rsid w:val="00FA4E0B"/>
    <w:rsid w:val="00FA5674"/>
    <w:rsid w:val="00FA6C6B"/>
    <w:rsid w:val="00FA7706"/>
    <w:rsid w:val="00FB082B"/>
    <w:rsid w:val="00FB146F"/>
    <w:rsid w:val="00FB1780"/>
    <w:rsid w:val="00FB2533"/>
    <w:rsid w:val="00FB2691"/>
    <w:rsid w:val="00FB3D38"/>
    <w:rsid w:val="00FB510A"/>
    <w:rsid w:val="00FB5FC3"/>
    <w:rsid w:val="00FB653B"/>
    <w:rsid w:val="00FB68E8"/>
    <w:rsid w:val="00FB6A20"/>
    <w:rsid w:val="00FB7133"/>
    <w:rsid w:val="00FB7BF7"/>
    <w:rsid w:val="00FC2DEB"/>
    <w:rsid w:val="00FC2E76"/>
    <w:rsid w:val="00FC3172"/>
    <w:rsid w:val="00FC34E0"/>
    <w:rsid w:val="00FC3734"/>
    <w:rsid w:val="00FC3E0B"/>
    <w:rsid w:val="00FC40E7"/>
    <w:rsid w:val="00FC4C40"/>
    <w:rsid w:val="00FC5E38"/>
    <w:rsid w:val="00FD0015"/>
    <w:rsid w:val="00FD0B3C"/>
    <w:rsid w:val="00FD20A6"/>
    <w:rsid w:val="00FD2203"/>
    <w:rsid w:val="00FD2B23"/>
    <w:rsid w:val="00FD3657"/>
    <w:rsid w:val="00FD492A"/>
    <w:rsid w:val="00FD4EC2"/>
    <w:rsid w:val="00FD5AF4"/>
    <w:rsid w:val="00FD6365"/>
    <w:rsid w:val="00FE25F6"/>
    <w:rsid w:val="00FE336F"/>
    <w:rsid w:val="00FE4FF3"/>
    <w:rsid w:val="00FE507A"/>
    <w:rsid w:val="00FE6DD7"/>
    <w:rsid w:val="00FE6EFD"/>
    <w:rsid w:val="00FF0390"/>
    <w:rsid w:val="00FF146B"/>
    <w:rsid w:val="00FF3133"/>
    <w:rsid w:val="00FF4BA8"/>
    <w:rsid w:val="00FF6053"/>
    <w:rsid w:val="00FF6298"/>
    <w:rsid w:val="00FF6F63"/>
    <w:rsid w:val="00FF7651"/>
    <w:rsid w:val="012F1BB7"/>
    <w:rsid w:val="0144D32A"/>
    <w:rsid w:val="01520C5C"/>
    <w:rsid w:val="01632291"/>
    <w:rsid w:val="01712741"/>
    <w:rsid w:val="024635C4"/>
    <w:rsid w:val="02D5A55F"/>
    <w:rsid w:val="036B8C60"/>
    <w:rsid w:val="0398C5AE"/>
    <w:rsid w:val="03C596B2"/>
    <w:rsid w:val="03D7FBCE"/>
    <w:rsid w:val="03E37D44"/>
    <w:rsid w:val="041AF41E"/>
    <w:rsid w:val="04650F9B"/>
    <w:rsid w:val="05EE35E5"/>
    <w:rsid w:val="061D7629"/>
    <w:rsid w:val="067DA725"/>
    <w:rsid w:val="06BEE7DB"/>
    <w:rsid w:val="06E0516C"/>
    <w:rsid w:val="06FB4BC8"/>
    <w:rsid w:val="076046E1"/>
    <w:rsid w:val="077CFCA2"/>
    <w:rsid w:val="07849324"/>
    <w:rsid w:val="07FDDE02"/>
    <w:rsid w:val="081FD9A1"/>
    <w:rsid w:val="086A0560"/>
    <w:rsid w:val="087AEB5D"/>
    <w:rsid w:val="0899429E"/>
    <w:rsid w:val="08AA593C"/>
    <w:rsid w:val="0915BA2B"/>
    <w:rsid w:val="09461305"/>
    <w:rsid w:val="0951DF6A"/>
    <w:rsid w:val="09C2C57E"/>
    <w:rsid w:val="09CF43F7"/>
    <w:rsid w:val="09E18BCA"/>
    <w:rsid w:val="0A05B775"/>
    <w:rsid w:val="0A14D973"/>
    <w:rsid w:val="0A49BC7A"/>
    <w:rsid w:val="0AA3452A"/>
    <w:rsid w:val="0AA807C9"/>
    <w:rsid w:val="0AE15148"/>
    <w:rsid w:val="0AF5EA37"/>
    <w:rsid w:val="0B0EE622"/>
    <w:rsid w:val="0B376B76"/>
    <w:rsid w:val="0B4F734F"/>
    <w:rsid w:val="0B6D9B69"/>
    <w:rsid w:val="0BA9BDE8"/>
    <w:rsid w:val="0C1F35AA"/>
    <w:rsid w:val="0C53E07B"/>
    <w:rsid w:val="0CECAC7D"/>
    <w:rsid w:val="0CF241E1"/>
    <w:rsid w:val="0D1FE30F"/>
    <w:rsid w:val="0D2F389C"/>
    <w:rsid w:val="0D546129"/>
    <w:rsid w:val="0DAC1A89"/>
    <w:rsid w:val="0FC14FBF"/>
    <w:rsid w:val="0FDDC36A"/>
    <w:rsid w:val="10499B0D"/>
    <w:rsid w:val="10AA4D46"/>
    <w:rsid w:val="10CF1DEF"/>
    <w:rsid w:val="10FCE971"/>
    <w:rsid w:val="114DC254"/>
    <w:rsid w:val="119D7B02"/>
    <w:rsid w:val="1251896B"/>
    <w:rsid w:val="125807D8"/>
    <w:rsid w:val="1264B083"/>
    <w:rsid w:val="1301FFBA"/>
    <w:rsid w:val="130EA931"/>
    <w:rsid w:val="135AE07D"/>
    <w:rsid w:val="13CA40B0"/>
    <w:rsid w:val="13EC1589"/>
    <w:rsid w:val="1437491C"/>
    <w:rsid w:val="14804EB9"/>
    <w:rsid w:val="14A351AE"/>
    <w:rsid w:val="14C442DE"/>
    <w:rsid w:val="14CAE8FB"/>
    <w:rsid w:val="151E3C51"/>
    <w:rsid w:val="153D14E3"/>
    <w:rsid w:val="155467B0"/>
    <w:rsid w:val="158FD0B1"/>
    <w:rsid w:val="1596581F"/>
    <w:rsid w:val="159C8032"/>
    <w:rsid w:val="15D332FC"/>
    <w:rsid w:val="169C64CC"/>
    <w:rsid w:val="16BFF5EA"/>
    <w:rsid w:val="16C02295"/>
    <w:rsid w:val="171C7160"/>
    <w:rsid w:val="18094247"/>
    <w:rsid w:val="19498268"/>
    <w:rsid w:val="19498866"/>
    <w:rsid w:val="19724D1B"/>
    <w:rsid w:val="1A36DD57"/>
    <w:rsid w:val="1A980CE4"/>
    <w:rsid w:val="1AD262C3"/>
    <w:rsid w:val="1D159B63"/>
    <w:rsid w:val="1E67190A"/>
    <w:rsid w:val="1EC68F39"/>
    <w:rsid w:val="1F2EF9E4"/>
    <w:rsid w:val="1F4BCD3D"/>
    <w:rsid w:val="204D8FE1"/>
    <w:rsid w:val="205C32EE"/>
    <w:rsid w:val="20715252"/>
    <w:rsid w:val="20B5B0C2"/>
    <w:rsid w:val="20CCFFF5"/>
    <w:rsid w:val="21550A4B"/>
    <w:rsid w:val="21B93068"/>
    <w:rsid w:val="226D75EB"/>
    <w:rsid w:val="22B30C94"/>
    <w:rsid w:val="22E9534B"/>
    <w:rsid w:val="23350EC5"/>
    <w:rsid w:val="235538C4"/>
    <w:rsid w:val="2440D0B5"/>
    <w:rsid w:val="2472653A"/>
    <w:rsid w:val="259065B2"/>
    <w:rsid w:val="261B63A4"/>
    <w:rsid w:val="2634BF84"/>
    <w:rsid w:val="263516FC"/>
    <w:rsid w:val="2727FF50"/>
    <w:rsid w:val="276A6F66"/>
    <w:rsid w:val="2778631E"/>
    <w:rsid w:val="27789FFC"/>
    <w:rsid w:val="28380683"/>
    <w:rsid w:val="284A251A"/>
    <w:rsid w:val="28CE5BD1"/>
    <w:rsid w:val="29759DF6"/>
    <w:rsid w:val="2AB535F0"/>
    <w:rsid w:val="2ACE5F5E"/>
    <w:rsid w:val="2ADFBAEE"/>
    <w:rsid w:val="2B1182E3"/>
    <w:rsid w:val="2B25F396"/>
    <w:rsid w:val="2B36D466"/>
    <w:rsid w:val="2B7230BD"/>
    <w:rsid w:val="2BED82D2"/>
    <w:rsid w:val="2C0F799B"/>
    <w:rsid w:val="2C157F14"/>
    <w:rsid w:val="2C8C8A4B"/>
    <w:rsid w:val="2D10D694"/>
    <w:rsid w:val="2D642F23"/>
    <w:rsid w:val="2D7395D5"/>
    <w:rsid w:val="2DD50B80"/>
    <w:rsid w:val="2E8CB97C"/>
    <w:rsid w:val="2EE3C92C"/>
    <w:rsid w:val="2F552C52"/>
    <w:rsid w:val="2F7ACD54"/>
    <w:rsid w:val="2F7E60AE"/>
    <w:rsid w:val="2FEDE9C9"/>
    <w:rsid w:val="2FF96089"/>
    <w:rsid w:val="30019405"/>
    <w:rsid w:val="30663995"/>
    <w:rsid w:val="3067FA11"/>
    <w:rsid w:val="3078924C"/>
    <w:rsid w:val="309F31B4"/>
    <w:rsid w:val="3161CFB5"/>
    <w:rsid w:val="317C90B1"/>
    <w:rsid w:val="317DE8A9"/>
    <w:rsid w:val="31849A53"/>
    <w:rsid w:val="318AF5B1"/>
    <w:rsid w:val="31A5809E"/>
    <w:rsid w:val="32B40206"/>
    <w:rsid w:val="330F6E8A"/>
    <w:rsid w:val="3373DA57"/>
    <w:rsid w:val="3376CAD9"/>
    <w:rsid w:val="33A931C8"/>
    <w:rsid w:val="3492B40F"/>
    <w:rsid w:val="34B06893"/>
    <w:rsid w:val="351404BD"/>
    <w:rsid w:val="3514747A"/>
    <w:rsid w:val="3534844E"/>
    <w:rsid w:val="35C9F5C0"/>
    <w:rsid w:val="35CF61A6"/>
    <w:rsid w:val="35D6D2C3"/>
    <w:rsid w:val="35FFB424"/>
    <w:rsid w:val="36EAFB7C"/>
    <w:rsid w:val="36ED019C"/>
    <w:rsid w:val="36FC84FB"/>
    <w:rsid w:val="3758CD05"/>
    <w:rsid w:val="3842444B"/>
    <w:rsid w:val="3868EEDC"/>
    <w:rsid w:val="38B13A69"/>
    <w:rsid w:val="39269C34"/>
    <w:rsid w:val="392AAC5F"/>
    <w:rsid w:val="39F2C66A"/>
    <w:rsid w:val="3A6C7C13"/>
    <w:rsid w:val="3A94D6B3"/>
    <w:rsid w:val="3B334B9D"/>
    <w:rsid w:val="3B4D9A4B"/>
    <w:rsid w:val="3B9984D3"/>
    <w:rsid w:val="3C6612C1"/>
    <w:rsid w:val="3CB170C4"/>
    <w:rsid w:val="3CE3B85A"/>
    <w:rsid w:val="3D340A9E"/>
    <w:rsid w:val="3DBF2FEA"/>
    <w:rsid w:val="3DD391A8"/>
    <w:rsid w:val="3DDE0AD3"/>
    <w:rsid w:val="3E3BBB67"/>
    <w:rsid w:val="3E4C786C"/>
    <w:rsid w:val="3F0BEBE1"/>
    <w:rsid w:val="3F5226A2"/>
    <w:rsid w:val="3F9AADD1"/>
    <w:rsid w:val="3FF72D49"/>
    <w:rsid w:val="401A04B9"/>
    <w:rsid w:val="408FA66A"/>
    <w:rsid w:val="40A4F659"/>
    <w:rsid w:val="40E95CCC"/>
    <w:rsid w:val="4158DC14"/>
    <w:rsid w:val="422D8793"/>
    <w:rsid w:val="4277E5D9"/>
    <w:rsid w:val="42CF9555"/>
    <w:rsid w:val="42FA6562"/>
    <w:rsid w:val="43A570E7"/>
    <w:rsid w:val="44110A4B"/>
    <w:rsid w:val="447738AF"/>
    <w:rsid w:val="456D1282"/>
    <w:rsid w:val="45A64D83"/>
    <w:rsid w:val="45C6EC71"/>
    <w:rsid w:val="4613F7FC"/>
    <w:rsid w:val="46439091"/>
    <w:rsid w:val="465F481D"/>
    <w:rsid w:val="46960BD5"/>
    <w:rsid w:val="46D70C60"/>
    <w:rsid w:val="472062AB"/>
    <w:rsid w:val="47444CA2"/>
    <w:rsid w:val="4799CB4C"/>
    <w:rsid w:val="47B6B310"/>
    <w:rsid w:val="47ECDB1A"/>
    <w:rsid w:val="481C56CC"/>
    <w:rsid w:val="4821DDC9"/>
    <w:rsid w:val="489E28A8"/>
    <w:rsid w:val="49049135"/>
    <w:rsid w:val="490757FC"/>
    <w:rsid w:val="493CAD0E"/>
    <w:rsid w:val="499AA327"/>
    <w:rsid w:val="499F32CE"/>
    <w:rsid w:val="49CF9ED6"/>
    <w:rsid w:val="49E8EEF9"/>
    <w:rsid w:val="4A368AAD"/>
    <w:rsid w:val="4A38D777"/>
    <w:rsid w:val="4A8CE98F"/>
    <w:rsid w:val="4A92F6CF"/>
    <w:rsid w:val="4A95AE0F"/>
    <w:rsid w:val="4AC9CB37"/>
    <w:rsid w:val="4B49335A"/>
    <w:rsid w:val="4B9A8D09"/>
    <w:rsid w:val="4BBB73E6"/>
    <w:rsid w:val="4BD2B734"/>
    <w:rsid w:val="4BE9E82A"/>
    <w:rsid w:val="4C898FE8"/>
    <w:rsid w:val="4CC1CF2D"/>
    <w:rsid w:val="4CED1E8C"/>
    <w:rsid w:val="4D1F9EA9"/>
    <w:rsid w:val="4D67ACF8"/>
    <w:rsid w:val="4D715CAA"/>
    <w:rsid w:val="4D721750"/>
    <w:rsid w:val="4DBB9805"/>
    <w:rsid w:val="4DECA39E"/>
    <w:rsid w:val="4E1C67BE"/>
    <w:rsid w:val="4E8A16EF"/>
    <w:rsid w:val="4F26131C"/>
    <w:rsid w:val="4F3C3445"/>
    <w:rsid w:val="4FFB31E2"/>
    <w:rsid w:val="501E6493"/>
    <w:rsid w:val="5075D29A"/>
    <w:rsid w:val="50E4224F"/>
    <w:rsid w:val="5110C508"/>
    <w:rsid w:val="51599E5F"/>
    <w:rsid w:val="520929E2"/>
    <w:rsid w:val="5253E273"/>
    <w:rsid w:val="52CAF0CB"/>
    <w:rsid w:val="52ED7632"/>
    <w:rsid w:val="537DE2A0"/>
    <w:rsid w:val="537E9903"/>
    <w:rsid w:val="53B1250B"/>
    <w:rsid w:val="548AE0A3"/>
    <w:rsid w:val="54A77129"/>
    <w:rsid w:val="55D702AB"/>
    <w:rsid w:val="562B6161"/>
    <w:rsid w:val="5631351A"/>
    <w:rsid w:val="56678255"/>
    <w:rsid w:val="56F4B071"/>
    <w:rsid w:val="5700F706"/>
    <w:rsid w:val="573DEA47"/>
    <w:rsid w:val="577B9081"/>
    <w:rsid w:val="58AE539E"/>
    <w:rsid w:val="58D8C293"/>
    <w:rsid w:val="59886E9B"/>
    <w:rsid w:val="59A13DAF"/>
    <w:rsid w:val="59A96BA8"/>
    <w:rsid w:val="59FB24DC"/>
    <w:rsid w:val="59FCF3A8"/>
    <w:rsid w:val="5A1AEECC"/>
    <w:rsid w:val="5A540793"/>
    <w:rsid w:val="5A5EFE5B"/>
    <w:rsid w:val="5A6C7FBE"/>
    <w:rsid w:val="5AD8153A"/>
    <w:rsid w:val="5B86CBF6"/>
    <w:rsid w:val="5B94984B"/>
    <w:rsid w:val="5BCEE03D"/>
    <w:rsid w:val="5C497549"/>
    <w:rsid w:val="5C4C7D8E"/>
    <w:rsid w:val="5C672602"/>
    <w:rsid w:val="5CB36C69"/>
    <w:rsid w:val="5D545BE9"/>
    <w:rsid w:val="5D772109"/>
    <w:rsid w:val="5DAB3E8C"/>
    <w:rsid w:val="5DABABF6"/>
    <w:rsid w:val="5DC39DAB"/>
    <w:rsid w:val="5E11D683"/>
    <w:rsid w:val="5E17EA7F"/>
    <w:rsid w:val="5E1B0156"/>
    <w:rsid w:val="5E3582A5"/>
    <w:rsid w:val="5E8C2113"/>
    <w:rsid w:val="5F3A6A22"/>
    <w:rsid w:val="609C09E3"/>
    <w:rsid w:val="60B022B6"/>
    <w:rsid w:val="60FDC00C"/>
    <w:rsid w:val="611F2679"/>
    <w:rsid w:val="622EBD72"/>
    <w:rsid w:val="6235592B"/>
    <w:rsid w:val="625D2D72"/>
    <w:rsid w:val="625EBDD2"/>
    <w:rsid w:val="62BE7F5C"/>
    <w:rsid w:val="62F6E41D"/>
    <w:rsid w:val="6311702C"/>
    <w:rsid w:val="63272C45"/>
    <w:rsid w:val="635953B7"/>
    <w:rsid w:val="64BFD120"/>
    <w:rsid w:val="64F03F18"/>
    <w:rsid w:val="652DAC4E"/>
    <w:rsid w:val="65321F6C"/>
    <w:rsid w:val="6578C324"/>
    <w:rsid w:val="65BDDDD5"/>
    <w:rsid w:val="66186311"/>
    <w:rsid w:val="662762DF"/>
    <w:rsid w:val="66311282"/>
    <w:rsid w:val="6644DA46"/>
    <w:rsid w:val="666D8C19"/>
    <w:rsid w:val="6673C79E"/>
    <w:rsid w:val="66E2A7FD"/>
    <w:rsid w:val="677166D0"/>
    <w:rsid w:val="67D778E9"/>
    <w:rsid w:val="681B919E"/>
    <w:rsid w:val="68229001"/>
    <w:rsid w:val="6860179E"/>
    <w:rsid w:val="69336000"/>
    <w:rsid w:val="69515812"/>
    <w:rsid w:val="6A0B581E"/>
    <w:rsid w:val="6A7CE194"/>
    <w:rsid w:val="6A996573"/>
    <w:rsid w:val="6AC75820"/>
    <w:rsid w:val="6AD2CE90"/>
    <w:rsid w:val="6B0BEEC7"/>
    <w:rsid w:val="6B197114"/>
    <w:rsid w:val="6B3B6654"/>
    <w:rsid w:val="6BC3CB72"/>
    <w:rsid w:val="6C0EA3B3"/>
    <w:rsid w:val="6C2FCFA3"/>
    <w:rsid w:val="6CAF3ED2"/>
    <w:rsid w:val="6CE6EFB9"/>
    <w:rsid w:val="6D01EA6F"/>
    <w:rsid w:val="6D04C034"/>
    <w:rsid w:val="6DA0BCCC"/>
    <w:rsid w:val="6DB287C7"/>
    <w:rsid w:val="6E7CB0B1"/>
    <w:rsid w:val="6EDEF3EE"/>
    <w:rsid w:val="6EEE68B1"/>
    <w:rsid w:val="6F239C70"/>
    <w:rsid w:val="6FC08A1F"/>
    <w:rsid w:val="6FD7DE8B"/>
    <w:rsid w:val="70022CD1"/>
    <w:rsid w:val="7085DC1B"/>
    <w:rsid w:val="708AF274"/>
    <w:rsid w:val="709B1318"/>
    <w:rsid w:val="70F9B9EA"/>
    <w:rsid w:val="71A37E27"/>
    <w:rsid w:val="71CD35C4"/>
    <w:rsid w:val="7231946E"/>
    <w:rsid w:val="72ACF397"/>
    <w:rsid w:val="72B6BE71"/>
    <w:rsid w:val="72E47743"/>
    <w:rsid w:val="7346358D"/>
    <w:rsid w:val="739C3B03"/>
    <w:rsid w:val="73A6A067"/>
    <w:rsid w:val="73EB077A"/>
    <w:rsid w:val="746FE420"/>
    <w:rsid w:val="758E7C6A"/>
    <w:rsid w:val="759BFA11"/>
    <w:rsid w:val="75A08DF2"/>
    <w:rsid w:val="76D3DFAE"/>
    <w:rsid w:val="76E3BB62"/>
    <w:rsid w:val="7753226F"/>
    <w:rsid w:val="77A3322D"/>
    <w:rsid w:val="77F70C4E"/>
    <w:rsid w:val="78023455"/>
    <w:rsid w:val="7804C21D"/>
    <w:rsid w:val="787BD192"/>
    <w:rsid w:val="7892F32F"/>
    <w:rsid w:val="789B7882"/>
    <w:rsid w:val="78BC0242"/>
    <w:rsid w:val="79456EA2"/>
    <w:rsid w:val="79756E4F"/>
    <w:rsid w:val="7A0F3619"/>
    <w:rsid w:val="7A8E3456"/>
    <w:rsid w:val="7B199E56"/>
    <w:rsid w:val="7B3D6AA4"/>
    <w:rsid w:val="7B4E3FC1"/>
    <w:rsid w:val="7BF35D19"/>
    <w:rsid w:val="7C465370"/>
    <w:rsid w:val="7D406009"/>
    <w:rsid w:val="7D5F3597"/>
    <w:rsid w:val="7D617FCD"/>
    <w:rsid w:val="7D7F99CB"/>
    <w:rsid w:val="7DD29289"/>
    <w:rsid w:val="7E797FEE"/>
    <w:rsid w:val="7E91671A"/>
    <w:rsid w:val="7EEA8F00"/>
    <w:rsid w:val="7F0FFDA1"/>
    <w:rsid w:val="7F5E1608"/>
    <w:rsid w:val="7FC60F24"/>
    <w:rsid w:val="7FDF7DA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1CFE4"/>
  <w15:docId w15:val="{864FD8BB-80C5-4EB7-A325-E67DA468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9"/>
      <w:jc w:val="center"/>
      <w:outlineLvl w:val="0"/>
    </w:pPr>
    <w:rPr>
      <w:b/>
      <w:bCs/>
      <w:sz w:val="24"/>
      <w:szCs w:val="24"/>
    </w:rPr>
  </w:style>
  <w:style w:type="paragraph" w:styleId="Heading2">
    <w:name w:val="heading 2"/>
    <w:basedOn w:val="Normal"/>
    <w:uiPriority w:val="9"/>
    <w:unhideWhenUsed/>
    <w:qFormat/>
    <w:pPr>
      <w:ind w:left="423"/>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165"/>
    </w:pPr>
  </w:style>
  <w:style w:type="paragraph" w:styleId="TOC2">
    <w:name w:val="toc 2"/>
    <w:basedOn w:val="Normal"/>
    <w:uiPriority w:val="1"/>
    <w:qFormat/>
    <w:pPr>
      <w:spacing w:before="100"/>
      <w:ind w:left="389"/>
    </w:pPr>
  </w:style>
  <w:style w:type="paragraph" w:styleId="BodyText">
    <w:name w:val="Body Text"/>
    <w:basedOn w:val="Normal"/>
    <w:uiPriority w:val="1"/>
    <w:qFormat/>
    <w:pPr>
      <w:ind w:left="998"/>
    </w:pPr>
  </w:style>
  <w:style w:type="paragraph" w:styleId="Title">
    <w:name w:val="Title"/>
    <w:basedOn w:val="Normal"/>
    <w:uiPriority w:val="10"/>
    <w:qFormat/>
    <w:pPr>
      <w:ind w:left="89" w:right="66"/>
      <w:jc w:val="center"/>
    </w:pPr>
    <w:rPr>
      <w:b/>
      <w:bCs/>
      <w:sz w:val="53"/>
      <w:szCs w:val="53"/>
    </w:rPr>
  </w:style>
  <w:style w:type="paragraph" w:styleId="ListParagraph">
    <w:name w:val="List Paragraph"/>
    <w:basedOn w:val="Normal"/>
    <w:uiPriority w:val="1"/>
    <w:qFormat/>
    <w:pPr>
      <w:ind w:left="998" w:hanging="353"/>
      <w:jc w:val="both"/>
    </w:pPr>
  </w:style>
  <w:style w:type="paragraph" w:customStyle="1" w:styleId="TableParagraph">
    <w:name w:val="Table Paragraph"/>
    <w:basedOn w:val="Normal"/>
    <w:uiPriority w:val="1"/>
    <w:qFormat/>
  </w:style>
  <w:style w:type="paragraph" w:styleId="Revision">
    <w:name w:val="Revision"/>
    <w:hidden/>
    <w:uiPriority w:val="99"/>
    <w:semiHidden/>
    <w:rsid w:val="003F4D1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13330"/>
    <w:rPr>
      <w:sz w:val="16"/>
      <w:szCs w:val="16"/>
    </w:rPr>
  </w:style>
  <w:style w:type="paragraph" w:styleId="CommentText">
    <w:name w:val="annotation text"/>
    <w:basedOn w:val="Normal"/>
    <w:link w:val="CommentTextChar"/>
    <w:uiPriority w:val="99"/>
    <w:unhideWhenUsed/>
    <w:rsid w:val="00513330"/>
    <w:rPr>
      <w:sz w:val="20"/>
      <w:szCs w:val="20"/>
    </w:rPr>
  </w:style>
  <w:style w:type="character" w:customStyle="1" w:styleId="CommentTextChar">
    <w:name w:val="Comment Text Char"/>
    <w:basedOn w:val="DefaultParagraphFont"/>
    <w:link w:val="CommentText"/>
    <w:uiPriority w:val="99"/>
    <w:rsid w:val="005133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3330"/>
    <w:rPr>
      <w:b/>
      <w:bCs/>
    </w:rPr>
  </w:style>
  <w:style w:type="character" w:customStyle="1" w:styleId="CommentSubjectChar">
    <w:name w:val="Comment Subject Char"/>
    <w:basedOn w:val="CommentTextChar"/>
    <w:link w:val="CommentSubject"/>
    <w:uiPriority w:val="99"/>
    <w:semiHidden/>
    <w:rsid w:val="00513330"/>
    <w:rPr>
      <w:rFonts w:ascii="Times New Roman" w:eastAsia="Times New Roman" w:hAnsi="Times New Roman" w:cs="Times New Roman"/>
      <w:b/>
      <w:bCs/>
      <w:sz w:val="20"/>
      <w:szCs w:val="20"/>
    </w:rPr>
  </w:style>
  <w:style w:type="character" w:customStyle="1" w:styleId="scxw64037623">
    <w:name w:val="scxw64037623"/>
    <w:basedOn w:val="DefaultParagraphFont"/>
    <w:rsid w:val="008C307E"/>
  </w:style>
  <w:style w:type="character" w:customStyle="1" w:styleId="mi">
    <w:name w:val="mi"/>
    <w:basedOn w:val="DefaultParagraphFont"/>
    <w:rsid w:val="008C307E"/>
  </w:style>
  <w:style w:type="character" w:customStyle="1" w:styleId="mo">
    <w:name w:val="mo"/>
    <w:basedOn w:val="DefaultParagraphFont"/>
    <w:rsid w:val="008C307E"/>
  </w:style>
  <w:style w:type="character" w:customStyle="1" w:styleId="mn">
    <w:name w:val="mn"/>
    <w:basedOn w:val="DefaultParagraphFont"/>
    <w:rsid w:val="008C307E"/>
  </w:style>
  <w:style w:type="paragraph" w:styleId="Header">
    <w:name w:val="header"/>
    <w:basedOn w:val="Normal"/>
    <w:link w:val="HeaderChar"/>
    <w:uiPriority w:val="99"/>
    <w:unhideWhenUsed/>
    <w:rsid w:val="00EC4DC9"/>
    <w:pPr>
      <w:tabs>
        <w:tab w:val="center" w:pos="4536"/>
        <w:tab w:val="right" w:pos="9072"/>
      </w:tabs>
    </w:pPr>
  </w:style>
  <w:style w:type="character" w:customStyle="1" w:styleId="HeaderChar">
    <w:name w:val="Header Char"/>
    <w:basedOn w:val="DefaultParagraphFont"/>
    <w:link w:val="Header"/>
    <w:uiPriority w:val="99"/>
    <w:rsid w:val="00EC4DC9"/>
    <w:rPr>
      <w:rFonts w:ascii="Times New Roman" w:eastAsia="Times New Roman" w:hAnsi="Times New Roman" w:cs="Times New Roman"/>
    </w:rPr>
  </w:style>
  <w:style w:type="paragraph" w:styleId="Footer">
    <w:name w:val="footer"/>
    <w:basedOn w:val="Normal"/>
    <w:link w:val="FooterChar"/>
    <w:uiPriority w:val="99"/>
    <w:unhideWhenUsed/>
    <w:rsid w:val="00EC4DC9"/>
    <w:pPr>
      <w:tabs>
        <w:tab w:val="center" w:pos="4536"/>
        <w:tab w:val="right" w:pos="9072"/>
      </w:tabs>
    </w:pPr>
  </w:style>
  <w:style w:type="character" w:customStyle="1" w:styleId="FooterChar">
    <w:name w:val="Footer Char"/>
    <w:basedOn w:val="DefaultParagraphFont"/>
    <w:link w:val="Footer"/>
    <w:uiPriority w:val="99"/>
    <w:rsid w:val="00EC4DC9"/>
    <w:rPr>
      <w:rFonts w:ascii="Times New Roman" w:eastAsia="Times New Roman" w:hAnsi="Times New Roman" w:cs="Times New Roman"/>
    </w:rPr>
  </w:style>
  <w:style w:type="table" w:customStyle="1" w:styleId="TableNormal1">
    <w:name w:val="Table Normal1"/>
    <w:uiPriority w:val="2"/>
    <w:semiHidden/>
    <w:unhideWhenUsed/>
    <w:qFormat/>
    <w:rsid w:val="00F5330A"/>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6D3921"/>
    <w:rPr>
      <w:color w:val="0000FF" w:themeColor="hyperlink"/>
      <w:u w:val="single"/>
    </w:rPr>
  </w:style>
  <w:style w:type="character" w:styleId="UnresolvedMention">
    <w:name w:val="Unresolved Mention"/>
    <w:basedOn w:val="DefaultParagraphFont"/>
    <w:uiPriority w:val="99"/>
    <w:semiHidden/>
    <w:unhideWhenUsed/>
    <w:rsid w:val="006D3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bookmark://_bookmark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6285D77124614991026745104EB70C" ma:contentTypeVersion="39" ma:contentTypeDescription="Create a new document." ma:contentTypeScope="" ma:versionID="9c00adf40c86af2a1858b0cd92dc7bab">
  <xsd:schema xmlns:xsd="http://www.w3.org/2001/XMLSchema" xmlns:xs="http://www.w3.org/2001/XMLSchema" xmlns:p="http://schemas.microsoft.com/office/2006/metadata/properties" xmlns:ns2="c53a8b6b-24e3-4efd-81fc-a7f2fbc02341" xmlns:ns3="e3fb2008-9808-4f29-aa32-2f66631018ed" targetNamespace="http://schemas.microsoft.com/office/2006/metadata/properties" ma:root="true" ma:fieldsID="55ca8a20280113cd3957349dc6c2fe8e" ns2:_="" ns3:_="">
    <xsd:import namespace="c53a8b6b-24e3-4efd-81fc-a7f2fbc02341"/>
    <xsd:import namespace="e3fb2008-9808-4f29-aa32-2f66631018ed"/>
    <xsd:element name="properties">
      <xsd:complexType>
        <xsd:sequence>
          <xsd:element name="documentManagement">
            <xsd:complexType>
              <xsd:all>
                <xsd:element ref="ns3:TaxKeywordTaxHTField" minOccurs="0"/>
                <xsd:element ref="ns3:TaxCatchAll" minOccurs="0"/>
                <xsd:element ref="ns2:Meeting" minOccurs="0"/>
                <xsd:element ref="ns2:Open_x0020_to_x0020_EC" minOccurs="0"/>
                <xsd:element ref="ns2:Open_x0020_to_x0020_ACER" minOccurs="0"/>
                <xsd:element ref="ns2:Business_x0020_Record" minOccurs="0"/>
                <xsd:element ref="ns2:Document_x0020_Type" minOccurs="0"/>
                <xsd:element ref="ns2:Approval_x0020_Level" minOccurs="0"/>
                <xsd:element ref="ns2:Work_x0020_Area" minOccurs="0"/>
                <xsd:element ref="ns2:i85e4520245b48aa896a2e6f400e83f6" minOccurs="0"/>
                <xsd:element ref="ns2:o9b5552cd29f405b8612d2920cb859c4" minOccurs="0"/>
                <xsd:element ref="ns2:a11881793d4943049370f281afa2b378" minOccurs="0"/>
                <xsd:element ref="ns2:MYENTSOE_SiteType" minOccurs="0"/>
                <xsd:element ref="ns2:p1fcd6c2a1174b6dbc694bba3b106b55" minOccurs="0"/>
                <xsd:element ref="ns2:h9036d09230e462387e1b980b7fd03ac" minOccurs="0"/>
                <xsd:element ref="ns2:ndda79fa330746e58a39b0742f6ca288" minOccurs="0"/>
                <xsd:element ref="ns2:ecf3d740ddbb405e89715d59037dd3d6" minOccurs="0"/>
                <xsd:element ref="ns2:p2a03909e1354a119dbbd3dfbfc42156" minOccurs="0"/>
                <xsd:element ref="ns2:j1272dd891b94ddca81c72fe20610c1f" minOccurs="0"/>
                <xsd:element ref="ns2:p3a99ca2a7cf4c378a91e2947cfe147f" minOccurs="0"/>
                <xsd:element ref="ns2:f017682e387b4e45a2b490dc9c9b59d8" minOccurs="0"/>
                <xsd:element ref="ns2:nbd4206789104e79bb006850be5b6fb9" minOccurs="0"/>
                <xsd:element ref="ns2:ccc262e077a94e7083b00839f00576f3" minOccurs="0"/>
                <xsd:element ref="ns2:n3dbccbc07f84a87bb094f89527fbc6d"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a8b6b-24e3-4efd-81fc-a7f2fbc02341" elementFormDefault="qualified">
    <xsd:import namespace="http://schemas.microsoft.com/office/2006/documentManagement/types"/>
    <xsd:import namespace="http://schemas.microsoft.com/office/infopath/2007/PartnerControls"/>
    <xsd:element name="Meeting" ma:index="11" nillable="true" ma:displayName="Meeting" ma:internalName="Meeting" ma:readOnly="false">
      <xsd:simpleType>
        <xsd:restriction base="dms:Text">
          <xsd:maxLength value="255"/>
        </xsd:restriction>
      </xsd:simpleType>
    </xsd:element>
    <xsd:element name="Open_x0020_to_x0020_EC" ma:index="12" nillable="true" ma:displayName="Open to EC" ma:default="0" ma:description="This field should indicate if, from a business point of view, there is acceptance to share the data or document with the EC. In case the data or document is not open to the EC and there is a request from the EC, the legal basis for this request needs to be assessed by ENTSO-E Legal Section." ma:internalName="Open_x0020_to_x0020_EC" ma:readOnly="false">
      <xsd:simpleType>
        <xsd:restriction base="dms:Boolean"/>
      </xsd:simpleType>
    </xsd:element>
    <xsd:element name="Open_x0020_to_x0020_ACER" ma:index="13" nillable="true" ma:displayName="Open to ACER" ma:default="0" ma:description="This field should indicate if, from a business point of view, there is acceptance to share the data or document with ACER. In case the data or document is not open to ACER and there is a request from ACER, the legal basis for this request needs to be assessed by ENTSO-E Legal Section." ma:internalName="Open_x0020_to_x0020_ACER" ma:readOnly="false">
      <xsd:simpleType>
        <xsd:restriction base="dms:Boolean"/>
      </xsd:simpleType>
    </xsd:element>
    <xsd:element name="Business_x0020_Record" ma:index="14" nillable="true" ma:displayName="Business Record" ma:list="{f9f725f7-4800-4159-97b2-4f5c975d9682}" ma:internalName="Business_x0020_Record" ma:readOnly="false" ma:showField="Title">
      <xsd:simpleType>
        <xsd:restriction base="dms:Lookup"/>
      </xsd:simpleType>
    </xsd:element>
    <xsd:element name="Document_x0020_Type" ma:index="15" nillable="true" ma:displayName="Document Type" ma:list="{04063cd3-ba34-4de2-bd88-26690b4dea81}" ma:internalName="Document_x0020_Type" ma:readOnly="false" ma:showField="Title">
      <xsd:simpleType>
        <xsd:restriction base="dms:Lookup"/>
      </xsd:simpleType>
    </xsd:element>
    <xsd:element name="Approval_x0020_Level" ma:index="16" nillable="true" ma:displayName="Approval Level" ma:list="{d396b9a8-d93e-4c79-860a-294666889b9b}" ma:internalName="Approval_x0020_Level" ma:readOnly="false" ma:showField="Title">
      <xsd:simpleType>
        <xsd:restriction base="dms:Lookup"/>
      </xsd:simpleType>
    </xsd:element>
    <xsd:element name="Work_x0020_Area" ma:index="17" nillable="true" ma:displayName="Work Area" ma:list="{ce549eb6-d958-493f-91e9-dbe0435ac547}" ma:internalName="Work_x0020_Area" ma:readOnly="false" ma:showField="Title">
      <xsd:simpleType>
        <xsd:restriction base="dms:Lookup"/>
      </xsd:simpleType>
    </xsd:element>
    <xsd:element name="i85e4520245b48aa896a2e6f400e83f6" ma:index="18" nillable="true" ma:displayName="Level of Disclosure_0" ma:hidden="true" ma:internalName="i85e4520245b48aa896a2e6f400e83f6" ma:readOnly="false">
      <xsd:simpleType>
        <xsd:restriction base="dms:Note"/>
      </xsd:simpleType>
    </xsd:element>
    <xsd:element name="o9b5552cd29f405b8612d2920cb859c4" ma:index="19" nillable="true" ma:displayName="Data Classification_0" ma:hidden="true" ma:internalName="o9b5552cd29f405b8612d2920cb859c4" ma:readOnly="false">
      <xsd:simpleType>
        <xsd:restriction base="dms:Note"/>
      </xsd:simpleType>
    </xsd:element>
    <xsd:element name="a11881793d4943049370f281afa2b378" ma:index="20" nillable="true" ma:displayName="Data Origin_0" ma:hidden="true" ma:internalName="a11881793d4943049370f281afa2b378" ma:readOnly="false">
      <xsd:simpleType>
        <xsd:restriction base="dms:Note"/>
      </xsd:simpleType>
    </xsd:element>
    <xsd:element name="MYENTSOE_SiteType" ma:index="21" nillable="true" ma:displayName="Site Type" ma:default="MYENTSOE" ma:internalName="MYENTSOE_SiteType">
      <xsd:simpleType>
        <xsd:restriction base="dms:Text"/>
      </xsd:simpleType>
    </xsd:element>
    <xsd:element name="p1fcd6c2a1174b6dbc694bba3b106b55" ma:index="23" nillable="true" ma:taxonomy="true" ma:internalName="p1fcd6c2a1174b6dbc694bba3b106b55" ma:taxonomyFieldName="MYENTSOE_PublicType" ma:displayName="Public Type" ma:readOnly="false" ma:default="-1;#Extranet|922fc1ba-0c8d-4fbf-b30d-83722d0f30f2" ma:fieldId="{91fcd6c2-a117-4b6d-bc69-4bba3b106b55}" ma:sspId="0cf2b176-d4dc-4d18-8c95-51f9f2dafcd3" ma:termSetId="a0d7c562-4a8e-458a-9f8a-6a29e3d3b260" ma:anchorId="00000000-0000-0000-0000-000000000000" ma:open="false" ma:isKeyword="false">
      <xsd:complexType>
        <xsd:sequence>
          <xsd:element ref="pc:Terms" minOccurs="0" maxOccurs="1"/>
        </xsd:sequence>
      </xsd:complexType>
    </xsd:element>
    <xsd:element name="h9036d09230e462387e1b980b7fd03ac" ma:index="25" nillable="true" ma:taxonomy="true" ma:internalName="h9036d09230e462387e1b980b7fd03ac" ma:taxonomyFieldName="MYENTSOE_Section" ma:displayName="Section" ma:readOnly="false" ma:default="-1;#MC|7366e961-a820-475f-a3d2-d45454cbc454" ma:fieldId="{19036d09-230e-4623-87e1-b980b7fd03ac}" ma:sspId="0cf2b176-d4dc-4d18-8c95-51f9f2dafcd3" ma:termSetId="ca6f290f-ffad-40e7-8c84-e8889b665443" ma:anchorId="00000000-0000-0000-0000-000000000000" ma:open="false" ma:isKeyword="false">
      <xsd:complexType>
        <xsd:sequence>
          <xsd:element ref="pc:Terms" minOccurs="0" maxOccurs="1"/>
        </xsd:sequence>
      </xsd:complexType>
    </xsd:element>
    <xsd:element name="ndda79fa330746e58a39b0742f6ca288" ma:index="27" nillable="true" ma:taxonomy="true" ma:internalName="ndda79fa330746e58a39b0742f6ca288" ma:taxonomyFieldName="MYENTSOE_Classification1" ma:displayName="Classification 1" ma:readOnly="false" ma:fieldId="{7dda79fa-3307-46e5-8a39-b0742f6ca288}"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ecf3d740ddbb405e89715d59037dd3d6" ma:index="29" nillable="true" ma:taxonomy="true" ma:internalName="ecf3d740ddbb405e89715d59037dd3d6" ma:taxonomyFieldName="MYENTSOE_Classification2" ma:displayName="Classification 2" ma:readOnly="false" ma:fieldId="{ecf3d740-ddbb-405e-8971-5d59037dd3d6}"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p2a03909e1354a119dbbd3dfbfc42156" ma:index="31" nillable="true" ma:taxonomy="true" ma:internalName="p2a03909e1354a119dbbd3dfbfc42156" ma:taxonomyFieldName="MYENTSOE_Classification3" ma:displayName="Classification 3" ma:readOnly="false" ma:fieldId="{92a03909-e135-4a11-9dbb-d3dfbfc42156}"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j1272dd891b94ddca81c72fe20610c1f" ma:index="33" nillable="true" ma:taxonomy="true" ma:internalName="j1272dd891b94ddca81c72fe20610c1f" ma:taxonomyFieldName="MYENTSOE_Classification4" ma:displayName="Classification 4" ma:readOnly="false" ma:fieldId="{31272dd8-91b9-4ddc-a81c-72fe20610c1f}"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p3a99ca2a7cf4c378a91e2947cfe147f" ma:index="35" nillable="true" ma:taxonomy="true" ma:internalName="p3a99ca2a7cf4c378a91e2947cfe147f" ma:taxonomyFieldName="MYENTSOE_SharingType" ma:displayName="Sharing Type" ma:readOnly="false" ma:default="-1;#Shared|04da8cfa-2b68-4725-9db5-e7b66ab623e6" ma:fieldId="{93a99ca2-a7cf-4c37-8a91-e2947cfe147f}" ma:sspId="0cf2b176-d4dc-4d18-8c95-51f9f2dafcd3" ma:termSetId="09b229b3-e0b6-423a-b819-7f93001a6e2a" ma:anchorId="00000000-0000-0000-0000-000000000000" ma:open="false" ma:isKeyword="false">
      <xsd:complexType>
        <xsd:sequence>
          <xsd:element ref="pc:Terms" minOccurs="0" maxOccurs="1"/>
        </xsd:sequence>
      </xsd:complexType>
    </xsd:element>
    <xsd:element name="f017682e387b4e45a2b490dc9c9b59d8" ma:index="37" nillable="true" ma:taxonomy="true" ma:internalName="f017682e387b4e45a2b490dc9c9b59d8" ma:taxonomyFieldName="Confidentiality" ma:displayName="Confidentiality" ma:readOnly="false" ma:fieldId="{f017682e-387b-4e45-a2b4-90dc9c9b59d8}" ma:sspId="0cf2b176-d4dc-4d18-8c95-51f9f2dafcd3" ma:termSetId="1aeb3a4d-5a56-4fc5-b0c8-230b3cd7bda4" ma:anchorId="00000000-0000-0000-0000-000000000000" ma:open="false" ma:isKeyword="false">
      <xsd:complexType>
        <xsd:sequence>
          <xsd:element ref="pc:Terms" minOccurs="0" maxOccurs="1"/>
        </xsd:sequence>
      </xsd:complexType>
    </xsd:element>
    <xsd:element name="nbd4206789104e79bb006850be5b6fb9" ma:index="39" nillable="true" ma:taxonomy="true" ma:internalName="nbd4206789104e79bb006850be5b6fb9" ma:taxonomyFieldName="MYENTSOE_DataClassification" ma:displayName="Data Classification" ma:fieldId="{7bd42067-8910-4e79-bb00-6850be5b6fb9}" ma:sspId="0cf2b176-d4dc-4d18-8c95-51f9f2dafcd3" ma:termSetId="ed1fa8aa-003c-40ab-bfad-ae0429370d98" ma:anchorId="00000000-0000-0000-0000-000000000000" ma:open="false" ma:isKeyword="false">
      <xsd:complexType>
        <xsd:sequence>
          <xsd:element ref="pc:Terms" minOccurs="0" maxOccurs="1"/>
        </xsd:sequence>
      </xsd:complexType>
    </xsd:element>
    <xsd:element name="ccc262e077a94e7083b00839f00576f3" ma:index="41" nillable="true" ma:taxonomy="true" ma:internalName="ccc262e077a94e7083b00839f00576f3" ma:taxonomyFieldName="MYENTSOE_DocumentClassification" ma:displayName="Document Classification" ma:fieldId="{ccc262e0-77a9-4e70-83b0-0839f00576f3}" ma:sspId="0cf2b176-d4dc-4d18-8c95-51f9f2dafcd3" ma:termSetId="8b91b5eb-b01b-44d4-a921-6f52ae5aec30" ma:anchorId="00000000-0000-0000-0000-000000000000" ma:open="false" ma:isKeyword="false">
      <xsd:complexType>
        <xsd:sequence>
          <xsd:element ref="pc:Terms" minOccurs="0" maxOccurs="1"/>
        </xsd:sequence>
      </xsd:complexType>
    </xsd:element>
    <xsd:element name="n3dbccbc07f84a87bb094f89527fbc6d" ma:index="43" nillable="true" ma:taxonomy="true" ma:internalName="n3dbccbc07f84a87bb094f89527fbc6d" ma:taxonomyFieldName="Document_x0020_Category" ma:displayName="Document Category" ma:fieldId="{73dbccbc-07f8-4a87-bb09-4f89527fbc6d}" ma:sspId="0cf2b176-d4dc-4d18-8c95-51f9f2dafcd3" ma:termSetId="b6272f75-190c-4d15-bd6d-713db5013935" ma:anchorId="00000000-0000-0000-0000-000000000000" ma:open="false" ma:isKeyword="false">
      <xsd:complexType>
        <xsd:sequence>
          <xsd:element ref="pc:Terms" minOccurs="0" maxOccurs="1"/>
        </xsd:sequence>
      </xsd:complexType>
    </xsd:element>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fb2008-9808-4f29-aa32-2f66631018ed"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TaxCatchAll" ma:index="10" nillable="true" ma:displayName="Taxonomy Catch All Column" ma:hidden="true" ma:list="{7382f1cd-58c5-4b68-90d0-09503de2a737}" ma:internalName="TaxCatchAll" ma:showField="CatchAllData" ma:web="e3fb2008-9808-4f29-aa32-2f6663101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fb2008-9808-4f29-aa32-2f66631018ed">
      <Value>5</Value>
      <Value>3</Value>
      <Value>2</Value>
      <Value>1</Value>
    </TaxCatchAll>
    <MYENTSOE_SiteType xmlns="c53a8b6b-24e3-4efd-81fc-a7f2fbc02341">MYENTSOE</MYENTSOE_SiteType>
    <Business_x0020_Record xmlns="c53a8b6b-24e3-4efd-81fc-a7f2fbc02341">6</Business_x0020_Record>
    <Document_x0020_Type xmlns="c53a8b6b-24e3-4efd-81fc-a7f2fbc02341">122</Document_x0020_Type>
    <p2a03909e1354a119dbbd3dfbfc42156 xmlns="c53a8b6b-24e3-4efd-81fc-a7f2fbc02341">
      <Terms xmlns="http://schemas.microsoft.com/office/infopath/2007/PartnerControls"/>
    </p2a03909e1354a119dbbd3dfbfc42156>
    <Open_x0020_to_x0020_ACER xmlns="c53a8b6b-24e3-4efd-81fc-a7f2fbc02341">false</Open_x0020_to_x0020_ACER>
    <ndda79fa330746e58a39b0742f6ca288 xmlns="c53a8b6b-24e3-4efd-81fc-a7f2fbc02341">
      <Terms xmlns="http://schemas.microsoft.com/office/infopath/2007/PartnerControls"/>
    </ndda79fa330746e58a39b0742f6ca288>
    <p3a99ca2a7cf4c378a91e2947cfe147f xmlns="c53a8b6b-24e3-4efd-81fc-a7f2fbc02341">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04da8cfa-2b68-4725-9db5-e7b66ab623e6</TermId>
        </TermInfo>
      </Terms>
    </p3a99ca2a7cf4c378a91e2947cfe147f>
    <a11881793d4943049370f281afa2b378 xmlns="c53a8b6b-24e3-4efd-81fc-a7f2fbc02341" xsi:nil="true"/>
    <i85e4520245b48aa896a2e6f400e83f6 xmlns="c53a8b6b-24e3-4efd-81fc-a7f2fbc02341" xsi:nil="true"/>
    <ecf3d740ddbb405e89715d59037dd3d6 xmlns="c53a8b6b-24e3-4efd-81fc-a7f2fbc02341">
      <Terms xmlns="http://schemas.microsoft.com/office/infopath/2007/PartnerControls"/>
    </ecf3d740ddbb405e89715d59037dd3d6>
    <ccc262e077a94e7083b00839f00576f3 xmlns="c53a8b6b-24e3-4efd-81fc-a7f2fbc02341">
      <Terms xmlns="http://schemas.microsoft.com/office/infopath/2007/PartnerControls"/>
    </ccc262e077a94e7083b00839f00576f3>
    <Open_x0020_to_x0020_EC xmlns="c53a8b6b-24e3-4efd-81fc-a7f2fbc02341">false</Open_x0020_to_x0020_EC>
    <nbd4206789104e79bb006850be5b6fb9 xmlns="c53a8b6b-24e3-4efd-81fc-a7f2fbc02341">
      <Terms xmlns="http://schemas.microsoft.com/office/infopath/2007/PartnerControls"/>
    </nbd4206789104e79bb006850be5b6fb9>
    <Approval_x0020_Level xmlns="c53a8b6b-24e3-4efd-81fc-a7f2fbc02341" xsi:nil="true"/>
    <Work_x0020_Area xmlns="c53a8b6b-24e3-4efd-81fc-a7f2fbc02341" xsi:nil="true"/>
    <f017682e387b4e45a2b490dc9c9b59d8 xmlns="c53a8b6b-24e3-4efd-81fc-a7f2fbc02341">
      <Terms xmlns="http://schemas.microsoft.com/office/infopath/2007/PartnerControls"/>
    </f017682e387b4e45a2b490dc9c9b59d8>
    <Meeting xmlns="c53a8b6b-24e3-4efd-81fc-a7f2fbc02341" xsi:nil="true"/>
    <o9b5552cd29f405b8612d2920cb859c4 xmlns="c53a8b6b-24e3-4efd-81fc-a7f2fbc02341" xsi:nil="true"/>
    <j1272dd891b94ddca81c72fe20610c1f xmlns="c53a8b6b-24e3-4efd-81fc-a7f2fbc02341">
      <Terms xmlns="http://schemas.microsoft.com/office/infopath/2007/PartnerControls"/>
    </j1272dd891b94ddca81c72fe20610c1f>
    <n3dbccbc07f84a87bb094f89527fbc6d xmlns="c53a8b6b-24e3-4efd-81fc-a7f2fbc02341">
      <Terms xmlns="http://schemas.microsoft.com/office/infopath/2007/PartnerControls"/>
    </n3dbccbc07f84a87bb094f89527fbc6d>
    <p1fcd6c2a1174b6dbc694bba3b106b55 xmlns="c53a8b6b-24e3-4efd-81fc-a7f2fbc02341">
      <Terms xmlns="http://schemas.microsoft.com/office/infopath/2007/PartnerControls">
        <TermInfo xmlns="http://schemas.microsoft.com/office/infopath/2007/PartnerControls">
          <TermName xmlns="http://schemas.microsoft.com/office/infopath/2007/PartnerControls">Extranet</TermName>
          <TermId xmlns="http://schemas.microsoft.com/office/infopath/2007/PartnerControls">922fc1ba-0c8d-4fbf-b30d-83722d0f30f2</TermId>
        </TermInfo>
      </Terms>
    </p1fcd6c2a1174b6dbc694bba3b106b55>
    <h9036d09230e462387e1b980b7fd03ac xmlns="c53a8b6b-24e3-4efd-81fc-a7f2fbc02341">
      <Terms xmlns="http://schemas.microsoft.com/office/infopath/2007/PartnerControls">
        <TermInfo xmlns="http://schemas.microsoft.com/office/infopath/2007/PartnerControls">
          <TermName xmlns="http://schemas.microsoft.com/office/infopath/2007/PartnerControls">MC</TermName>
          <TermId xmlns="http://schemas.microsoft.com/office/infopath/2007/PartnerControls">7366e961-a820-475f-a3d2-d45454cbc454</TermId>
        </TermInfo>
      </Terms>
    </h9036d09230e462387e1b980b7fd03ac>
    <TaxKeywordTaxHTField xmlns="e3fb2008-9808-4f29-aa32-2f66631018ed">ACER Decision 18/2023 on HAR - Annex I|97268746-70e7-4f38-9f28-d67efef5ccf7</TaxKeywordTaxHTField>
  </documentManagement>
</p:properties>
</file>

<file path=customXml/itemProps1.xml><?xml version="1.0" encoding="utf-8"?>
<ds:datastoreItem xmlns:ds="http://schemas.openxmlformats.org/officeDocument/2006/customXml" ds:itemID="{5CC7939D-2785-4C65-AFB9-B993C4A85F69}">
  <ds:schemaRefs>
    <ds:schemaRef ds:uri="http://schemas.microsoft.com/sharepoint/v3/contenttype/forms"/>
  </ds:schemaRefs>
</ds:datastoreItem>
</file>

<file path=customXml/itemProps2.xml><?xml version="1.0" encoding="utf-8"?>
<ds:datastoreItem xmlns:ds="http://schemas.openxmlformats.org/officeDocument/2006/customXml" ds:itemID="{F8B162C9-FE8E-4E4C-AF4E-7B57693B4DC8}">
  <ds:schemaRefs>
    <ds:schemaRef ds:uri="http://schemas.openxmlformats.org/officeDocument/2006/bibliography"/>
  </ds:schemaRefs>
</ds:datastoreItem>
</file>

<file path=customXml/itemProps3.xml><?xml version="1.0" encoding="utf-8"?>
<ds:datastoreItem xmlns:ds="http://schemas.openxmlformats.org/officeDocument/2006/customXml" ds:itemID="{61C45C20-F0ED-4963-8CF1-6E2AF6D6F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a8b6b-24e3-4efd-81fc-a7f2fbc02341"/>
    <ds:schemaRef ds:uri="e3fb2008-9808-4f29-aa32-2f6663101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DAF5C-85FF-497E-AB76-BB36232FB58D}">
  <ds:schemaRefs>
    <ds:schemaRef ds:uri="http://schemas.microsoft.com/office/2006/metadata/properties"/>
    <ds:schemaRef ds:uri="http://schemas.microsoft.com/office/infopath/2007/PartnerControls"/>
    <ds:schemaRef ds:uri="e3fb2008-9808-4f29-aa32-2f66631018ed"/>
    <ds:schemaRef ds:uri="c53a8b6b-24e3-4efd-81fc-a7f2fbc02341"/>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61</Pages>
  <Words>29406</Words>
  <Characters>167616</Characters>
  <Application>Microsoft Office Word</Application>
  <DocSecurity>0</DocSecurity>
  <Lines>1396</Lines>
  <Paragraphs>393</Paragraphs>
  <ScaleCrop>false</ScaleCrop>
  <HeadingPairs>
    <vt:vector size="2" baseType="variant">
      <vt:variant>
        <vt:lpstr>Title</vt:lpstr>
      </vt:variant>
      <vt:variant>
        <vt:i4>1</vt:i4>
      </vt:variant>
    </vt:vector>
  </HeadingPairs>
  <TitlesOfParts>
    <vt:vector size="1" baseType="lpstr">
      <vt:lpstr>2026 HAR Amendment All TSO proposal</vt:lpstr>
    </vt:vector>
  </TitlesOfParts>
  <Company/>
  <LinksUpToDate>false</LinksUpToDate>
  <CharactersWithSpaces>196629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HAR Amendment All TSO proposal</dc:title>
  <dc:subject>ACER Decision 18/2023 on HAR - Annex I</dc:subject>
  <dc:creator>ENTSO-E</dc:creator>
  <cp:keywords>ACER Decision 18/2023 on HAR - Annex I</cp:keywords>
  <cp:lastModifiedBy>Nicoletta Michael</cp:lastModifiedBy>
  <cp:revision>529</cp:revision>
  <dcterms:created xsi:type="dcterms:W3CDTF">2026-01-07T12:01:00Z</dcterms:created>
  <dcterms:modified xsi:type="dcterms:W3CDTF">2026-03-04T08:37:00Z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for Microsoft 365</vt:lpwstr>
  </property>
  <property fmtid="{D5CDD505-2E9C-101B-9397-08002B2CF9AE}" pid="4" name="LastSaved">
    <vt:filetime>2026-01-06T00:00:00Z</vt:filetime>
  </property>
  <property fmtid="{D5CDD505-2E9C-101B-9397-08002B2CF9AE}" pid="5" name="Producer">
    <vt:lpwstr>Microsoft® Word for Microsoft 365</vt:lpwstr>
  </property>
  <property fmtid="{D5CDD505-2E9C-101B-9397-08002B2CF9AE}" pid="6" name="ContentTypeId">
    <vt:lpwstr>0x010100306285D77124614991026745104EB70C</vt:lpwstr>
  </property>
  <property fmtid="{D5CDD505-2E9C-101B-9397-08002B2CF9AE}" pid="7" name="TaxKeyword">
    <vt:lpwstr>5;#ACER Decision 18/2023 on HAR - Annex I|97268746-70e7-4f38-9f28-d67efef5ccf7</vt:lpwstr>
  </property>
  <property fmtid="{D5CDD505-2E9C-101B-9397-08002B2CF9AE}" pid="8" name="MYENTSOE_Classification2">
    <vt:lpwstr/>
  </property>
  <property fmtid="{D5CDD505-2E9C-101B-9397-08002B2CF9AE}" pid="9" name="Confidentiality">
    <vt:lpwstr/>
  </property>
  <property fmtid="{D5CDD505-2E9C-101B-9397-08002B2CF9AE}" pid="10" name="MYENTSOE_Classification3">
    <vt:lpwstr/>
  </property>
  <property fmtid="{D5CDD505-2E9C-101B-9397-08002B2CF9AE}" pid="11" name="MYENTSOE_PublicType">
    <vt:lpwstr>1;#Extranet|922fc1ba-0c8d-4fbf-b30d-83722d0f30f2</vt:lpwstr>
  </property>
  <property fmtid="{D5CDD505-2E9C-101B-9397-08002B2CF9AE}" pid="12" name="MYENTSOE_SharingType">
    <vt:lpwstr>3;#Shared|04da8cfa-2b68-4725-9db5-e7b66ab623e6</vt:lpwstr>
  </property>
  <property fmtid="{D5CDD505-2E9C-101B-9397-08002B2CF9AE}" pid="13" name="MYENTSOE_DocumentClassification">
    <vt:lpwstr/>
  </property>
  <property fmtid="{D5CDD505-2E9C-101B-9397-08002B2CF9AE}" pid="14" name="MYENTSOE_Classification1">
    <vt:lpwstr/>
  </property>
  <property fmtid="{D5CDD505-2E9C-101B-9397-08002B2CF9AE}" pid="15" name="MYENTSOE_Section">
    <vt:lpwstr>2;#MC|7366e961-a820-475f-a3d2-d45454cbc454</vt:lpwstr>
  </property>
  <property fmtid="{D5CDD505-2E9C-101B-9397-08002B2CF9AE}" pid="16" name="MYENTSOE_Classification4">
    <vt:lpwstr/>
  </property>
  <property fmtid="{D5CDD505-2E9C-101B-9397-08002B2CF9AE}" pid="17" name="Document Category">
    <vt:lpwstr/>
  </property>
  <property fmtid="{D5CDD505-2E9C-101B-9397-08002B2CF9AE}" pid="18" name="Document_x0020_Category">
    <vt:lpwstr/>
  </property>
  <property fmtid="{D5CDD505-2E9C-101B-9397-08002B2CF9AE}" pid="19" name="MYENTSOE_DataClassification">
    <vt:lpwstr/>
  </property>
  <property fmtid="{D5CDD505-2E9C-101B-9397-08002B2CF9AE}" pid="20" name="MSIP_Label_26326a25-05b5-4156-bd4d-89acce8cd3b1_Enabled">
    <vt:lpwstr>True</vt:lpwstr>
  </property>
  <property fmtid="{D5CDD505-2E9C-101B-9397-08002B2CF9AE}" pid="21" name="MSIP_Label_26326a25-05b5-4156-bd4d-89acce8cd3b1_SiteId">
    <vt:lpwstr>7ffbeccf-0c1b-496c-8978-89209c2d375d</vt:lpwstr>
  </property>
  <property fmtid="{D5CDD505-2E9C-101B-9397-08002B2CF9AE}" pid="22" name="MSIP_Label_26326a25-05b5-4156-bd4d-89acce8cd3b1_SetDate">
    <vt:lpwstr>2026-02-03T16:00:01Z</vt:lpwstr>
  </property>
  <property fmtid="{D5CDD505-2E9C-101B-9397-08002B2CF9AE}" pid="23" name="MSIP_Label_26326a25-05b5-4156-bd4d-89acce8cd3b1_Name">
    <vt:lpwstr>Open within ENTSO-E</vt:lpwstr>
  </property>
  <property fmtid="{D5CDD505-2E9C-101B-9397-08002B2CF9AE}" pid="24" name="MSIP_Label_26326a25-05b5-4156-bd4d-89acce8cd3b1_ActionId">
    <vt:lpwstr>b21eda0f-dafe-464a-84ac-8a18c940645c</vt:lpwstr>
  </property>
  <property fmtid="{D5CDD505-2E9C-101B-9397-08002B2CF9AE}" pid="25" name="MSIP_Label_26326a25-05b5-4156-bd4d-89acce8cd3b1_Removed">
    <vt:lpwstr>False</vt:lpwstr>
  </property>
  <property fmtid="{D5CDD505-2E9C-101B-9397-08002B2CF9AE}" pid="26" name="MSIP_Label_26326a25-05b5-4156-bd4d-89acce8cd3b1_Extended_MSFT_Method">
    <vt:lpwstr>Standard</vt:lpwstr>
  </property>
  <property fmtid="{D5CDD505-2E9C-101B-9397-08002B2CF9AE}" pid="27" name="Sensitivity">
    <vt:lpwstr>Open within ENTSO-E</vt:lpwstr>
  </property>
  <property fmtid="{D5CDD505-2E9C-101B-9397-08002B2CF9AE}" pid="28" name="MediaServiceImageTags">
    <vt:lpwstr/>
  </property>
</Properties>
</file>