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BCA29" w14:textId="77777777" w:rsidR="003970E8" w:rsidRDefault="003970E8" w:rsidP="003970E8">
      <w:pPr>
        <w:pStyle w:val="Titel"/>
      </w:pPr>
    </w:p>
    <w:p w14:paraId="54C0D382" w14:textId="77777777" w:rsidR="003970E8" w:rsidRDefault="003970E8" w:rsidP="003970E8">
      <w:pPr>
        <w:pStyle w:val="Titel"/>
      </w:pPr>
    </w:p>
    <w:p w14:paraId="193F4B54" w14:textId="77777777" w:rsidR="003970E8" w:rsidRDefault="003970E8" w:rsidP="003970E8">
      <w:pPr>
        <w:pStyle w:val="Titel"/>
      </w:pPr>
    </w:p>
    <w:p w14:paraId="39F25FC9" w14:textId="77777777" w:rsidR="003970E8" w:rsidRDefault="003970E8" w:rsidP="003970E8">
      <w:pPr>
        <w:pStyle w:val="Titel"/>
      </w:pPr>
    </w:p>
    <w:p w14:paraId="2ADB7AAA" w14:textId="77777777" w:rsidR="003970E8" w:rsidRDefault="003970E8" w:rsidP="003970E8">
      <w:pPr>
        <w:pStyle w:val="Titel"/>
      </w:pPr>
    </w:p>
    <w:p w14:paraId="5C1783A7" w14:textId="77777777" w:rsidR="003970E8" w:rsidRDefault="003970E8" w:rsidP="003970E8">
      <w:pPr>
        <w:pStyle w:val="Titel"/>
      </w:pPr>
    </w:p>
    <w:p w14:paraId="48DD6BC2" w14:textId="77777777" w:rsidR="003970E8" w:rsidRDefault="003970E8" w:rsidP="003970E8">
      <w:pPr>
        <w:pStyle w:val="Titel"/>
      </w:pPr>
    </w:p>
    <w:p w14:paraId="35701162" w14:textId="1B6F8B34" w:rsidR="003970E8" w:rsidRPr="003970E8" w:rsidRDefault="003970E8" w:rsidP="003970E8">
      <w:pPr>
        <w:pStyle w:val="Titel"/>
      </w:pPr>
      <w:r w:rsidRPr="002A6E79">
        <w:t xml:space="preserve">First </w:t>
      </w:r>
      <w:r w:rsidR="00FC3A2B">
        <w:t>a</w:t>
      </w:r>
      <w:r w:rsidRPr="002A6E79">
        <w:t xml:space="preserve">mendment of the Long-term </w:t>
      </w:r>
      <w:r w:rsidR="004B4402">
        <w:t>C</w:t>
      </w:r>
      <w:r w:rsidRPr="002A6E79">
        <w:t xml:space="preserve">apacity </w:t>
      </w:r>
      <w:r w:rsidR="004B4402">
        <w:t>C</w:t>
      </w:r>
      <w:r w:rsidRPr="002A6E79">
        <w:t xml:space="preserve">alculation </w:t>
      </w:r>
      <w:r w:rsidR="004B4402">
        <w:t>M</w:t>
      </w:r>
      <w:r w:rsidRPr="002A6E79">
        <w:t>ethodology</w:t>
      </w:r>
    </w:p>
    <w:p w14:paraId="5C474DE6" w14:textId="0ABEF6B7" w:rsidR="003970E8" w:rsidRDefault="004B4402" w:rsidP="003970E8">
      <w:pPr>
        <w:pStyle w:val="Titel"/>
      </w:pPr>
      <w:r>
        <w:t>o</w:t>
      </w:r>
      <w:r w:rsidRPr="002A6E79">
        <w:t xml:space="preserve">f </w:t>
      </w:r>
      <w:r w:rsidR="003970E8" w:rsidRPr="002A6E79">
        <w:t xml:space="preserve">the Core </w:t>
      </w:r>
      <w:r>
        <w:t>C</w:t>
      </w:r>
      <w:r w:rsidR="003970E8" w:rsidRPr="002A6E79">
        <w:t xml:space="preserve">apacity </w:t>
      </w:r>
      <w:r>
        <w:t>C</w:t>
      </w:r>
      <w:r w:rsidR="003970E8" w:rsidRPr="002A6E79">
        <w:t xml:space="preserve">alculation </w:t>
      </w:r>
      <w:r>
        <w:t>R</w:t>
      </w:r>
      <w:r w:rsidR="003970E8" w:rsidRPr="002A6E79">
        <w:t>egion</w:t>
      </w:r>
    </w:p>
    <w:p w14:paraId="7461ABED" w14:textId="77777777" w:rsidR="003970E8" w:rsidRPr="002A6E79" w:rsidRDefault="003970E8" w:rsidP="003970E8">
      <w:pPr>
        <w:pStyle w:val="Titel"/>
      </w:pPr>
    </w:p>
    <w:p w14:paraId="36846A3D" w14:textId="77777777" w:rsidR="003970E8" w:rsidRPr="002A6E79" w:rsidRDefault="003970E8" w:rsidP="003970E8">
      <w:pPr>
        <w:pStyle w:val="Untertitel"/>
      </w:pPr>
      <w:r w:rsidRPr="002A6E79">
        <w:t>in accordance with Article 10 of Commission Regulation (EU)</w:t>
      </w:r>
    </w:p>
    <w:p w14:paraId="10EC7F67" w14:textId="77777777" w:rsidR="003970E8" w:rsidRPr="002A6E79" w:rsidRDefault="003970E8" w:rsidP="003970E8">
      <w:pPr>
        <w:pStyle w:val="Untertitel"/>
      </w:pPr>
      <w:r w:rsidRPr="002A6E79">
        <w:t>2016/1719 of 26 September 2016</w:t>
      </w:r>
    </w:p>
    <w:p w14:paraId="5BE052B4" w14:textId="77777777" w:rsidR="003970E8" w:rsidRPr="002A6E79" w:rsidRDefault="003970E8" w:rsidP="003970E8">
      <w:pPr>
        <w:pStyle w:val="Untertitel"/>
      </w:pPr>
      <w:r w:rsidRPr="002A6E79">
        <w:t>establishing a guideline on forward capacity allocation</w:t>
      </w:r>
    </w:p>
    <w:p w14:paraId="47D1BDC0" w14:textId="77777777" w:rsidR="003970E8" w:rsidRPr="002A6E79" w:rsidRDefault="003970E8" w:rsidP="003970E8">
      <w:pPr>
        <w:pStyle w:val="Untertitel"/>
      </w:pPr>
    </w:p>
    <w:p w14:paraId="546939FA" w14:textId="77777777" w:rsidR="003970E8" w:rsidRPr="002A6E79" w:rsidRDefault="003970E8" w:rsidP="003970E8">
      <w:pPr>
        <w:pStyle w:val="Untertitel"/>
      </w:pPr>
    </w:p>
    <w:p w14:paraId="63E213BE" w14:textId="77777777" w:rsidR="003970E8" w:rsidRPr="002A6E79" w:rsidRDefault="003970E8" w:rsidP="003970E8">
      <w:pPr>
        <w:pStyle w:val="Untertitel"/>
        <w:rPr>
          <w:b/>
          <w:bCs/>
        </w:rPr>
      </w:pPr>
      <w:r w:rsidRPr="002A6E79">
        <w:rPr>
          <w:b/>
          <w:bCs/>
        </w:rPr>
        <w:t>March 2025</w:t>
      </w:r>
    </w:p>
    <w:p w14:paraId="53128261" w14:textId="77777777" w:rsidR="007F486C" w:rsidRPr="00F61CD7" w:rsidRDefault="007F486C">
      <w:pPr>
        <w:pStyle w:val="Textkrper"/>
        <w:rPr>
          <w:sz w:val="32"/>
        </w:rPr>
      </w:pPr>
    </w:p>
    <w:p w14:paraId="62486C05" w14:textId="77777777" w:rsidR="007F486C" w:rsidRPr="00F61CD7" w:rsidRDefault="007F486C">
      <w:pPr>
        <w:pStyle w:val="Textkrper"/>
        <w:rPr>
          <w:sz w:val="32"/>
        </w:rPr>
      </w:pPr>
    </w:p>
    <w:p w14:paraId="47CE0189" w14:textId="77777777" w:rsidR="00B73B4D" w:rsidRDefault="00B73B4D" w:rsidP="003970E8">
      <w:pPr>
        <w:rPr>
          <w:sz w:val="28"/>
        </w:rPr>
      </w:pPr>
    </w:p>
    <w:p w14:paraId="207C9FFA" w14:textId="77777777" w:rsidR="00B73B4D" w:rsidRDefault="00B73B4D">
      <w:pPr>
        <w:jc w:val="center"/>
        <w:rPr>
          <w:sz w:val="28"/>
        </w:rPr>
      </w:pPr>
    </w:p>
    <w:p w14:paraId="6811F9CF" w14:textId="77777777" w:rsidR="00B73B4D" w:rsidRPr="003970E8" w:rsidRDefault="00B73B4D" w:rsidP="00B73B4D">
      <w:pPr>
        <w:widowControl/>
        <w:adjustRightInd w:val="0"/>
        <w:jc w:val="center"/>
        <w:rPr>
          <w:rFonts w:eastAsiaTheme="minorHAnsi"/>
          <w:b/>
          <w:bCs/>
          <w:sz w:val="28"/>
          <w:szCs w:val="28"/>
          <w:lang w:val="en-GB"/>
        </w:rPr>
      </w:pPr>
      <w:r w:rsidRPr="003970E8">
        <w:rPr>
          <w:rFonts w:eastAsiaTheme="minorHAnsi"/>
          <w:b/>
          <w:bCs/>
          <w:sz w:val="28"/>
          <w:szCs w:val="28"/>
          <w:lang w:val="en-GB"/>
        </w:rPr>
        <w:t>Track-change version</w:t>
      </w:r>
    </w:p>
    <w:p w14:paraId="14A958B0" w14:textId="77777777" w:rsidR="00B73B4D" w:rsidRPr="003970E8" w:rsidRDefault="00B73B4D" w:rsidP="00B73B4D">
      <w:pPr>
        <w:pStyle w:val="Textkrper"/>
        <w:jc w:val="center"/>
        <w:rPr>
          <w:b/>
          <w:bCs/>
          <w:sz w:val="21"/>
          <w:szCs w:val="18"/>
        </w:rPr>
      </w:pPr>
      <w:r w:rsidRPr="003970E8">
        <w:rPr>
          <w:rFonts w:eastAsiaTheme="minorHAnsi"/>
          <w:b/>
          <w:bCs/>
          <w:sz w:val="28"/>
          <w:szCs w:val="28"/>
          <w:lang w:val="en-GB"/>
        </w:rPr>
        <w:t>(for informative purpose only)</w:t>
      </w:r>
    </w:p>
    <w:p w14:paraId="0562CB0E" w14:textId="1FF82AD7" w:rsidR="00B73B4D" w:rsidRPr="00F61CD7" w:rsidRDefault="00B73B4D">
      <w:pPr>
        <w:jc w:val="center"/>
        <w:rPr>
          <w:sz w:val="28"/>
        </w:rPr>
        <w:sectPr w:rsidR="00B73B4D" w:rsidRPr="00F61CD7" w:rsidSect="00F61CD7">
          <w:headerReference w:type="default" r:id="rId7"/>
          <w:footerReference w:type="default" r:id="rId8"/>
          <w:type w:val="continuous"/>
          <w:pgSz w:w="11910" w:h="16840"/>
          <w:pgMar w:top="700" w:right="1160" w:bottom="280" w:left="1300" w:header="561" w:footer="561" w:gutter="0"/>
          <w:cols w:space="720"/>
          <w:docGrid w:linePitch="299"/>
        </w:sectPr>
      </w:pPr>
    </w:p>
    <w:p w14:paraId="406425CA" w14:textId="77777777" w:rsidR="007F486C" w:rsidRPr="00F61CD7" w:rsidRDefault="00AB7FF0">
      <w:pPr>
        <w:spacing w:before="78"/>
        <w:ind w:left="118"/>
        <w:rPr>
          <w:b/>
        </w:rPr>
      </w:pPr>
      <w:r w:rsidRPr="00F61CD7">
        <w:rPr>
          <w:b/>
          <w:spacing w:val="-2"/>
        </w:rPr>
        <w:lastRenderedPageBreak/>
        <w:t>Contents</w:t>
      </w:r>
    </w:p>
    <w:sdt>
      <w:sdtPr>
        <w:rPr>
          <w:rFonts w:ascii="Times New Roman" w:eastAsia="Calibri" w:hAnsi="Times New Roman" w:cs="Times New Roman"/>
        </w:rPr>
        <w:id w:val="128748756"/>
        <w:docPartObj>
          <w:docPartGallery w:val="Table of Contents"/>
          <w:docPartUnique/>
        </w:docPartObj>
      </w:sdtPr>
      <w:sdtContent>
        <w:p w14:paraId="3C5AFD58" w14:textId="77777777" w:rsidR="007F486C" w:rsidRPr="00F61CD7" w:rsidRDefault="007F486C">
          <w:pPr>
            <w:pStyle w:val="Verzeichnis1"/>
            <w:tabs>
              <w:tab w:val="right" w:leader="dot" w:pos="9324"/>
            </w:tabs>
            <w:spacing w:before="310"/>
            <w:rPr>
              <w:rFonts w:ascii="Times New Roman" w:hAnsi="Times New Roman" w:cs="Times New Roman"/>
            </w:rPr>
          </w:pPr>
          <w:hyperlink w:anchor="_bookmark0" w:history="1">
            <w:r w:rsidRPr="00F61CD7">
              <w:rPr>
                <w:rFonts w:ascii="Times New Roman" w:hAnsi="Times New Roman" w:cs="Times New Roman"/>
                <w:spacing w:val="-2"/>
              </w:rPr>
              <w:t>Whereas</w:t>
            </w:r>
            <w:r w:rsidRPr="00F61CD7">
              <w:rPr>
                <w:rFonts w:ascii="Times New Roman" w:hAnsi="Times New Roman" w:cs="Times New Roman"/>
              </w:rPr>
              <w:tab/>
            </w:r>
            <w:r w:rsidRPr="00F61CD7">
              <w:rPr>
                <w:rFonts w:ascii="Times New Roman" w:hAnsi="Times New Roman" w:cs="Times New Roman"/>
                <w:spacing w:val="-10"/>
              </w:rPr>
              <w:t>3</w:t>
            </w:r>
          </w:hyperlink>
        </w:p>
        <w:p w14:paraId="64DADF90" w14:textId="77777777" w:rsidR="007F486C" w:rsidRPr="00F61CD7" w:rsidRDefault="007F486C">
          <w:pPr>
            <w:pStyle w:val="Verzeichnis1"/>
            <w:tabs>
              <w:tab w:val="right" w:leader="dot" w:pos="9324"/>
            </w:tabs>
            <w:rPr>
              <w:rFonts w:ascii="Times New Roman" w:hAnsi="Times New Roman" w:cs="Times New Roman"/>
            </w:rPr>
          </w:pPr>
          <w:hyperlink w:anchor="_bookmark1" w:history="1">
            <w:r w:rsidRPr="00F61CD7">
              <w:rPr>
                <w:rFonts w:ascii="Times New Roman" w:hAnsi="Times New Roman" w:cs="Times New Roman"/>
              </w:rPr>
              <w:t>TITLE</w:t>
            </w:r>
            <w:r w:rsidRPr="00F61CD7">
              <w:rPr>
                <w:rFonts w:ascii="Times New Roman" w:hAnsi="Times New Roman" w:cs="Times New Roman"/>
                <w:spacing w:val="-4"/>
              </w:rPr>
              <w:t xml:space="preserve"> </w:t>
            </w:r>
            <w:r w:rsidRPr="00F61CD7">
              <w:rPr>
                <w:rFonts w:ascii="Times New Roman" w:hAnsi="Times New Roman" w:cs="Times New Roman"/>
              </w:rPr>
              <w:t>1:</w:t>
            </w:r>
            <w:r w:rsidRPr="00F61CD7">
              <w:rPr>
                <w:rFonts w:ascii="Times New Roman" w:hAnsi="Times New Roman" w:cs="Times New Roman"/>
                <w:spacing w:val="-5"/>
              </w:rPr>
              <w:t xml:space="preserve"> </w:t>
            </w:r>
            <w:r w:rsidRPr="00F61CD7">
              <w:rPr>
                <w:rFonts w:ascii="Times New Roman" w:hAnsi="Times New Roman" w:cs="Times New Roman"/>
              </w:rPr>
              <w:t>GENERAL</w:t>
            </w:r>
            <w:r w:rsidRPr="00F61CD7">
              <w:rPr>
                <w:rFonts w:ascii="Times New Roman" w:hAnsi="Times New Roman" w:cs="Times New Roman"/>
                <w:spacing w:val="-4"/>
              </w:rPr>
              <w:t xml:space="preserve"> </w:t>
            </w:r>
            <w:r w:rsidRPr="00F61CD7">
              <w:rPr>
                <w:rFonts w:ascii="Times New Roman" w:hAnsi="Times New Roman" w:cs="Times New Roman"/>
                <w:spacing w:val="-2"/>
              </w:rPr>
              <w:t>PROVISIONS</w:t>
            </w:r>
            <w:r w:rsidRPr="00F61CD7">
              <w:rPr>
                <w:rFonts w:ascii="Times New Roman" w:hAnsi="Times New Roman" w:cs="Times New Roman"/>
              </w:rPr>
              <w:tab/>
            </w:r>
            <w:r w:rsidRPr="00F61CD7">
              <w:rPr>
                <w:rFonts w:ascii="Times New Roman" w:hAnsi="Times New Roman" w:cs="Times New Roman"/>
                <w:spacing w:val="-10"/>
              </w:rPr>
              <w:t>6</w:t>
            </w:r>
          </w:hyperlink>
        </w:p>
        <w:p w14:paraId="5411D5DA" w14:textId="77777777" w:rsidR="007F486C" w:rsidRPr="00F61CD7" w:rsidRDefault="007F486C">
          <w:pPr>
            <w:pStyle w:val="Verzeichnis2"/>
            <w:tabs>
              <w:tab w:val="right" w:leader="dot" w:pos="9326"/>
            </w:tabs>
            <w:spacing w:before="100"/>
            <w:rPr>
              <w:rFonts w:ascii="Times New Roman" w:hAnsi="Times New Roman" w:cs="Times New Roman"/>
            </w:rPr>
          </w:pPr>
          <w:hyperlink w:anchor="_bookmark2" w:history="1">
            <w:r w:rsidRPr="00F61CD7">
              <w:rPr>
                <w:rFonts w:ascii="Times New Roman" w:hAnsi="Times New Roman" w:cs="Times New Roman"/>
              </w:rPr>
              <w:t>Article</w:t>
            </w:r>
            <w:r w:rsidRPr="00F61CD7">
              <w:rPr>
                <w:rFonts w:ascii="Times New Roman" w:hAnsi="Times New Roman" w:cs="Times New Roman"/>
                <w:spacing w:val="-5"/>
              </w:rPr>
              <w:t xml:space="preserve"> </w:t>
            </w:r>
            <w:r w:rsidRPr="00F61CD7">
              <w:rPr>
                <w:rFonts w:ascii="Times New Roman" w:hAnsi="Times New Roman" w:cs="Times New Roman"/>
              </w:rPr>
              <w:t>1</w:t>
            </w:r>
            <w:r w:rsidRPr="00F61CD7">
              <w:rPr>
                <w:rFonts w:ascii="Times New Roman" w:hAnsi="Times New Roman" w:cs="Times New Roman"/>
                <w:spacing w:val="-3"/>
              </w:rPr>
              <w:t xml:space="preserve"> </w:t>
            </w:r>
            <w:r w:rsidRPr="00F61CD7">
              <w:rPr>
                <w:rFonts w:ascii="Times New Roman" w:hAnsi="Times New Roman" w:cs="Times New Roman"/>
              </w:rPr>
              <w:t>Subject</w:t>
            </w:r>
            <w:r w:rsidRPr="00F61CD7">
              <w:rPr>
                <w:rFonts w:ascii="Times New Roman" w:hAnsi="Times New Roman" w:cs="Times New Roman"/>
                <w:spacing w:val="-4"/>
              </w:rPr>
              <w:t xml:space="preserve"> </w:t>
            </w:r>
            <w:r w:rsidRPr="00F61CD7">
              <w:rPr>
                <w:rFonts w:ascii="Times New Roman" w:hAnsi="Times New Roman" w:cs="Times New Roman"/>
              </w:rPr>
              <w:t>matter</w:t>
            </w:r>
            <w:r w:rsidRPr="00F61CD7">
              <w:rPr>
                <w:rFonts w:ascii="Times New Roman" w:hAnsi="Times New Roman" w:cs="Times New Roman"/>
                <w:spacing w:val="-3"/>
              </w:rPr>
              <w:t xml:space="preserve"> </w:t>
            </w:r>
            <w:r w:rsidRPr="00F61CD7">
              <w:rPr>
                <w:rFonts w:ascii="Times New Roman" w:hAnsi="Times New Roman" w:cs="Times New Roman"/>
              </w:rPr>
              <w:t>and</w:t>
            </w:r>
            <w:r w:rsidRPr="00F61CD7">
              <w:rPr>
                <w:rFonts w:ascii="Times New Roman" w:hAnsi="Times New Roman" w:cs="Times New Roman"/>
                <w:spacing w:val="-3"/>
              </w:rPr>
              <w:t xml:space="preserve"> </w:t>
            </w:r>
            <w:r w:rsidRPr="00F61CD7">
              <w:rPr>
                <w:rFonts w:ascii="Times New Roman" w:hAnsi="Times New Roman" w:cs="Times New Roman"/>
                <w:spacing w:val="-4"/>
              </w:rPr>
              <w:t>scope</w:t>
            </w:r>
            <w:r w:rsidRPr="00F61CD7">
              <w:rPr>
                <w:rFonts w:ascii="Times New Roman" w:hAnsi="Times New Roman" w:cs="Times New Roman"/>
              </w:rPr>
              <w:tab/>
            </w:r>
            <w:r w:rsidRPr="00F61CD7">
              <w:rPr>
                <w:rFonts w:ascii="Times New Roman" w:hAnsi="Times New Roman" w:cs="Times New Roman"/>
                <w:spacing w:val="-10"/>
              </w:rPr>
              <w:t>6</w:t>
            </w:r>
          </w:hyperlink>
        </w:p>
        <w:p w14:paraId="407B6843" w14:textId="77777777" w:rsidR="007F486C" w:rsidRPr="00F61CD7" w:rsidRDefault="007F486C">
          <w:pPr>
            <w:pStyle w:val="Verzeichnis2"/>
            <w:tabs>
              <w:tab w:val="right" w:leader="dot" w:pos="9326"/>
            </w:tabs>
            <w:spacing w:before="98"/>
            <w:rPr>
              <w:rFonts w:ascii="Times New Roman" w:hAnsi="Times New Roman" w:cs="Times New Roman"/>
            </w:rPr>
          </w:pPr>
          <w:hyperlink w:anchor="_bookmark3" w:history="1">
            <w:r w:rsidRPr="00F61CD7">
              <w:rPr>
                <w:rFonts w:ascii="Times New Roman" w:hAnsi="Times New Roman" w:cs="Times New Roman"/>
              </w:rPr>
              <w:t>Article</w:t>
            </w:r>
            <w:r w:rsidRPr="00F61CD7">
              <w:rPr>
                <w:rFonts w:ascii="Times New Roman" w:hAnsi="Times New Roman" w:cs="Times New Roman"/>
                <w:spacing w:val="-3"/>
              </w:rPr>
              <w:t xml:space="preserve"> </w:t>
            </w:r>
            <w:r w:rsidRPr="00F61CD7">
              <w:rPr>
                <w:rFonts w:ascii="Times New Roman" w:hAnsi="Times New Roman" w:cs="Times New Roman"/>
              </w:rPr>
              <w:t>2</w:t>
            </w:r>
            <w:r w:rsidRPr="00F61CD7">
              <w:rPr>
                <w:rFonts w:ascii="Times New Roman" w:hAnsi="Times New Roman" w:cs="Times New Roman"/>
                <w:spacing w:val="-2"/>
              </w:rPr>
              <w:t xml:space="preserve"> Definitions</w:t>
            </w:r>
            <w:r w:rsidRPr="00F61CD7">
              <w:rPr>
                <w:rFonts w:ascii="Times New Roman" w:hAnsi="Times New Roman" w:cs="Times New Roman"/>
              </w:rPr>
              <w:tab/>
            </w:r>
            <w:r w:rsidRPr="00F61CD7">
              <w:rPr>
                <w:rFonts w:ascii="Times New Roman" w:hAnsi="Times New Roman" w:cs="Times New Roman"/>
                <w:spacing w:val="-10"/>
              </w:rPr>
              <w:t>6</w:t>
            </w:r>
          </w:hyperlink>
        </w:p>
        <w:p w14:paraId="6D8D60E7" w14:textId="77777777" w:rsidR="007F486C" w:rsidRPr="00F61CD7" w:rsidRDefault="007F486C">
          <w:pPr>
            <w:pStyle w:val="Verzeichnis2"/>
            <w:tabs>
              <w:tab w:val="right" w:leader="dot" w:pos="9326"/>
            </w:tabs>
            <w:rPr>
              <w:rFonts w:ascii="Times New Roman" w:hAnsi="Times New Roman" w:cs="Times New Roman"/>
            </w:rPr>
          </w:pPr>
          <w:hyperlink w:anchor="_bookmark4" w:history="1">
            <w:r w:rsidRPr="00F61CD7">
              <w:rPr>
                <w:rFonts w:ascii="Times New Roman" w:hAnsi="Times New Roman" w:cs="Times New Roman"/>
              </w:rPr>
              <w:t>Article</w:t>
            </w:r>
            <w:r w:rsidRPr="00F61CD7">
              <w:rPr>
                <w:rFonts w:ascii="Times New Roman" w:hAnsi="Times New Roman" w:cs="Times New Roman"/>
                <w:spacing w:val="-6"/>
              </w:rPr>
              <w:t xml:space="preserve"> </w:t>
            </w:r>
            <w:r w:rsidRPr="00F61CD7">
              <w:rPr>
                <w:rFonts w:ascii="Times New Roman" w:hAnsi="Times New Roman" w:cs="Times New Roman"/>
              </w:rPr>
              <w:t>3</w:t>
            </w:r>
            <w:r w:rsidRPr="00F61CD7">
              <w:rPr>
                <w:rFonts w:ascii="Times New Roman" w:hAnsi="Times New Roman" w:cs="Times New Roman"/>
                <w:spacing w:val="-4"/>
              </w:rPr>
              <w:t xml:space="preserve"> </w:t>
            </w:r>
            <w:r w:rsidRPr="00F61CD7">
              <w:rPr>
                <w:rFonts w:ascii="Times New Roman" w:hAnsi="Times New Roman" w:cs="Times New Roman"/>
              </w:rPr>
              <w:t>Long-Term</w:t>
            </w:r>
            <w:r w:rsidRPr="00F61CD7">
              <w:rPr>
                <w:rFonts w:ascii="Times New Roman" w:hAnsi="Times New Roman" w:cs="Times New Roman"/>
                <w:spacing w:val="-5"/>
              </w:rPr>
              <w:t xml:space="preserve"> </w:t>
            </w:r>
            <w:r w:rsidRPr="00F61CD7">
              <w:rPr>
                <w:rFonts w:ascii="Times New Roman" w:hAnsi="Times New Roman" w:cs="Times New Roman"/>
              </w:rPr>
              <w:t>Capacity</w:t>
            </w:r>
            <w:r w:rsidRPr="00F61CD7">
              <w:rPr>
                <w:rFonts w:ascii="Times New Roman" w:hAnsi="Times New Roman" w:cs="Times New Roman"/>
                <w:spacing w:val="-3"/>
              </w:rPr>
              <w:t xml:space="preserve"> </w:t>
            </w:r>
            <w:r w:rsidRPr="00F61CD7">
              <w:rPr>
                <w:rFonts w:ascii="Times New Roman" w:hAnsi="Times New Roman" w:cs="Times New Roman"/>
              </w:rPr>
              <w:t>Calculation</w:t>
            </w:r>
            <w:r w:rsidRPr="00F61CD7">
              <w:rPr>
                <w:rFonts w:ascii="Times New Roman" w:hAnsi="Times New Roman" w:cs="Times New Roman"/>
                <w:spacing w:val="-6"/>
              </w:rPr>
              <w:t xml:space="preserve"> </w:t>
            </w:r>
            <w:r w:rsidRPr="00F61CD7">
              <w:rPr>
                <w:rFonts w:ascii="Times New Roman" w:hAnsi="Times New Roman" w:cs="Times New Roman"/>
                <w:spacing w:val="-2"/>
              </w:rPr>
              <w:t>Process</w:t>
            </w:r>
            <w:r w:rsidRPr="00F61CD7">
              <w:rPr>
                <w:rFonts w:ascii="Times New Roman" w:hAnsi="Times New Roman" w:cs="Times New Roman"/>
              </w:rPr>
              <w:tab/>
            </w:r>
            <w:r w:rsidRPr="00F61CD7">
              <w:rPr>
                <w:rFonts w:ascii="Times New Roman" w:hAnsi="Times New Roman" w:cs="Times New Roman"/>
                <w:spacing w:val="-10"/>
              </w:rPr>
              <w:t>8</w:t>
            </w:r>
          </w:hyperlink>
        </w:p>
        <w:p w14:paraId="71CCC25E" w14:textId="77777777" w:rsidR="007F486C" w:rsidRPr="00F61CD7" w:rsidRDefault="007F486C">
          <w:pPr>
            <w:pStyle w:val="Verzeichnis1"/>
            <w:tabs>
              <w:tab w:val="right" w:leader="dot" w:pos="9324"/>
            </w:tabs>
            <w:spacing w:before="102"/>
            <w:rPr>
              <w:rFonts w:ascii="Times New Roman" w:hAnsi="Times New Roman" w:cs="Times New Roman"/>
            </w:rPr>
          </w:pPr>
          <w:hyperlink w:anchor="_bookmark5" w:history="1">
            <w:r w:rsidRPr="00F61CD7">
              <w:rPr>
                <w:rFonts w:ascii="Times New Roman" w:hAnsi="Times New Roman" w:cs="Times New Roman"/>
              </w:rPr>
              <w:t>TITLE</w:t>
            </w:r>
            <w:r w:rsidRPr="00F61CD7">
              <w:rPr>
                <w:rFonts w:ascii="Times New Roman" w:hAnsi="Times New Roman" w:cs="Times New Roman"/>
                <w:spacing w:val="-6"/>
              </w:rPr>
              <w:t xml:space="preserve"> </w:t>
            </w:r>
            <w:r w:rsidRPr="00F61CD7">
              <w:rPr>
                <w:rFonts w:ascii="Times New Roman" w:hAnsi="Times New Roman" w:cs="Times New Roman"/>
              </w:rPr>
              <w:t>2:</w:t>
            </w:r>
            <w:r w:rsidRPr="00F61CD7">
              <w:rPr>
                <w:rFonts w:ascii="Times New Roman" w:hAnsi="Times New Roman" w:cs="Times New Roman"/>
                <w:spacing w:val="-7"/>
              </w:rPr>
              <w:t xml:space="preserve"> </w:t>
            </w:r>
            <w:r w:rsidRPr="00F61CD7">
              <w:rPr>
                <w:rFonts w:ascii="Times New Roman" w:hAnsi="Times New Roman" w:cs="Times New Roman"/>
              </w:rPr>
              <w:t>CAPACITY</w:t>
            </w:r>
            <w:r w:rsidRPr="00F61CD7">
              <w:rPr>
                <w:rFonts w:ascii="Times New Roman" w:hAnsi="Times New Roman" w:cs="Times New Roman"/>
                <w:spacing w:val="-8"/>
              </w:rPr>
              <w:t xml:space="preserve"> </w:t>
            </w:r>
            <w:r w:rsidRPr="00F61CD7">
              <w:rPr>
                <w:rFonts w:ascii="Times New Roman" w:hAnsi="Times New Roman" w:cs="Times New Roman"/>
              </w:rPr>
              <w:t>CALCULATION</w:t>
            </w:r>
            <w:r w:rsidRPr="00F61CD7">
              <w:rPr>
                <w:rFonts w:ascii="Times New Roman" w:hAnsi="Times New Roman" w:cs="Times New Roman"/>
                <w:spacing w:val="-5"/>
              </w:rPr>
              <w:t xml:space="preserve"> </w:t>
            </w:r>
            <w:r w:rsidRPr="00F61CD7">
              <w:rPr>
                <w:rFonts w:ascii="Times New Roman" w:hAnsi="Times New Roman" w:cs="Times New Roman"/>
                <w:spacing w:val="-2"/>
              </w:rPr>
              <w:t>INPUTS</w:t>
            </w:r>
            <w:r w:rsidRPr="00F61CD7">
              <w:rPr>
                <w:rFonts w:ascii="Times New Roman" w:hAnsi="Times New Roman" w:cs="Times New Roman"/>
              </w:rPr>
              <w:tab/>
            </w:r>
            <w:r w:rsidRPr="00F61CD7">
              <w:rPr>
                <w:rFonts w:ascii="Times New Roman" w:hAnsi="Times New Roman" w:cs="Times New Roman"/>
                <w:spacing w:val="-10"/>
              </w:rPr>
              <w:t>9</w:t>
            </w:r>
          </w:hyperlink>
        </w:p>
        <w:p w14:paraId="461136E1" w14:textId="77777777" w:rsidR="007F486C" w:rsidRPr="00F61CD7" w:rsidRDefault="007F486C">
          <w:pPr>
            <w:pStyle w:val="Verzeichnis2"/>
            <w:tabs>
              <w:tab w:val="right" w:leader="dot" w:pos="9326"/>
            </w:tabs>
            <w:spacing w:before="99"/>
            <w:rPr>
              <w:rFonts w:ascii="Times New Roman" w:hAnsi="Times New Roman" w:cs="Times New Roman"/>
            </w:rPr>
          </w:pPr>
          <w:hyperlink w:anchor="_bookmark6" w:history="1">
            <w:r w:rsidRPr="00F61CD7">
              <w:rPr>
                <w:rFonts w:ascii="Times New Roman" w:hAnsi="Times New Roman" w:cs="Times New Roman"/>
              </w:rPr>
              <w:t>Article</w:t>
            </w:r>
            <w:r w:rsidRPr="00F61CD7">
              <w:rPr>
                <w:rFonts w:ascii="Times New Roman" w:hAnsi="Times New Roman" w:cs="Times New Roman"/>
                <w:spacing w:val="-6"/>
              </w:rPr>
              <w:t xml:space="preserve"> </w:t>
            </w:r>
            <w:r w:rsidRPr="00F61CD7">
              <w:rPr>
                <w:rFonts w:ascii="Times New Roman" w:hAnsi="Times New Roman" w:cs="Times New Roman"/>
              </w:rPr>
              <w:t>4</w:t>
            </w:r>
            <w:r w:rsidRPr="00F61CD7">
              <w:rPr>
                <w:rFonts w:ascii="Times New Roman" w:hAnsi="Times New Roman" w:cs="Times New Roman"/>
                <w:spacing w:val="-3"/>
              </w:rPr>
              <w:t xml:space="preserve"> </w:t>
            </w:r>
            <w:r w:rsidRPr="00F61CD7">
              <w:rPr>
                <w:rFonts w:ascii="Times New Roman" w:hAnsi="Times New Roman" w:cs="Times New Roman"/>
              </w:rPr>
              <w:t>Reliability</w:t>
            </w:r>
            <w:r w:rsidRPr="00F61CD7">
              <w:rPr>
                <w:rFonts w:ascii="Times New Roman" w:hAnsi="Times New Roman" w:cs="Times New Roman"/>
                <w:spacing w:val="-5"/>
              </w:rPr>
              <w:t xml:space="preserve"> </w:t>
            </w:r>
            <w:r w:rsidRPr="00F61CD7">
              <w:rPr>
                <w:rFonts w:ascii="Times New Roman" w:hAnsi="Times New Roman" w:cs="Times New Roman"/>
              </w:rPr>
              <w:t>Margin</w:t>
            </w:r>
            <w:r w:rsidRPr="00F61CD7">
              <w:rPr>
                <w:rFonts w:ascii="Times New Roman" w:hAnsi="Times New Roman" w:cs="Times New Roman"/>
                <w:spacing w:val="-7"/>
              </w:rPr>
              <w:t xml:space="preserve"> </w:t>
            </w:r>
            <w:r w:rsidRPr="00F61CD7">
              <w:rPr>
                <w:rFonts w:ascii="Times New Roman" w:hAnsi="Times New Roman" w:cs="Times New Roman"/>
                <w:spacing w:val="-2"/>
              </w:rPr>
              <w:t>Methodology</w:t>
            </w:r>
            <w:r w:rsidRPr="00F61CD7">
              <w:rPr>
                <w:rFonts w:ascii="Times New Roman" w:hAnsi="Times New Roman" w:cs="Times New Roman"/>
              </w:rPr>
              <w:tab/>
            </w:r>
            <w:r w:rsidRPr="00F61CD7">
              <w:rPr>
                <w:rFonts w:ascii="Times New Roman" w:hAnsi="Times New Roman" w:cs="Times New Roman"/>
                <w:spacing w:val="-10"/>
              </w:rPr>
              <w:t>9</w:t>
            </w:r>
          </w:hyperlink>
        </w:p>
        <w:p w14:paraId="4221DA87" w14:textId="77777777" w:rsidR="007F486C" w:rsidRPr="00F61CD7" w:rsidRDefault="007F486C">
          <w:pPr>
            <w:pStyle w:val="Verzeichnis2"/>
            <w:tabs>
              <w:tab w:val="right" w:leader="dot" w:pos="9326"/>
            </w:tabs>
            <w:spacing w:before="99"/>
            <w:rPr>
              <w:rFonts w:ascii="Times New Roman" w:hAnsi="Times New Roman" w:cs="Times New Roman"/>
            </w:rPr>
          </w:pPr>
          <w:hyperlink w:anchor="_bookmark7" w:history="1">
            <w:r w:rsidRPr="00F61CD7">
              <w:rPr>
                <w:rFonts w:ascii="Times New Roman" w:hAnsi="Times New Roman" w:cs="Times New Roman"/>
              </w:rPr>
              <w:t>Article</w:t>
            </w:r>
            <w:r w:rsidRPr="00F61CD7">
              <w:rPr>
                <w:rFonts w:ascii="Times New Roman" w:hAnsi="Times New Roman" w:cs="Times New Roman"/>
                <w:spacing w:val="-6"/>
              </w:rPr>
              <w:t xml:space="preserve"> </w:t>
            </w:r>
            <w:r w:rsidRPr="00F61CD7">
              <w:rPr>
                <w:rFonts w:ascii="Times New Roman" w:hAnsi="Times New Roman" w:cs="Times New Roman"/>
              </w:rPr>
              <w:t>5</w:t>
            </w:r>
            <w:r w:rsidRPr="00F61CD7">
              <w:rPr>
                <w:rFonts w:ascii="Times New Roman" w:hAnsi="Times New Roman" w:cs="Times New Roman"/>
                <w:spacing w:val="-5"/>
              </w:rPr>
              <w:t xml:space="preserve"> </w:t>
            </w:r>
            <w:r w:rsidRPr="00F61CD7">
              <w:rPr>
                <w:rFonts w:ascii="Times New Roman" w:hAnsi="Times New Roman" w:cs="Times New Roman"/>
              </w:rPr>
              <w:t>Methodology</w:t>
            </w:r>
            <w:r w:rsidRPr="00F61CD7">
              <w:rPr>
                <w:rFonts w:ascii="Times New Roman" w:hAnsi="Times New Roman" w:cs="Times New Roman"/>
                <w:spacing w:val="-3"/>
              </w:rPr>
              <w:t xml:space="preserve"> </w:t>
            </w:r>
            <w:r w:rsidRPr="00F61CD7">
              <w:rPr>
                <w:rFonts w:ascii="Times New Roman" w:hAnsi="Times New Roman" w:cs="Times New Roman"/>
              </w:rPr>
              <w:t>for</w:t>
            </w:r>
            <w:r w:rsidRPr="00F61CD7">
              <w:rPr>
                <w:rFonts w:ascii="Times New Roman" w:hAnsi="Times New Roman" w:cs="Times New Roman"/>
                <w:spacing w:val="-5"/>
              </w:rPr>
              <w:t xml:space="preserve"> </w:t>
            </w:r>
            <w:r w:rsidRPr="00F61CD7">
              <w:rPr>
                <w:rFonts w:ascii="Times New Roman" w:hAnsi="Times New Roman" w:cs="Times New Roman"/>
              </w:rPr>
              <w:t>Operational</w:t>
            </w:r>
            <w:r w:rsidRPr="00F61CD7">
              <w:rPr>
                <w:rFonts w:ascii="Times New Roman" w:hAnsi="Times New Roman" w:cs="Times New Roman"/>
                <w:spacing w:val="-3"/>
              </w:rPr>
              <w:t xml:space="preserve"> </w:t>
            </w:r>
            <w:r w:rsidRPr="00F61CD7">
              <w:rPr>
                <w:rFonts w:ascii="Times New Roman" w:hAnsi="Times New Roman" w:cs="Times New Roman"/>
              </w:rPr>
              <w:t>Security</w:t>
            </w:r>
            <w:r w:rsidRPr="00F61CD7">
              <w:rPr>
                <w:rFonts w:ascii="Times New Roman" w:hAnsi="Times New Roman" w:cs="Times New Roman"/>
                <w:spacing w:val="-5"/>
              </w:rPr>
              <w:t xml:space="preserve"> </w:t>
            </w:r>
            <w:r w:rsidRPr="00F61CD7">
              <w:rPr>
                <w:rFonts w:ascii="Times New Roman" w:hAnsi="Times New Roman" w:cs="Times New Roman"/>
                <w:spacing w:val="-2"/>
              </w:rPr>
              <w:t>Limits</w:t>
            </w:r>
            <w:r w:rsidRPr="00F61CD7">
              <w:rPr>
                <w:rFonts w:ascii="Times New Roman" w:hAnsi="Times New Roman" w:cs="Times New Roman"/>
              </w:rPr>
              <w:tab/>
            </w:r>
            <w:r w:rsidRPr="00F61CD7">
              <w:rPr>
                <w:rFonts w:ascii="Times New Roman" w:hAnsi="Times New Roman" w:cs="Times New Roman"/>
                <w:spacing w:val="-10"/>
              </w:rPr>
              <w:t>9</w:t>
            </w:r>
          </w:hyperlink>
        </w:p>
        <w:p w14:paraId="6D3DF4EC" w14:textId="77777777" w:rsidR="007F486C" w:rsidRPr="00F61CD7" w:rsidRDefault="007F486C">
          <w:pPr>
            <w:pStyle w:val="Verzeichnis2"/>
            <w:tabs>
              <w:tab w:val="right" w:leader="dot" w:pos="9327"/>
            </w:tabs>
            <w:rPr>
              <w:rFonts w:ascii="Times New Roman" w:hAnsi="Times New Roman" w:cs="Times New Roman"/>
            </w:rPr>
          </w:pPr>
          <w:hyperlink w:anchor="_bookmark8" w:history="1">
            <w:r w:rsidRPr="00F61CD7">
              <w:rPr>
                <w:rFonts w:ascii="Times New Roman" w:hAnsi="Times New Roman" w:cs="Times New Roman"/>
              </w:rPr>
              <w:t>Article</w:t>
            </w:r>
            <w:r w:rsidRPr="00F61CD7">
              <w:rPr>
                <w:rFonts w:ascii="Times New Roman" w:hAnsi="Times New Roman" w:cs="Times New Roman"/>
                <w:spacing w:val="-5"/>
              </w:rPr>
              <w:t xml:space="preserve"> </w:t>
            </w:r>
            <w:r w:rsidRPr="00F61CD7">
              <w:rPr>
                <w:rFonts w:ascii="Times New Roman" w:hAnsi="Times New Roman" w:cs="Times New Roman"/>
              </w:rPr>
              <w:t>6</w:t>
            </w:r>
            <w:r w:rsidRPr="00F61CD7">
              <w:rPr>
                <w:rFonts w:ascii="Times New Roman" w:hAnsi="Times New Roman" w:cs="Times New Roman"/>
                <w:spacing w:val="-5"/>
              </w:rPr>
              <w:t xml:space="preserve"> </w:t>
            </w:r>
            <w:r w:rsidRPr="00F61CD7">
              <w:rPr>
                <w:rFonts w:ascii="Times New Roman" w:hAnsi="Times New Roman" w:cs="Times New Roman"/>
              </w:rPr>
              <w:t>Methodology</w:t>
            </w:r>
            <w:r w:rsidRPr="00F61CD7">
              <w:rPr>
                <w:rFonts w:ascii="Times New Roman" w:hAnsi="Times New Roman" w:cs="Times New Roman"/>
                <w:spacing w:val="-2"/>
              </w:rPr>
              <w:t xml:space="preserve"> </w:t>
            </w:r>
            <w:r w:rsidRPr="00F61CD7">
              <w:rPr>
                <w:rFonts w:ascii="Times New Roman" w:hAnsi="Times New Roman" w:cs="Times New Roman"/>
              </w:rPr>
              <w:t>for</w:t>
            </w:r>
            <w:r w:rsidRPr="00F61CD7">
              <w:rPr>
                <w:rFonts w:ascii="Times New Roman" w:hAnsi="Times New Roman" w:cs="Times New Roman"/>
                <w:spacing w:val="-5"/>
              </w:rPr>
              <w:t xml:space="preserve"> </w:t>
            </w:r>
            <w:r w:rsidRPr="00F61CD7">
              <w:rPr>
                <w:rFonts w:ascii="Times New Roman" w:hAnsi="Times New Roman" w:cs="Times New Roman"/>
              </w:rPr>
              <w:t>Allocation</w:t>
            </w:r>
            <w:r w:rsidRPr="00F61CD7">
              <w:rPr>
                <w:rFonts w:ascii="Times New Roman" w:hAnsi="Times New Roman" w:cs="Times New Roman"/>
                <w:spacing w:val="-3"/>
              </w:rPr>
              <w:t xml:space="preserve"> </w:t>
            </w:r>
            <w:r w:rsidRPr="00F61CD7">
              <w:rPr>
                <w:rFonts w:ascii="Times New Roman" w:hAnsi="Times New Roman" w:cs="Times New Roman"/>
                <w:spacing w:val="-2"/>
              </w:rPr>
              <w:t>Constraints</w:t>
            </w:r>
            <w:r w:rsidRPr="00F61CD7">
              <w:rPr>
                <w:rFonts w:ascii="Times New Roman" w:hAnsi="Times New Roman" w:cs="Times New Roman"/>
              </w:rPr>
              <w:tab/>
            </w:r>
            <w:r w:rsidRPr="00F61CD7">
              <w:rPr>
                <w:rFonts w:ascii="Times New Roman" w:hAnsi="Times New Roman" w:cs="Times New Roman"/>
                <w:spacing w:val="-5"/>
              </w:rPr>
              <w:t>10</w:t>
            </w:r>
          </w:hyperlink>
        </w:p>
        <w:p w14:paraId="4ECBE3C8" w14:textId="77777777" w:rsidR="007F486C" w:rsidRPr="00F61CD7" w:rsidRDefault="007F486C">
          <w:pPr>
            <w:pStyle w:val="Verzeichnis2"/>
            <w:tabs>
              <w:tab w:val="right" w:leader="dot" w:pos="9327"/>
            </w:tabs>
            <w:spacing w:before="99"/>
            <w:rPr>
              <w:rFonts w:ascii="Times New Roman" w:hAnsi="Times New Roman" w:cs="Times New Roman"/>
            </w:rPr>
          </w:pPr>
          <w:hyperlink w:anchor="_bookmark9" w:history="1">
            <w:r w:rsidRPr="00F61CD7">
              <w:rPr>
                <w:rFonts w:ascii="Times New Roman" w:hAnsi="Times New Roman" w:cs="Times New Roman"/>
              </w:rPr>
              <w:t>Article</w:t>
            </w:r>
            <w:r w:rsidRPr="00F61CD7">
              <w:rPr>
                <w:rFonts w:ascii="Times New Roman" w:hAnsi="Times New Roman" w:cs="Times New Roman"/>
                <w:spacing w:val="-8"/>
              </w:rPr>
              <w:t xml:space="preserve"> </w:t>
            </w:r>
            <w:r w:rsidRPr="00F61CD7">
              <w:rPr>
                <w:rFonts w:ascii="Times New Roman" w:hAnsi="Times New Roman" w:cs="Times New Roman"/>
              </w:rPr>
              <w:t>7</w:t>
            </w:r>
            <w:r w:rsidRPr="00F61CD7">
              <w:rPr>
                <w:rFonts w:ascii="Times New Roman" w:hAnsi="Times New Roman" w:cs="Times New Roman"/>
                <w:spacing w:val="-5"/>
              </w:rPr>
              <w:t xml:space="preserve"> </w:t>
            </w:r>
            <w:r w:rsidRPr="00F61CD7">
              <w:rPr>
                <w:rFonts w:ascii="Times New Roman" w:hAnsi="Times New Roman" w:cs="Times New Roman"/>
              </w:rPr>
              <w:t>Methodology</w:t>
            </w:r>
            <w:r w:rsidRPr="00F61CD7">
              <w:rPr>
                <w:rFonts w:ascii="Times New Roman" w:hAnsi="Times New Roman" w:cs="Times New Roman"/>
                <w:spacing w:val="-4"/>
              </w:rPr>
              <w:t xml:space="preserve"> </w:t>
            </w:r>
            <w:r w:rsidRPr="00F61CD7">
              <w:rPr>
                <w:rFonts w:ascii="Times New Roman" w:hAnsi="Times New Roman" w:cs="Times New Roman"/>
              </w:rPr>
              <w:t>for</w:t>
            </w:r>
            <w:r w:rsidRPr="00F61CD7">
              <w:rPr>
                <w:rFonts w:ascii="Times New Roman" w:hAnsi="Times New Roman" w:cs="Times New Roman"/>
                <w:spacing w:val="-6"/>
              </w:rPr>
              <w:t xml:space="preserve"> </w:t>
            </w:r>
            <w:r w:rsidRPr="00F61CD7">
              <w:rPr>
                <w:rFonts w:ascii="Times New Roman" w:hAnsi="Times New Roman" w:cs="Times New Roman"/>
              </w:rPr>
              <w:t>Critical</w:t>
            </w:r>
            <w:r w:rsidRPr="00F61CD7">
              <w:rPr>
                <w:rFonts w:ascii="Times New Roman" w:hAnsi="Times New Roman" w:cs="Times New Roman"/>
                <w:spacing w:val="-3"/>
              </w:rPr>
              <w:t xml:space="preserve"> </w:t>
            </w:r>
            <w:r w:rsidRPr="00F61CD7">
              <w:rPr>
                <w:rFonts w:ascii="Times New Roman" w:hAnsi="Times New Roman" w:cs="Times New Roman"/>
              </w:rPr>
              <w:t>Network</w:t>
            </w:r>
            <w:r w:rsidRPr="00F61CD7">
              <w:rPr>
                <w:rFonts w:ascii="Times New Roman" w:hAnsi="Times New Roman" w:cs="Times New Roman"/>
                <w:spacing w:val="-4"/>
              </w:rPr>
              <w:t xml:space="preserve"> </w:t>
            </w:r>
            <w:r w:rsidRPr="00F61CD7">
              <w:rPr>
                <w:rFonts w:ascii="Times New Roman" w:hAnsi="Times New Roman" w:cs="Times New Roman"/>
              </w:rPr>
              <w:t>Elements</w:t>
            </w:r>
            <w:r w:rsidRPr="00F61CD7">
              <w:rPr>
                <w:rFonts w:ascii="Times New Roman" w:hAnsi="Times New Roman" w:cs="Times New Roman"/>
                <w:spacing w:val="-5"/>
              </w:rPr>
              <w:t xml:space="preserve"> </w:t>
            </w:r>
            <w:r w:rsidRPr="00F61CD7">
              <w:rPr>
                <w:rFonts w:ascii="Times New Roman" w:hAnsi="Times New Roman" w:cs="Times New Roman"/>
              </w:rPr>
              <w:t>and</w:t>
            </w:r>
            <w:r w:rsidRPr="00F61CD7">
              <w:rPr>
                <w:rFonts w:ascii="Times New Roman" w:hAnsi="Times New Roman" w:cs="Times New Roman"/>
                <w:spacing w:val="-5"/>
              </w:rPr>
              <w:t xml:space="preserve"> </w:t>
            </w:r>
            <w:r w:rsidRPr="00F61CD7">
              <w:rPr>
                <w:rFonts w:ascii="Times New Roman" w:hAnsi="Times New Roman" w:cs="Times New Roman"/>
              </w:rPr>
              <w:t>Contingencies</w:t>
            </w:r>
            <w:r w:rsidRPr="00F61CD7">
              <w:rPr>
                <w:rFonts w:ascii="Times New Roman" w:hAnsi="Times New Roman" w:cs="Times New Roman"/>
                <w:spacing w:val="-3"/>
              </w:rPr>
              <w:t xml:space="preserve"> </w:t>
            </w:r>
            <w:r w:rsidRPr="00F61CD7">
              <w:rPr>
                <w:rFonts w:ascii="Times New Roman" w:hAnsi="Times New Roman" w:cs="Times New Roman"/>
                <w:spacing w:val="-2"/>
              </w:rPr>
              <w:t>Selection</w:t>
            </w:r>
            <w:r w:rsidRPr="00F61CD7">
              <w:rPr>
                <w:rFonts w:ascii="Times New Roman" w:hAnsi="Times New Roman" w:cs="Times New Roman"/>
              </w:rPr>
              <w:tab/>
            </w:r>
            <w:r w:rsidRPr="00F61CD7">
              <w:rPr>
                <w:rFonts w:ascii="Times New Roman" w:hAnsi="Times New Roman" w:cs="Times New Roman"/>
                <w:spacing w:val="-5"/>
              </w:rPr>
              <w:t>11</w:t>
            </w:r>
          </w:hyperlink>
        </w:p>
        <w:p w14:paraId="5317937B" w14:textId="77777777" w:rsidR="007F486C" w:rsidRPr="00F61CD7" w:rsidRDefault="007F486C">
          <w:pPr>
            <w:pStyle w:val="Verzeichnis2"/>
            <w:tabs>
              <w:tab w:val="right" w:leader="dot" w:pos="9327"/>
            </w:tabs>
            <w:rPr>
              <w:rFonts w:ascii="Times New Roman" w:hAnsi="Times New Roman" w:cs="Times New Roman"/>
            </w:rPr>
          </w:pPr>
          <w:hyperlink w:anchor="_bookmark10" w:history="1">
            <w:r w:rsidRPr="00F61CD7">
              <w:rPr>
                <w:rFonts w:ascii="Times New Roman" w:hAnsi="Times New Roman" w:cs="Times New Roman"/>
              </w:rPr>
              <w:t>Article</w:t>
            </w:r>
            <w:r w:rsidRPr="00F61CD7">
              <w:rPr>
                <w:rFonts w:ascii="Times New Roman" w:hAnsi="Times New Roman" w:cs="Times New Roman"/>
                <w:spacing w:val="-5"/>
              </w:rPr>
              <w:t xml:space="preserve"> </w:t>
            </w:r>
            <w:r w:rsidRPr="00F61CD7">
              <w:rPr>
                <w:rFonts w:ascii="Times New Roman" w:hAnsi="Times New Roman" w:cs="Times New Roman"/>
              </w:rPr>
              <w:t>8</w:t>
            </w:r>
            <w:r w:rsidRPr="00F61CD7">
              <w:rPr>
                <w:rFonts w:ascii="Times New Roman" w:hAnsi="Times New Roman" w:cs="Times New Roman"/>
                <w:spacing w:val="-2"/>
              </w:rPr>
              <w:t xml:space="preserve"> </w:t>
            </w:r>
            <w:r w:rsidRPr="00F61CD7">
              <w:rPr>
                <w:rFonts w:ascii="Times New Roman" w:hAnsi="Times New Roman" w:cs="Times New Roman"/>
              </w:rPr>
              <w:t>Generation</w:t>
            </w:r>
            <w:r w:rsidRPr="00F61CD7">
              <w:rPr>
                <w:rFonts w:ascii="Times New Roman" w:hAnsi="Times New Roman" w:cs="Times New Roman"/>
                <w:spacing w:val="-2"/>
              </w:rPr>
              <w:t xml:space="preserve"> </w:t>
            </w:r>
            <w:r w:rsidRPr="00F61CD7">
              <w:rPr>
                <w:rFonts w:ascii="Times New Roman" w:hAnsi="Times New Roman" w:cs="Times New Roman"/>
              </w:rPr>
              <w:t>Shift</w:t>
            </w:r>
            <w:r w:rsidRPr="00F61CD7">
              <w:rPr>
                <w:rFonts w:ascii="Times New Roman" w:hAnsi="Times New Roman" w:cs="Times New Roman"/>
                <w:spacing w:val="-2"/>
              </w:rPr>
              <w:t xml:space="preserve"> </w:t>
            </w:r>
            <w:r w:rsidRPr="00F61CD7">
              <w:rPr>
                <w:rFonts w:ascii="Times New Roman" w:hAnsi="Times New Roman" w:cs="Times New Roman"/>
              </w:rPr>
              <w:t>Keys</w:t>
            </w:r>
            <w:r w:rsidRPr="00F61CD7">
              <w:rPr>
                <w:rFonts w:ascii="Times New Roman" w:hAnsi="Times New Roman" w:cs="Times New Roman"/>
                <w:spacing w:val="-4"/>
              </w:rPr>
              <w:t xml:space="preserve"> </w:t>
            </w:r>
            <w:r w:rsidRPr="00F61CD7">
              <w:rPr>
                <w:rFonts w:ascii="Times New Roman" w:hAnsi="Times New Roman" w:cs="Times New Roman"/>
                <w:spacing w:val="-2"/>
              </w:rPr>
              <w:t>Methodology</w:t>
            </w:r>
            <w:r w:rsidRPr="00F61CD7">
              <w:rPr>
                <w:rFonts w:ascii="Times New Roman" w:hAnsi="Times New Roman" w:cs="Times New Roman"/>
              </w:rPr>
              <w:tab/>
            </w:r>
            <w:r w:rsidRPr="00F61CD7">
              <w:rPr>
                <w:rFonts w:ascii="Times New Roman" w:hAnsi="Times New Roman" w:cs="Times New Roman"/>
                <w:spacing w:val="-5"/>
              </w:rPr>
              <w:t>11</w:t>
            </w:r>
          </w:hyperlink>
        </w:p>
        <w:p w14:paraId="397F58F5" w14:textId="77777777" w:rsidR="007F486C" w:rsidRPr="00F61CD7" w:rsidRDefault="007F486C">
          <w:pPr>
            <w:pStyle w:val="Verzeichnis2"/>
            <w:tabs>
              <w:tab w:val="right" w:leader="dot" w:pos="9327"/>
            </w:tabs>
            <w:rPr>
              <w:rFonts w:ascii="Times New Roman" w:hAnsi="Times New Roman" w:cs="Times New Roman"/>
            </w:rPr>
          </w:pPr>
          <w:hyperlink w:anchor="_bookmark11" w:history="1">
            <w:r w:rsidRPr="00F61CD7">
              <w:rPr>
                <w:rFonts w:ascii="Times New Roman" w:hAnsi="Times New Roman" w:cs="Times New Roman"/>
              </w:rPr>
              <w:t>Article</w:t>
            </w:r>
            <w:r w:rsidRPr="00F61CD7">
              <w:rPr>
                <w:rFonts w:ascii="Times New Roman" w:hAnsi="Times New Roman" w:cs="Times New Roman"/>
                <w:spacing w:val="-4"/>
              </w:rPr>
              <w:t xml:space="preserve"> </w:t>
            </w:r>
            <w:r w:rsidRPr="00F61CD7">
              <w:rPr>
                <w:rFonts w:ascii="Times New Roman" w:hAnsi="Times New Roman" w:cs="Times New Roman"/>
              </w:rPr>
              <w:t>9</w:t>
            </w:r>
            <w:r w:rsidRPr="00F61CD7">
              <w:rPr>
                <w:rFonts w:ascii="Times New Roman" w:hAnsi="Times New Roman" w:cs="Times New Roman"/>
                <w:spacing w:val="-2"/>
              </w:rPr>
              <w:t xml:space="preserve"> </w:t>
            </w:r>
            <w:r w:rsidRPr="00F61CD7">
              <w:rPr>
                <w:rFonts w:ascii="Times New Roman" w:hAnsi="Times New Roman" w:cs="Times New Roman"/>
              </w:rPr>
              <w:t>Application</w:t>
            </w:r>
            <w:r w:rsidRPr="00F61CD7">
              <w:rPr>
                <w:rFonts w:ascii="Times New Roman" w:hAnsi="Times New Roman" w:cs="Times New Roman"/>
                <w:spacing w:val="-3"/>
              </w:rPr>
              <w:t xml:space="preserve"> </w:t>
            </w:r>
            <w:r w:rsidRPr="00F61CD7">
              <w:rPr>
                <w:rFonts w:ascii="Times New Roman" w:hAnsi="Times New Roman" w:cs="Times New Roman"/>
              </w:rPr>
              <w:t>of</w:t>
            </w:r>
            <w:r w:rsidRPr="00F61CD7">
              <w:rPr>
                <w:rFonts w:ascii="Times New Roman" w:hAnsi="Times New Roman" w:cs="Times New Roman"/>
                <w:spacing w:val="-5"/>
              </w:rPr>
              <w:t xml:space="preserve"> </w:t>
            </w:r>
            <w:r w:rsidRPr="00F61CD7">
              <w:rPr>
                <w:rFonts w:ascii="Times New Roman" w:hAnsi="Times New Roman" w:cs="Times New Roman"/>
              </w:rPr>
              <w:t>Remedial</w:t>
            </w:r>
            <w:r w:rsidRPr="00F61CD7">
              <w:rPr>
                <w:rFonts w:ascii="Times New Roman" w:hAnsi="Times New Roman" w:cs="Times New Roman"/>
                <w:spacing w:val="-1"/>
              </w:rPr>
              <w:t xml:space="preserve"> </w:t>
            </w:r>
            <w:r w:rsidRPr="00F61CD7">
              <w:rPr>
                <w:rFonts w:ascii="Times New Roman" w:hAnsi="Times New Roman" w:cs="Times New Roman"/>
                <w:spacing w:val="-2"/>
              </w:rPr>
              <w:t>Actions</w:t>
            </w:r>
            <w:r w:rsidRPr="00F61CD7">
              <w:rPr>
                <w:rFonts w:ascii="Times New Roman" w:hAnsi="Times New Roman" w:cs="Times New Roman"/>
              </w:rPr>
              <w:tab/>
            </w:r>
            <w:r w:rsidRPr="00F61CD7">
              <w:rPr>
                <w:rFonts w:ascii="Times New Roman" w:hAnsi="Times New Roman" w:cs="Times New Roman"/>
                <w:spacing w:val="-5"/>
              </w:rPr>
              <w:t>12</w:t>
            </w:r>
          </w:hyperlink>
        </w:p>
        <w:p w14:paraId="53B95119" w14:textId="77777777" w:rsidR="007F486C" w:rsidRPr="00F61CD7" w:rsidRDefault="007F486C">
          <w:pPr>
            <w:pStyle w:val="Verzeichnis2"/>
            <w:tabs>
              <w:tab w:val="right" w:leader="dot" w:pos="9327"/>
            </w:tabs>
            <w:spacing w:before="99"/>
            <w:rPr>
              <w:rFonts w:ascii="Times New Roman" w:hAnsi="Times New Roman" w:cs="Times New Roman"/>
            </w:rPr>
          </w:pPr>
          <w:hyperlink w:anchor="_bookmark12" w:history="1">
            <w:r w:rsidRPr="00F61CD7">
              <w:rPr>
                <w:rFonts w:ascii="Times New Roman" w:hAnsi="Times New Roman" w:cs="Times New Roman"/>
              </w:rPr>
              <w:t>Article</w:t>
            </w:r>
            <w:r w:rsidRPr="00F61CD7">
              <w:rPr>
                <w:rFonts w:ascii="Times New Roman" w:hAnsi="Times New Roman" w:cs="Times New Roman"/>
                <w:spacing w:val="-5"/>
              </w:rPr>
              <w:t xml:space="preserve"> </w:t>
            </w:r>
            <w:r w:rsidRPr="00F61CD7">
              <w:rPr>
                <w:rFonts w:ascii="Times New Roman" w:hAnsi="Times New Roman" w:cs="Times New Roman"/>
              </w:rPr>
              <w:t>10</w:t>
            </w:r>
            <w:r w:rsidRPr="00F61CD7">
              <w:rPr>
                <w:rFonts w:ascii="Times New Roman" w:hAnsi="Times New Roman" w:cs="Times New Roman"/>
                <w:spacing w:val="-4"/>
              </w:rPr>
              <w:t xml:space="preserve"> </w:t>
            </w:r>
            <w:r w:rsidRPr="00F61CD7">
              <w:rPr>
                <w:rFonts w:ascii="Times New Roman" w:hAnsi="Times New Roman" w:cs="Times New Roman"/>
              </w:rPr>
              <w:t>Common</w:t>
            </w:r>
            <w:r w:rsidRPr="00F61CD7">
              <w:rPr>
                <w:rFonts w:ascii="Times New Roman" w:hAnsi="Times New Roman" w:cs="Times New Roman"/>
                <w:spacing w:val="-5"/>
              </w:rPr>
              <w:t xml:space="preserve"> </w:t>
            </w:r>
            <w:r w:rsidRPr="00F61CD7">
              <w:rPr>
                <w:rFonts w:ascii="Times New Roman" w:hAnsi="Times New Roman" w:cs="Times New Roman"/>
              </w:rPr>
              <w:t>Grid</w:t>
            </w:r>
            <w:r w:rsidRPr="00F61CD7">
              <w:rPr>
                <w:rFonts w:ascii="Times New Roman" w:hAnsi="Times New Roman" w:cs="Times New Roman"/>
                <w:spacing w:val="-3"/>
              </w:rPr>
              <w:t xml:space="preserve"> </w:t>
            </w:r>
            <w:r w:rsidRPr="00F61CD7">
              <w:rPr>
                <w:rFonts w:ascii="Times New Roman" w:hAnsi="Times New Roman" w:cs="Times New Roman"/>
                <w:spacing w:val="-2"/>
              </w:rPr>
              <w:t>Models</w:t>
            </w:r>
            <w:r w:rsidRPr="00F61CD7">
              <w:rPr>
                <w:rFonts w:ascii="Times New Roman" w:hAnsi="Times New Roman" w:cs="Times New Roman"/>
              </w:rPr>
              <w:tab/>
            </w:r>
            <w:r w:rsidRPr="00F61CD7">
              <w:rPr>
                <w:rFonts w:ascii="Times New Roman" w:hAnsi="Times New Roman" w:cs="Times New Roman"/>
                <w:spacing w:val="-5"/>
              </w:rPr>
              <w:t>12</w:t>
            </w:r>
          </w:hyperlink>
        </w:p>
        <w:p w14:paraId="725FE2E0" w14:textId="77777777" w:rsidR="007F486C" w:rsidRPr="00F61CD7" w:rsidRDefault="007F486C">
          <w:pPr>
            <w:pStyle w:val="Verzeichnis2"/>
            <w:tabs>
              <w:tab w:val="right" w:leader="dot" w:pos="9327"/>
            </w:tabs>
            <w:rPr>
              <w:rFonts w:ascii="Times New Roman" w:hAnsi="Times New Roman" w:cs="Times New Roman"/>
            </w:rPr>
          </w:pPr>
          <w:hyperlink w:anchor="_bookmark13" w:history="1">
            <w:r w:rsidRPr="00F61CD7">
              <w:rPr>
                <w:rFonts w:ascii="Times New Roman" w:hAnsi="Times New Roman" w:cs="Times New Roman"/>
              </w:rPr>
              <w:t>Article</w:t>
            </w:r>
            <w:r w:rsidRPr="00F61CD7">
              <w:rPr>
                <w:rFonts w:ascii="Times New Roman" w:hAnsi="Times New Roman" w:cs="Times New Roman"/>
                <w:spacing w:val="-7"/>
              </w:rPr>
              <w:t xml:space="preserve"> </w:t>
            </w:r>
            <w:r w:rsidRPr="00F61CD7">
              <w:rPr>
                <w:rFonts w:ascii="Times New Roman" w:hAnsi="Times New Roman" w:cs="Times New Roman"/>
              </w:rPr>
              <w:t>11</w:t>
            </w:r>
            <w:r w:rsidRPr="00F61CD7">
              <w:rPr>
                <w:rFonts w:ascii="Times New Roman" w:hAnsi="Times New Roman" w:cs="Times New Roman"/>
                <w:spacing w:val="-3"/>
              </w:rPr>
              <w:t xml:space="preserve"> </w:t>
            </w:r>
            <w:r w:rsidRPr="00F61CD7">
              <w:rPr>
                <w:rFonts w:ascii="Times New Roman" w:hAnsi="Times New Roman" w:cs="Times New Roman"/>
              </w:rPr>
              <w:t>Integration</w:t>
            </w:r>
            <w:r w:rsidRPr="00F61CD7">
              <w:rPr>
                <w:rFonts w:ascii="Times New Roman" w:hAnsi="Times New Roman" w:cs="Times New Roman"/>
                <w:spacing w:val="-6"/>
              </w:rPr>
              <w:t xml:space="preserve"> </w:t>
            </w:r>
            <w:r w:rsidRPr="00F61CD7">
              <w:rPr>
                <w:rFonts w:ascii="Times New Roman" w:hAnsi="Times New Roman" w:cs="Times New Roman"/>
              </w:rPr>
              <w:t>of</w:t>
            </w:r>
            <w:r w:rsidRPr="00F61CD7">
              <w:rPr>
                <w:rFonts w:ascii="Times New Roman" w:hAnsi="Times New Roman" w:cs="Times New Roman"/>
                <w:spacing w:val="-3"/>
              </w:rPr>
              <w:t xml:space="preserve"> </w:t>
            </w:r>
            <w:r w:rsidRPr="00F61CD7">
              <w:rPr>
                <w:rFonts w:ascii="Times New Roman" w:hAnsi="Times New Roman" w:cs="Times New Roman"/>
              </w:rPr>
              <w:t>HVDC</w:t>
            </w:r>
            <w:r w:rsidRPr="00F61CD7">
              <w:rPr>
                <w:rFonts w:ascii="Times New Roman" w:hAnsi="Times New Roman" w:cs="Times New Roman"/>
                <w:spacing w:val="-3"/>
              </w:rPr>
              <w:t xml:space="preserve"> </w:t>
            </w:r>
            <w:r w:rsidRPr="00F61CD7">
              <w:rPr>
                <w:rFonts w:ascii="Times New Roman" w:hAnsi="Times New Roman" w:cs="Times New Roman"/>
              </w:rPr>
              <w:t>Interconnectors</w:t>
            </w:r>
            <w:r w:rsidRPr="00F61CD7">
              <w:rPr>
                <w:rFonts w:ascii="Times New Roman" w:hAnsi="Times New Roman" w:cs="Times New Roman"/>
                <w:spacing w:val="-3"/>
              </w:rPr>
              <w:t xml:space="preserve"> </w:t>
            </w:r>
            <w:r w:rsidRPr="00F61CD7">
              <w:rPr>
                <w:rFonts w:ascii="Times New Roman" w:hAnsi="Times New Roman" w:cs="Times New Roman"/>
              </w:rPr>
              <w:t>at</w:t>
            </w:r>
            <w:r w:rsidRPr="00F61CD7">
              <w:rPr>
                <w:rFonts w:ascii="Times New Roman" w:hAnsi="Times New Roman" w:cs="Times New Roman"/>
                <w:spacing w:val="-5"/>
              </w:rPr>
              <w:t xml:space="preserve"> </w:t>
            </w:r>
            <w:r w:rsidRPr="00F61CD7">
              <w:rPr>
                <w:rFonts w:ascii="Times New Roman" w:hAnsi="Times New Roman" w:cs="Times New Roman"/>
              </w:rPr>
              <w:t>the</w:t>
            </w:r>
            <w:r w:rsidRPr="00F61CD7">
              <w:rPr>
                <w:rFonts w:ascii="Times New Roman" w:hAnsi="Times New Roman" w:cs="Times New Roman"/>
                <w:spacing w:val="-5"/>
              </w:rPr>
              <w:t xml:space="preserve"> </w:t>
            </w:r>
            <w:r w:rsidRPr="00F61CD7">
              <w:rPr>
                <w:rFonts w:ascii="Times New Roman" w:hAnsi="Times New Roman" w:cs="Times New Roman"/>
              </w:rPr>
              <w:t>Core</w:t>
            </w:r>
            <w:r w:rsidRPr="00F61CD7">
              <w:rPr>
                <w:rFonts w:ascii="Times New Roman" w:hAnsi="Times New Roman" w:cs="Times New Roman"/>
                <w:spacing w:val="-5"/>
              </w:rPr>
              <w:t xml:space="preserve"> </w:t>
            </w:r>
            <w:r w:rsidRPr="00F61CD7">
              <w:rPr>
                <w:rFonts w:ascii="Times New Roman" w:hAnsi="Times New Roman" w:cs="Times New Roman"/>
              </w:rPr>
              <w:t>Bidding</w:t>
            </w:r>
            <w:r w:rsidRPr="00F61CD7">
              <w:rPr>
                <w:rFonts w:ascii="Times New Roman" w:hAnsi="Times New Roman" w:cs="Times New Roman"/>
                <w:spacing w:val="-4"/>
              </w:rPr>
              <w:t xml:space="preserve"> </w:t>
            </w:r>
            <w:r w:rsidRPr="00F61CD7">
              <w:rPr>
                <w:rFonts w:ascii="Times New Roman" w:hAnsi="Times New Roman" w:cs="Times New Roman"/>
              </w:rPr>
              <w:t>Zone</w:t>
            </w:r>
            <w:r w:rsidRPr="00F61CD7">
              <w:rPr>
                <w:rFonts w:ascii="Times New Roman" w:hAnsi="Times New Roman" w:cs="Times New Roman"/>
                <w:spacing w:val="-4"/>
              </w:rPr>
              <w:t xml:space="preserve"> </w:t>
            </w:r>
            <w:r w:rsidRPr="00F61CD7">
              <w:rPr>
                <w:rFonts w:ascii="Times New Roman" w:hAnsi="Times New Roman" w:cs="Times New Roman"/>
                <w:spacing w:val="-2"/>
              </w:rPr>
              <w:t>Borders</w:t>
            </w:r>
            <w:r w:rsidRPr="00F61CD7">
              <w:rPr>
                <w:rFonts w:ascii="Times New Roman" w:hAnsi="Times New Roman" w:cs="Times New Roman"/>
              </w:rPr>
              <w:tab/>
            </w:r>
            <w:r w:rsidRPr="00F61CD7">
              <w:rPr>
                <w:rFonts w:ascii="Times New Roman" w:hAnsi="Times New Roman" w:cs="Times New Roman"/>
                <w:spacing w:val="-5"/>
              </w:rPr>
              <w:t>12</w:t>
            </w:r>
          </w:hyperlink>
        </w:p>
        <w:p w14:paraId="4B62EBD4" w14:textId="77777777" w:rsidR="007F486C" w:rsidRPr="00F61CD7" w:rsidRDefault="007F486C">
          <w:pPr>
            <w:pStyle w:val="Verzeichnis1"/>
            <w:tabs>
              <w:tab w:val="right" w:leader="dot" w:pos="9324"/>
            </w:tabs>
            <w:rPr>
              <w:rFonts w:ascii="Times New Roman" w:hAnsi="Times New Roman" w:cs="Times New Roman"/>
            </w:rPr>
          </w:pPr>
          <w:hyperlink w:anchor="_bookmark14" w:history="1">
            <w:r w:rsidRPr="00F61CD7">
              <w:rPr>
                <w:rFonts w:ascii="Times New Roman" w:hAnsi="Times New Roman" w:cs="Times New Roman"/>
              </w:rPr>
              <w:t>TITLE</w:t>
            </w:r>
            <w:r w:rsidRPr="00F61CD7">
              <w:rPr>
                <w:rFonts w:ascii="Times New Roman" w:hAnsi="Times New Roman" w:cs="Times New Roman"/>
                <w:spacing w:val="-6"/>
              </w:rPr>
              <w:t xml:space="preserve"> </w:t>
            </w:r>
            <w:r w:rsidRPr="00F61CD7">
              <w:rPr>
                <w:rFonts w:ascii="Times New Roman" w:hAnsi="Times New Roman" w:cs="Times New Roman"/>
              </w:rPr>
              <w:t>3:</w:t>
            </w:r>
            <w:r w:rsidRPr="00F61CD7">
              <w:rPr>
                <w:rFonts w:ascii="Times New Roman" w:hAnsi="Times New Roman" w:cs="Times New Roman"/>
                <w:spacing w:val="-7"/>
              </w:rPr>
              <w:t xml:space="preserve"> </w:t>
            </w:r>
            <w:r w:rsidRPr="00F61CD7">
              <w:rPr>
                <w:rFonts w:ascii="Times New Roman" w:hAnsi="Times New Roman" w:cs="Times New Roman"/>
              </w:rPr>
              <w:t>CAPACITY</w:t>
            </w:r>
            <w:r w:rsidRPr="00F61CD7">
              <w:rPr>
                <w:rFonts w:ascii="Times New Roman" w:hAnsi="Times New Roman" w:cs="Times New Roman"/>
                <w:spacing w:val="-8"/>
              </w:rPr>
              <w:t xml:space="preserve"> </w:t>
            </w:r>
            <w:r w:rsidRPr="00F61CD7">
              <w:rPr>
                <w:rFonts w:ascii="Times New Roman" w:hAnsi="Times New Roman" w:cs="Times New Roman"/>
              </w:rPr>
              <w:t>CALCULATION</w:t>
            </w:r>
            <w:r w:rsidRPr="00F61CD7">
              <w:rPr>
                <w:rFonts w:ascii="Times New Roman" w:hAnsi="Times New Roman" w:cs="Times New Roman"/>
                <w:spacing w:val="-5"/>
              </w:rPr>
              <w:t xml:space="preserve"> </w:t>
            </w:r>
            <w:r w:rsidRPr="00F61CD7">
              <w:rPr>
                <w:rFonts w:ascii="Times New Roman" w:hAnsi="Times New Roman" w:cs="Times New Roman"/>
                <w:spacing w:val="-2"/>
              </w:rPr>
              <w:t>PROCESS</w:t>
            </w:r>
            <w:r w:rsidRPr="00F61CD7">
              <w:rPr>
                <w:rFonts w:ascii="Times New Roman" w:hAnsi="Times New Roman" w:cs="Times New Roman"/>
              </w:rPr>
              <w:tab/>
            </w:r>
            <w:r w:rsidRPr="00F61CD7">
              <w:rPr>
                <w:rFonts w:ascii="Times New Roman" w:hAnsi="Times New Roman" w:cs="Times New Roman"/>
                <w:spacing w:val="-5"/>
              </w:rPr>
              <w:t>14</w:t>
            </w:r>
          </w:hyperlink>
        </w:p>
        <w:p w14:paraId="6452BCF6" w14:textId="77777777" w:rsidR="007F486C" w:rsidRPr="00F61CD7" w:rsidRDefault="007F486C">
          <w:pPr>
            <w:pStyle w:val="Verzeichnis2"/>
            <w:tabs>
              <w:tab w:val="right" w:leader="dot" w:pos="9327"/>
            </w:tabs>
            <w:spacing w:before="99"/>
            <w:rPr>
              <w:rFonts w:ascii="Times New Roman" w:hAnsi="Times New Roman" w:cs="Times New Roman"/>
            </w:rPr>
          </w:pPr>
          <w:hyperlink w:anchor="_bookmark15" w:history="1">
            <w:r w:rsidRPr="00F61CD7">
              <w:rPr>
                <w:rFonts w:ascii="Times New Roman" w:hAnsi="Times New Roman" w:cs="Times New Roman"/>
              </w:rPr>
              <w:t>Article</w:t>
            </w:r>
            <w:r w:rsidRPr="00F61CD7">
              <w:rPr>
                <w:rFonts w:ascii="Times New Roman" w:hAnsi="Times New Roman" w:cs="Times New Roman"/>
                <w:spacing w:val="-5"/>
              </w:rPr>
              <w:t xml:space="preserve"> </w:t>
            </w:r>
            <w:r w:rsidRPr="00F61CD7">
              <w:rPr>
                <w:rFonts w:ascii="Times New Roman" w:hAnsi="Times New Roman" w:cs="Times New Roman"/>
              </w:rPr>
              <w:t>12</w:t>
            </w:r>
            <w:r w:rsidRPr="00F61CD7">
              <w:rPr>
                <w:rFonts w:ascii="Times New Roman" w:hAnsi="Times New Roman" w:cs="Times New Roman"/>
                <w:spacing w:val="-5"/>
              </w:rPr>
              <w:t xml:space="preserve"> </w:t>
            </w:r>
            <w:r w:rsidRPr="00F61CD7">
              <w:rPr>
                <w:rFonts w:ascii="Times New Roman" w:hAnsi="Times New Roman" w:cs="Times New Roman"/>
              </w:rPr>
              <w:t>Description</w:t>
            </w:r>
            <w:r w:rsidRPr="00F61CD7">
              <w:rPr>
                <w:rFonts w:ascii="Times New Roman" w:hAnsi="Times New Roman" w:cs="Times New Roman"/>
                <w:spacing w:val="-4"/>
              </w:rPr>
              <w:t xml:space="preserve"> </w:t>
            </w:r>
            <w:r w:rsidRPr="00F61CD7">
              <w:rPr>
                <w:rFonts w:ascii="Times New Roman" w:hAnsi="Times New Roman" w:cs="Times New Roman"/>
              </w:rPr>
              <w:t>of</w:t>
            </w:r>
            <w:r w:rsidRPr="00F61CD7">
              <w:rPr>
                <w:rFonts w:ascii="Times New Roman" w:hAnsi="Times New Roman" w:cs="Times New Roman"/>
                <w:spacing w:val="-5"/>
              </w:rPr>
              <w:t xml:space="preserve"> </w:t>
            </w:r>
            <w:r w:rsidRPr="00F61CD7">
              <w:rPr>
                <w:rFonts w:ascii="Times New Roman" w:hAnsi="Times New Roman" w:cs="Times New Roman"/>
              </w:rPr>
              <w:t>the</w:t>
            </w:r>
            <w:r w:rsidRPr="00F61CD7">
              <w:rPr>
                <w:rFonts w:ascii="Times New Roman" w:hAnsi="Times New Roman" w:cs="Times New Roman"/>
                <w:spacing w:val="-3"/>
              </w:rPr>
              <w:t xml:space="preserve"> </w:t>
            </w:r>
            <w:r w:rsidRPr="00F61CD7">
              <w:rPr>
                <w:rFonts w:ascii="Times New Roman" w:hAnsi="Times New Roman" w:cs="Times New Roman"/>
              </w:rPr>
              <w:t>CC</w:t>
            </w:r>
            <w:r w:rsidRPr="00F61CD7">
              <w:rPr>
                <w:rFonts w:ascii="Times New Roman" w:hAnsi="Times New Roman" w:cs="Times New Roman"/>
                <w:spacing w:val="-3"/>
              </w:rPr>
              <w:t xml:space="preserve"> </w:t>
            </w:r>
            <w:r w:rsidRPr="00F61CD7">
              <w:rPr>
                <w:rFonts w:ascii="Times New Roman" w:hAnsi="Times New Roman" w:cs="Times New Roman"/>
              </w:rPr>
              <w:t>inputs</w:t>
            </w:r>
            <w:r w:rsidRPr="00F61CD7">
              <w:rPr>
                <w:rFonts w:ascii="Times New Roman" w:hAnsi="Times New Roman" w:cs="Times New Roman"/>
                <w:spacing w:val="-2"/>
              </w:rPr>
              <w:t xml:space="preserve"> </w:t>
            </w:r>
            <w:r w:rsidRPr="00F61CD7">
              <w:rPr>
                <w:rFonts w:ascii="Times New Roman" w:hAnsi="Times New Roman" w:cs="Times New Roman"/>
              </w:rPr>
              <w:t>and</w:t>
            </w:r>
            <w:r w:rsidRPr="00F61CD7">
              <w:rPr>
                <w:rFonts w:ascii="Times New Roman" w:hAnsi="Times New Roman" w:cs="Times New Roman"/>
                <w:spacing w:val="-5"/>
              </w:rPr>
              <w:t xml:space="preserve"> </w:t>
            </w:r>
            <w:r w:rsidRPr="00F61CD7">
              <w:rPr>
                <w:rFonts w:ascii="Times New Roman" w:hAnsi="Times New Roman" w:cs="Times New Roman"/>
                <w:spacing w:val="-2"/>
              </w:rPr>
              <w:t>outputs</w:t>
            </w:r>
            <w:r w:rsidRPr="00F61CD7">
              <w:rPr>
                <w:rFonts w:ascii="Times New Roman" w:hAnsi="Times New Roman" w:cs="Times New Roman"/>
              </w:rPr>
              <w:tab/>
            </w:r>
            <w:r w:rsidRPr="00F61CD7">
              <w:rPr>
                <w:rFonts w:ascii="Times New Roman" w:hAnsi="Times New Roman" w:cs="Times New Roman"/>
                <w:spacing w:val="-5"/>
              </w:rPr>
              <w:t>14</w:t>
            </w:r>
          </w:hyperlink>
        </w:p>
        <w:p w14:paraId="738DA4C8" w14:textId="77777777" w:rsidR="007F486C" w:rsidRPr="00F61CD7" w:rsidRDefault="007F486C">
          <w:pPr>
            <w:pStyle w:val="Verzeichnis2"/>
            <w:tabs>
              <w:tab w:val="right" w:leader="dot" w:pos="9327"/>
            </w:tabs>
            <w:rPr>
              <w:rFonts w:ascii="Times New Roman" w:hAnsi="Times New Roman" w:cs="Times New Roman"/>
            </w:rPr>
          </w:pPr>
          <w:hyperlink w:anchor="_bookmark16" w:history="1">
            <w:r w:rsidRPr="00F61CD7">
              <w:rPr>
                <w:rFonts w:ascii="Times New Roman" w:hAnsi="Times New Roman" w:cs="Times New Roman"/>
              </w:rPr>
              <w:t>Article</w:t>
            </w:r>
            <w:r w:rsidRPr="00F61CD7">
              <w:rPr>
                <w:rFonts w:ascii="Times New Roman" w:hAnsi="Times New Roman" w:cs="Times New Roman"/>
                <w:spacing w:val="-6"/>
              </w:rPr>
              <w:t xml:space="preserve"> </w:t>
            </w:r>
            <w:r w:rsidRPr="00F61CD7">
              <w:rPr>
                <w:rFonts w:ascii="Times New Roman" w:hAnsi="Times New Roman" w:cs="Times New Roman"/>
              </w:rPr>
              <w:t>13</w:t>
            </w:r>
            <w:r w:rsidRPr="00F61CD7">
              <w:rPr>
                <w:rFonts w:ascii="Times New Roman" w:hAnsi="Times New Roman" w:cs="Times New Roman"/>
                <w:spacing w:val="-6"/>
              </w:rPr>
              <w:t xml:space="preserve"> </w:t>
            </w:r>
            <w:r w:rsidRPr="00F61CD7">
              <w:rPr>
                <w:rFonts w:ascii="Times New Roman" w:hAnsi="Times New Roman" w:cs="Times New Roman"/>
              </w:rPr>
              <w:t>Computation</w:t>
            </w:r>
            <w:r w:rsidRPr="00F61CD7">
              <w:rPr>
                <w:rFonts w:ascii="Times New Roman" w:hAnsi="Times New Roman" w:cs="Times New Roman"/>
                <w:spacing w:val="-6"/>
              </w:rPr>
              <w:t xml:space="preserve"> </w:t>
            </w:r>
            <w:r w:rsidRPr="00F61CD7">
              <w:rPr>
                <w:rFonts w:ascii="Times New Roman" w:hAnsi="Times New Roman" w:cs="Times New Roman"/>
              </w:rPr>
              <w:t>of</w:t>
            </w:r>
            <w:r w:rsidRPr="00F61CD7">
              <w:rPr>
                <w:rFonts w:ascii="Times New Roman" w:hAnsi="Times New Roman" w:cs="Times New Roman"/>
                <w:spacing w:val="-6"/>
              </w:rPr>
              <w:t xml:space="preserve"> </w:t>
            </w:r>
            <w:r w:rsidRPr="00F61CD7">
              <w:rPr>
                <w:rFonts w:ascii="Times New Roman" w:hAnsi="Times New Roman" w:cs="Times New Roman"/>
              </w:rPr>
              <w:t>Power</w:t>
            </w:r>
            <w:r w:rsidRPr="00F61CD7">
              <w:rPr>
                <w:rFonts w:ascii="Times New Roman" w:hAnsi="Times New Roman" w:cs="Times New Roman"/>
                <w:spacing w:val="-5"/>
              </w:rPr>
              <w:t xml:space="preserve"> </w:t>
            </w:r>
            <w:r w:rsidRPr="00F61CD7">
              <w:rPr>
                <w:rFonts w:ascii="Times New Roman" w:hAnsi="Times New Roman" w:cs="Times New Roman"/>
              </w:rPr>
              <w:t>Transfer</w:t>
            </w:r>
            <w:r w:rsidRPr="00F61CD7">
              <w:rPr>
                <w:rFonts w:ascii="Times New Roman" w:hAnsi="Times New Roman" w:cs="Times New Roman"/>
                <w:spacing w:val="-6"/>
              </w:rPr>
              <w:t xml:space="preserve"> </w:t>
            </w:r>
            <w:r w:rsidRPr="00F61CD7">
              <w:rPr>
                <w:rFonts w:ascii="Times New Roman" w:hAnsi="Times New Roman" w:cs="Times New Roman"/>
              </w:rPr>
              <w:t>Distribution</w:t>
            </w:r>
            <w:r w:rsidRPr="00F61CD7">
              <w:rPr>
                <w:rFonts w:ascii="Times New Roman" w:hAnsi="Times New Roman" w:cs="Times New Roman"/>
                <w:spacing w:val="-4"/>
              </w:rPr>
              <w:t xml:space="preserve"> </w:t>
            </w:r>
            <w:r w:rsidRPr="00F61CD7">
              <w:rPr>
                <w:rFonts w:ascii="Times New Roman" w:hAnsi="Times New Roman" w:cs="Times New Roman"/>
                <w:spacing w:val="-2"/>
              </w:rPr>
              <w:t>Factors</w:t>
            </w:r>
            <w:r w:rsidRPr="00F61CD7">
              <w:rPr>
                <w:rFonts w:ascii="Times New Roman" w:hAnsi="Times New Roman" w:cs="Times New Roman"/>
              </w:rPr>
              <w:tab/>
            </w:r>
            <w:r w:rsidRPr="00F61CD7">
              <w:rPr>
                <w:rFonts w:ascii="Times New Roman" w:hAnsi="Times New Roman" w:cs="Times New Roman"/>
                <w:spacing w:val="-5"/>
              </w:rPr>
              <w:t>15</w:t>
            </w:r>
          </w:hyperlink>
        </w:p>
        <w:p w14:paraId="0D3F91EC" w14:textId="77777777" w:rsidR="007F486C" w:rsidRPr="00F61CD7" w:rsidRDefault="007F486C">
          <w:pPr>
            <w:pStyle w:val="Verzeichnis2"/>
            <w:tabs>
              <w:tab w:val="right" w:leader="dot" w:pos="9327"/>
            </w:tabs>
            <w:spacing w:before="99"/>
            <w:rPr>
              <w:rFonts w:ascii="Times New Roman" w:hAnsi="Times New Roman" w:cs="Times New Roman"/>
            </w:rPr>
          </w:pPr>
          <w:hyperlink w:anchor="_bookmark17" w:history="1">
            <w:r w:rsidRPr="00F61CD7">
              <w:rPr>
                <w:rFonts w:ascii="Times New Roman" w:hAnsi="Times New Roman" w:cs="Times New Roman"/>
              </w:rPr>
              <w:t>Article</w:t>
            </w:r>
            <w:r w:rsidRPr="00F61CD7">
              <w:rPr>
                <w:rFonts w:ascii="Times New Roman" w:hAnsi="Times New Roman" w:cs="Times New Roman"/>
                <w:spacing w:val="-8"/>
              </w:rPr>
              <w:t xml:space="preserve"> </w:t>
            </w:r>
            <w:r w:rsidRPr="00F61CD7">
              <w:rPr>
                <w:rFonts w:ascii="Times New Roman" w:hAnsi="Times New Roman" w:cs="Times New Roman"/>
              </w:rPr>
              <w:t>14</w:t>
            </w:r>
            <w:r w:rsidRPr="00F61CD7">
              <w:rPr>
                <w:rFonts w:ascii="Times New Roman" w:hAnsi="Times New Roman" w:cs="Times New Roman"/>
                <w:spacing w:val="-5"/>
              </w:rPr>
              <w:t xml:space="preserve"> </w:t>
            </w:r>
            <w:r w:rsidRPr="00F61CD7">
              <w:rPr>
                <w:rFonts w:ascii="Times New Roman" w:hAnsi="Times New Roman" w:cs="Times New Roman"/>
              </w:rPr>
              <w:t>Computation</w:t>
            </w:r>
            <w:r w:rsidRPr="00F61CD7">
              <w:rPr>
                <w:rFonts w:ascii="Times New Roman" w:hAnsi="Times New Roman" w:cs="Times New Roman"/>
                <w:spacing w:val="-6"/>
              </w:rPr>
              <w:t xml:space="preserve"> </w:t>
            </w:r>
            <w:r w:rsidRPr="00F61CD7">
              <w:rPr>
                <w:rFonts w:ascii="Times New Roman" w:hAnsi="Times New Roman" w:cs="Times New Roman"/>
              </w:rPr>
              <w:t>of</w:t>
            </w:r>
            <w:r w:rsidRPr="00F61CD7">
              <w:rPr>
                <w:rFonts w:ascii="Times New Roman" w:hAnsi="Times New Roman" w:cs="Times New Roman"/>
                <w:spacing w:val="-5"/>
              </w:rPr>
              <w:t xml:space="preserve"> </w:t>
            </w:r>
            <w:r w:rsidRPr="00F61CD7">
              <w:rPr>
                <w:rFonts w:ascii="Times New Roman" w:hAnsi="Times New Roman" w:cs="Times New Roman"/>
              </w:rPr>
              <w:t>Remaining</w:t>
            </w:r>
            <w:r w:rsidRPr="00F61CD7">
              <w:rPr>
                <w:rFonts w:ascii="Times New Roman" w:hAnsi="Times New Roman" w:cs="Times New Roman"/>
                <w:spacing w:val="-4"/>
              </w:rPr>
              <w:t xml:space="preserve"> </w:t>
            </w:r>
            <w:r w:rsidRPr="00F61CD7">
              <w:rPr>
                <w:rFonts w:ascii="Times New Roman" w:hAnsi="Times New Roman" w:cs="Times New Roman"/>
              </w:rPr>
              <w:t>Available</w:t>
            </w:r>
            <w:r w:rsidRPr="00F61CD7">
              <w:rPr>
                <w:rFonts w:ascii="Times New Roman" w:hAnsi="Times New Roman" w:cs="Times New Roman"/>
                <w:spacing w:val="-5"/>
              </w:rPr>
              <w:t xml:space="preserve"> </w:t>
            </w:r>
            <w:r w:rsidRPr="00F61CD7">
              <w:rPr>
                <w:rFonts w:ascii="Times New Roman" w:hAnsi="Times New Roman" w:cs="Times New Roman"/>
                <w:spacing w:val="-2"/>
              </w:rPr>
              <w:t>Margin</w:t>
            </w:r>
            <w:r w:rsidRPr="00F61CD7">
              <w:rPr>
                <w:rFonts w:ascii="Times New Roman" w:hAnsi="Times New Roman" w:cs="Times New Roman"/>
              </w:rPr>
              <w:tab/>
            </w:r>
            <w:r w:rsidRPr="00F61CD7">
              <w:rPr>
                <w:rFonts w:ascii="Times New Roman" w:hAnsi="Times New Roman" w:cs="Times New Roman"/>
                <w:spacing w:val="-5"/>
              </w:rPr>
              <w:t>16</w:t>
            </w:r>
          </w:hyperlink>
        </w:p>
        <w:p w14:paraId="239CDEF1" w14:textId="77777777" w:rsidR="007F486C" w:rsidRPr="00F61CD7" w:rsidRDefault="007F486C">
          <w:pPr>
            <w:pStyle w:val="Verzeichnis2"/>
            <w:tabs>
              <w:tab w:val="right" w:leader="dot" w:pos="9327"/>
            </w:tabs>
            <w:rPr>
              <w:rFonts w:ascii="Times New Roman" w:hAnsi="Times New Roman" w:cs="Times New Roman"/>
            </w:rPr>
          </w:pPr>
          <w:hyperlink w:anchor="_bookmark18" w:history="1">
            <w:r w:rsidRPr="00F61CD7">
              <w:rPr>
                <w:rFonts w:ascii="Times New Roman" w:hAnsi="Times New Roman" w:cs="Times New Roman"/>
              </w:rPr>
              <w:t>Article</w:t>
            </w:r>
            <w:r w:rsidRPr="00F61CD7">
              <w:rPr>
                <w:rFonts w:ascii="Times New Roman" w:hAnsi="Times New Roman" w:cs="Times New Roman"/>
                <w:spacing w:val="-6"/>
              </w:rPr>
              <w:t xml:space="preserve"> </w:t>
            </w:r>
            <w:r w:rsidRPr="00F61CD7">
              <w:rPr>
                <w:rFonts w:ascii="Times New Roman" w:hAnsi="Times New Roman" w:cs="Times New Roman"/>
              </w:rPr>
              <w:t>15</w:t>
            </w:r>
            <w:r w:rsidRPr="00F61CD7">
              <w:rPr>
                <w:rFonts w:ascii="Times New Roman" w:hAnsi="Times New Roman" w:cs="Times New Roman"/>
                <w:spacing w:val="-5"/>
              </w:rPr>
              <w:t xml:space="preserve"> </w:t>
            </w:r>
            <w:r w:rsidRPr="00F61CD7">
              <w:rPr>
                <w:rFonts w:ascii="Times New Roman" w:hAnsi="Times New Roman" w:cs="Times New Roman"/>
              </w:rPr>
              <w:t>Consideration</w:t>
            </w:r>
            <w:r w:rsidRPr="00F61CD7">
              <w:rPr>
                <w:rFonts w:ascii="Times New Roman" w:hAnsi="Times New Roman" w:cs="Times New Roman"/>
                <w:spacing w:val="-7"/>
              </w:rPr>
              <w:t xml:space="preserve"> </w:t>
            </w:r>
            <w:r w:rsidRPr="00F61CD7">
              <w:rPr>
                <w:rFonts w:ascii="Times New Roman" w:hAnsi="Times New Roman" w:cs="Times New Roman"/>
              </w:rPr>
              <w:t>of</w:t>
            </w:r>
            <w:r w:rsidRPr="00F61CD7">
              <w:rPr>
                <w:rFonts w:ascii="Times New Roman" w:hAnsi="Times New Roman" w:cs="Times New Roman"/>
                <w:spacing w:val="-8"/>
              </w:rPr>
              <w:t xml:space="preserve"> </w:t>
            </w:r>
            <w:r w:rsidRPr="00F61CD7">
              <w:rPr>
                <w:rFonts w:ascii="Times New Roman" w:hAnsi="Times New Roman" w:cs="Times New Roman"/>
              </w:rPr>
              <w:t>Non-Core</w:t>
            </w:r>
            <w:r w:rsidRPr="00F61CD7">
              <w:rPr>
                <w:rFonts w:ascii="Times New Roman" w:hAnsi="Times New Roman" w:cs="Times New Roman"/>
                <w:spacing w:val="-5"/>
              </w:rPr>
              <w:t xml:space="preserve"> </w:t>
            </w:r>
            <w:r w:rsidRPr="00F61CD7">
              <w:rPr>
                <w:rFonts w:ascii="Times New Roman" w:hAnsi="Times New Roman" w:cs="Times New Roman"/>
              </w:rPr>
              <w:t>CCR</w:t>
            </w:r>
            <w:r w:rsidRPr="00F61CD7">
              <w:rPr>
                <w:rFonts w:ascii="Times New Roman" w:hAnsi="Times New Roman" w:cs="Times New Roman"/>
                <w:spacing w:val="-5"/>
              </w:rPr>
              <w:t xml:space="preserve"> </w:t>
            </w:r>
            <w:r w:rsidRPr="00F61CD7">
              <w:rPr>
                <w:rFonts w:ascii="Times New Roman" w:hAnsi="Times New Roman" w:cs="Times New Roman"/>
              </w:rPr>
              <w:t>Bidding</w:t>
            </w:r>
            <w:r w:rsidRPr="00F61CD7">
              <w:rPr>
                <w:rFonts w:ascii="Times New Roman" w:hAnsi="Times New Roman" w:cs="Times New Roman"/>
                <w:spacing w:val="-4"/>
              </w:rPr>
              <w:t xml:space="preserve"> </w:t>
            </w:r>
            <w:r w:rsidRPr="00F61CD7">
              <w:rPr>
                <w:rFonts w:ascii="Times New Roman" w:hAnsi="Times New Roman" w:cs="Times New Roman"/>
              </w:rPr>
              <w:t>Zone</w:t>
            </w:r>
            <w:r w:rsidRPr="00F61CD7">
              <w:rPr>
                <w:rFonts w:ascii="Times New Roman" w:hAnsi="Times New Roman" w:cs="Times New Roman"/>
                <w:spacing w:val="-3"/>
              </w:rPr>
              <w:t xml:space="preserve"> </w:t>
            </w:r>
            <w:r w:rsidRPr="00F61CD7">
              <w:rPr>
                <w:rFonts w:ascii="Times New Roman" w:hAnsi="Times New Roman" w:cs="Times New Roman"/>
                <w:spacing w:val="-2"/>
              </w:rPr>
              <w:t>Borders</w:t>
            </w:r>
            <w:r w:rsidRPr="00F61CD7">
              <w:rPr>
                <w:rFonts w:ascii="Times New Roman" w:hAnsi="Times New Roman" w:cs="Times New Roman"/>
              </w:rPr>
              <w:tab/>
            </w:r>
            <w:r w:rsidRPr="00F61CD7">
              <w:rPr>
                <w:rFonts w:ascii="Times New Roman" w:hAnsi="Times New Roman" w:cs="Times New Roman"/>
                <w:spacing w:val="-5"/>
              </w:rPr>
              <w:t>17</w:t>
            </w:r>
          </w:hyperlink>
        </w:p>
        <w:p w14:paraId="72586A6E" w14:textId="77777777" w:rsidR="007F486C" w:rsidRPr="00F61CD7" w:rsidRDefault="007F486C">
          <w:pPr>
            <w:pStyle w:val="Verzeichnis2"/>
            <w:tabs>
              <w:tab w:val="right" w:leader="dot" w:pos="9327"/>
            </w:tabs>
            <w:rPr>
              <w:rFonts w:ascii="Times New Roman" w:hAnsi="Times New Roman" w:cs="Times New Roman"/>
            </w:rPr>
          </w:pPr>
          <w:hyperlink w:anchor="_bookmark19" w:history="1">
            <w:r w:rsidRPr="00F61CD7">
              <w:rPr>
                <w:rFonts w:ascii="Times New Roman" w:hAnsi="Times New Roman" w:cs="Times New Roman"/>
              </w:rPr>
              <w:t>Article</w:t>
            </w:r>
            <w:r w:rsidRPr="00F61CD7">
              <w:rPr>
                <w:rFonts w:ascii="Times New Roman" w:hAnsi="Times New Roman" w:cs="Times New Roman"/>
                <w:spacing w:val="-4"/>
              </w:rPr>
              <w:t xml:space="preserve"> </w:t>
            </w:r>
            <w:r w:rsidRPr="00F61CD7">
              <w:rPr>
                <w:rFonts w:ascii="Times New Roman" w:hAnsi="Times New Roman" w:cs="Times New Roman"/>
              </w:rPr>
              <w:t>16</w:t>
            </w:r>
            <w:r w:rsidRPr="00F61CD7">
              <w:rPr>
                <w:rFonts w:ascii="Times New Roman" w:hAnsi="Times New Roman" w:cs="Times New Roman"/>
                <w:spacing w:val="-3"/>
              </w:rPr>
              <w:t xml:space="preserve"> </w:t>
            </w:r>
            <w:r w:rsidRPr="00F61CD7">
              <w:rPr>
                <w:rFonts w:ascii="Times New Roman" w:hAnsi="Times New Roman" w:cs="Times New Roman"/>
              </w:rPr>
              <w:t>Fallback</w:t>
            </w:r>
            <w:r w:rsidRPr="00F61CD7">
              <w:rPr>
                <w:rFonts w:ascii="Times New Roman" w:hAnsi="Times New Roman" w:cs="Times New Roman"/>
                <w:spacing w:val="-3"/>
              </w:rPr>
              <w:t xml:space="preserve"> </w:t>
            </w:r>
            <w:r w:rsidRPr="00F61CD7">
              <w:rPr>
                <w:rFonts w:ascii="Times New Roman" w:hAnsi="Times New Roman" w:cs="Times New Roman"/>
                <w:spacing w:val="-2"/>
              </w:rPr>
              <w:t>Procedure</w:t>
            </w:r>
            <w:r w:rsidRPr="00F61CD7">
              <w:rPr>
                <w:rFonts w:ascii="Times New Roman" w:hAnsi="Times New Roman" w:cs="Times New Roman"/>
              </w:rPr>
              <w:tab/>
            </w:r>
            <w:r w:rsidRPr="00F61CD7">
              <w:rPr>
                <w:rFonts w:ascii="Times New Roman" w:hAnsi="Times New Roman" w:cs="Times New Roman"/>
                <w:spacing w:val="-5"/>
              </w:rPr>
              <w:t>18</w:t>
            </w:r>
          </w:hyperlink>
        </w:p>
        <w:p w14:paraId="5933170E" w14:textId="77777777" w:rsidR="007F486C" w:rsidRPr="00F61CD7" w:rsidRDefault="007F486C">
          <w:pPr>
            <w:pStyle w:val="Verzeichnis1"/>
            <w:tabs>
              <w:tab w:val="right" w:leader="dot" w:pos="9324"/>
            </w:tabs>
            <w:rPr>
              <w:rFonts w:ascii="Times New Roman" w:hAnsi="Times New Roman" w:cs="Times New Roman"/>
            </w:rPr>
          </w:pPr>
          <w:hyperlink w:anchor="_bookmark20" w:history="1">
            <w:r w:rsidRPr="00F61CD7">
              <w:rPr>
                <w:rFonts w:ascii="Times New Roman" w:hAnsi="Times New Roman" w:cs="Times New Roman"/>
              </w:rPr>
              <w:t>TITLE</w:t>
            </w:r>
            <w:r w:rsidRPr="00F61CD7">
              <w:rPr>
                <w:rFonts w:ascii="Times New Roman" w:hAnsi="Times New Roman" w:cs="Times New Roman"/>
                <w:spacing w:val="-5"/>
              </w:rPr>
              <w:t xml:space="preserve"> </w:t>
            </w:r>
            <w:r w:rsidRPr="00F61CD7">
              <w:rPr>
                <w:rFonts w:ascii="Times New Roman" w:hAnsi="Times New Roman" w:cs="Times New Roman"/>
              </w:rPr>
              <w:t>4:</w:t>
            </w:r>
            <w:r w:rsidRPr="00F61CD7">
              <w:rPr>
                <w:rFonts w:ascii="Times New Roman" w:hAnsi="Times New Roman" w:cs="Times New Roman"/>
                <w:spacing w:val="-6"/>
              </w:rPr>
              <w:t xml:space="preserve"> </w:t>
            </w:r>
            <w:r w:rsidRPr="00F61CD7">
              <w:rPr>
                <w:rFonts w:ascii="Times New Roman" w:hAnsi="Times New Roman" w:cs="Times New Roman"/>
              </w:rPr>
              <w:t>VALIDATION</w:t>
            </w:r>
            <w:r w:rsidRPr="00F61CD7">
              <w:rPr>
                <w:rFonts w:ascii="Times New Roman" w:hAnsi="Times New Roman" w:cs="Times New Roman"/>
                <w:spacing w:val="-4"/>
              </w:rPr>
              <w:t xml:space="preserve"> </w:t>
            </w:r>
            <w:r w:rsidRPr="00F61CD7">
              <w:rPr>
                <w:rFonts w:ascii="Times New Roman" w:hAnsi="Times New Roman" w:cs="Times New Roman"/>
                <w:spacing w:val="-2"/>
              </w:rPr>
              <w:t>PROCESS</w:t>
            </w:r>
            <w:r w:rsidRPr="00F61CD7">
              <w:rPr>
                <w:rFonts w:ascii="Times New Roman" w:hAnsi="Times New Roman" w:cs="Times New Roman"/>
              </w:rPr>
              <w:tab/>
            </w:r>
            <w:r w:rsidRPr="00F61CD7">
              <w:rPr>
                <w:rFonts w:ascii="Times New Roman" w:hAnsi="Times New Roman" w:cs="Times New Roman"/>
                <w:spacing w:val="-5"/>
              </w:rPr>
              <w:t>19</w:t>
            </w:r>
          </w:hyperlink>
        </w:p>
        <w:p w14:paraId="56405B89" w14:textId="77777777" w:rsidR="007F486C" w:rsidRPr="00F61CD7" w:rsidRDefault="007F486C">
          <w:pPr>
            <w:pStyle w:val="Verzeichnis2"/>
            <w:tabs>
              <w:tab w:val="right" w:leader="dot" w:pos="9327"/>
            </w:tabs>
            <w:spacing w:before="100"/>
            <w:rPr>
              <w:rFonts w:ascii="Times New Roman" w:hAnsi="Times New Roman" w:cs="Times New Roman"/>
            </w:rPr>
          </w:pPr>
          <w:hyperlink w:anchor="_bookmark21" w:history="1">
            <w:r w:rsidRPr="00F61CD7">
              <w:rPr>
                <w:rFonts w:ascii="Times New Roman" w:hAnsi="Times New Roman" w:cs="Times New Roman"/>
              </w:rPr>
              <w:t>Article</w:t>
            </w:r>
            <w:r w:rsidRPr="00F61CD7">
              <w:rPr>
                <w:rFonts w:ascii="Times New Roman" w:hAnsi="Times New Roman" w:cs="Times New Roman"/>
                <w:spacing w:val="-5"/>
              </w:rPr>
              <w:t xml:space="preserve"> </w:t>
            </w:r>
            <w:r w:rsidRPr="00F61CD7">
              <w:rPr>
                <w:rFonts w:ascii="Times New Roman" w:hAnsi="Times New Roman" w:cs="Times New Roman"/>
              </w:rPr>
              <w:t>17</w:t>
            </w:r>
            <w:r w:rsidRPr="00F61CD7">
              <w:rPr>
                <w:rFonts w:ascii="Times New Roman" w:hAnsi="Times New Roman" w:cs="Times New Roman"/>
                <w:spacing w:val="-4"/>
              </w:rPr>
              <w:t xml:space="preserve"> </w:t>
            </w:r>
            <w:r w:rsidRPr="00F61CD7">
              <w:rPr>
                <w:rFonts w:ascii="Times New Roman" w:hAnsi="Times New Roman" w:cs="Times New Roman"/>
              </w:rPr>
              <w:t>Validation</w:t>
            </w:r>
            <w:r w:rsidRPr="00F61CD7">
              <w:rPr>
                <w:rFonts w:ascii="Times New Roman" w:hAnsi="Times New Roman" w:cs="Times New Roman"/>
                <w:spacing w:val="-5"/>
              </w:rPr>
              <w:t xml:space="preserve"> </w:t>
            </w:r>
            <w:r w:rsidRPr="00F61CD7">
              <w:rPr>
                <w:rFonts w:ascii="Times New Roman" w:hAnsi="Times New Roman" w:cs="Times New Roman"/>
                <w:spacing w:val="-2"/>
              </w:rPr>
              <w:t>Methodology</w:t>
            </w:r>
            <w:r w:rsidRPr="00F61CD7">
              <w:rPr>
                <w:rFonts w:ascii="Times New Roman" w:hAnsi="Times New Roman" w:cs="Times New Roman"/>
              </w:rPr>
              <w:tab/>
            </w:r>
            <w:r w:rsidRPr="00F61CD7">
              <w:rPr>
                <w:rFonts w:ascii="Times New Roman" w:hAnsi="Times New Roman" w:cs="Times New Roman"/>
                <w:spacing w:val="-5"/>
              </w:rPr>
              <w:t>19</w:t>
            </w:r>
          </w:hyperlink>
        </w:p>
        <w:p w14:paraId="2EA80DE4" w14:textId="77777777" w:rsidR="007F486C" w:rsidRPr="00F61CD7" w:rsidRDefault="007F486C">
          <w:pPr>
            <w:pStyle w:val="Verzeichnis1"/>
            <w:tabs>
              <w:tab w:val="right" w:leader="dot" w:pos="9324"/>
            </w:tabs>
            <w:spacing w:before="101"/>
            <w:rPr>
              <w:rFonts w:ascii="Times New Roman" w:hAnsi="Times New Roman" w:cs="Times New Roman"/>
            </w:rPr>
          </w:pPr>
          <w:hyperlink w:anchor="_bookmark22" w:history="1">
            <w:r w:rsidRPr="00F61CD7">
              <w:rPr>
                <w:rFonts w:ascii="Times New Roman" w:hAnsi="Times New Roman" w:cs="Times New Roman"/>
              </w:rPr>
              <w:t>TITLE</w:t>
            </w:r>
            <w:r w:rsidRPr="00F61CD7">
              <w:rPr>
                <w:rFonts w:ascii="Times New Roman" w:hAnsi="Times New Roman" w:cs="Times New Roman"/>
                <w:spacing w:val="-3"/>
              </w:rPr>
              <w:t xml:space="preserve"> </w:t>
            </w:r>
            <w:r w:rsidRPr="00F61CD7">
              <w:rPr>
                <w:rFonts w:ascii="Times New Roman" w:hAnsi="Times New Roman" w:cs="Times New Roman"/>
              </w:rPr>
              <w:t>5:</w:t>
            </w:r>
            <w:r w:rsidRPr="00F61CD7">
              <w:rPr>
                <w:rFonts w:ascii="Times New Roman" w:hAnsi="Times New Roman" w:cs="Times New Roman"/>
                <w:spacing w:val="-2"/>
              </w:rPr>
              <w:t xml:space="preserve"> UPDATES</w:t>
            </w:r>
            <w:r w:rsidRPr="00F61CD7">
              <w:rPr>
                <w:rFonts w:ascii="Times New Roman" w:hAnsi="Times New Roman" w:cs="Times New Roman"/>
              </w:rPr>
              <w:tab/>
            </w:r>
            <w:r w:rsidRPr="00F61CD7">
              <w:rPr>
                <w:rFonts w:ascii="Times New Roman" w:hAnsi="Times New Roman" w:cs="Times New Roman"/>
                <w:spacing w:val="-5"/>
              </w:rPr>
              <w:t>21</w:t>
            </w:r>
          </w:hyperlink>
        </w:p>
        <w:p w14:paraId="41FD183E" w14:textId="77777777" w:rsidR="007F486C" w:rsidRPr="00F61CD7" w:rsidRDefault="007F486C">
          <w:pPr>
            <w:pStyle w:val="Verzeichnis2"/>
            <w:tabs>
              <w:tab w:val="right" w:leader="dot" w:pos="9327"/>
            </w:tabs>
            <w:spacing w:before="99"/>
            <w:rPr>
              <w:rFonts w:ascii="Times New Roman" w:hAnsi="Times New Roman" w:cs="Times New Roman"/>
            </w:rPr>
          </w:pPr>
          <w:hyperlink w:anchor="_bookmark23" w:history="1">
            <w:r w:rsidRPr="00F61CD7">
              <w:rPr>
                <w:rFonts w:ascii="Times New Roman" w:hAnsi="Times New Roman" w:cs="Times New Roman"/>
              </w:rPr>
              <w:t>Article</w:t>
            </w:r>
            <w:r w:rsidRPr="00F61CD7">
              <w:rPr>
                <w:rFonts w:ascii="Times New Roman" w:hAnsi="Times New Roman" w:cs="Times New Roman"/>
                <w:spacing w:val="-4"/>
              </w:rPr>
              <w:t xml:space="preserve"> </w:t>
            </w:r>
            <w:r w:rsidRPr="00F61CD7">
              <w:rPr>
                <w:rFonts w:ascii="Times New Roman" w:hAnsi="Times New Roman" w:cs="Times New Roman"/>
              </w:rPr>
              <w:t>18</w:t>
            </w:r>
            <w:r w:rsidRPr="00F61CD7">
              <w:rPr>
                <w:rFonts w:ascii="Times New Roman" w:hAnsi="Times New Roman" w:cs="Times New Roman"/>
                <w:spacing w:val="-3"/>
              </w:rPr>
              <w:t xml:space="preserve"> </w:t>
            </w:r>
            <w:r w:rsidRPr="00F61CD7">
              <w:rPr>
                <w:rFonts w:ascii="Times New Roman" w:hAnsi="Times New Roman" w:cs="Times New Roman"/>
              </w:rPr>
              <w:t>Review</w:t>
            </w:r>
            <w:r w:rsidRPr="00F61CD7">
              <w:rPr>
                <w:rFonts w:ascii="Times New Roman" w:hAnsi="Times New Roman" w:cs="Times New Roman"/>
                <w:spacing w:val="-3"/>
              </w:rPr>
              <w:t xml:space="preserve"> </w:t>
            </w:r>
            <w:r w:rsidRPr="00F61CD7">
              <w:rPr>
                <w:rFonts w:ascii="Times New Roman" w:hAnsi="Times New Roman" w:cs="Times New Roman"/>
              </w:rPr>
              <w:t>and</w:t>
            </w:r>
            <w:r w:rsidRPr="00F61CD7">
              <w:rPr>
                <w:rFonts w:ascii="Times New Roman" w:hAnsi="Times New Roman" w:cs="Times New Roman"/>
                <w:spacing w:val="-3"/>
              </w:rPr>
              <w:t xml:space="preserve"> </w:t>
            </w:r>
            <w:r w:rsidRPr="00F61CD7">
              <w:rPr>
                <w:rFonts w:ascii="Times New Roman" w:hAnsi="Times New Roman" w:cs="Times New Roman"/>
                <w:spacing w:val="-2"/>
              </w:rPr>
              <w:t>Updates</w:t>
            </w:r>
            <w:r w:rsidRPr="00F61CD7">
              <w:rPr>
                <w:rFonts w:ascii="Times New Roman" w:hAnsi="Times New Roman" w:cs="Times New Roman"/>
              </w:rPr>
              <w:tab/>
            </w:r>
            <w:r w:rsidRPr="00F61CD7">
              <w:rPr>
                <w:rFonts w:ascii="Times New Roman" w:hAnsi="Times New Roman" w:cs="Times New Roman"/>
                <w:spacing w:val="-5"/>
              </w:rPr>
              <w:t>21</w:t>
            </w:r>
          </w:hyperlink>
        </w:p>
        <w:p w14:paraId="50DB558C" w14:textId="77777777" w:rsidR="007F486C" w:rsidRPr="00F61CD7" w:rsidRDefault="007F486C">
          <w:pPr>
            <w:pStyle w:val="Verzeichnis1"/>
            <w:tabs>
              <w:tab w:val="right" w:leader="dot" w:pos="9324"/>
            </w:tabs>
            <w:spacing w:before="102"/>
            <w:rPr>
              <w:rFonts w:ascii="Times New Roman" w:hAnsi="Times New Roman" w:cs="Times New Roman"/>
            </w:rPr>
          </w:pPr>
          <w:hyperlink w:anchor="_bookmark24" w:history="1">
            <w:r w:rsidRPr="00F61CD7">
              <w:rPr>
                <w:rFonts w:ascii="Times New Roman" w:hAnsi="Times New Roman" w:cs="Times New Roman"/>
              </w:rPr>
              <w:t>TITLE</w:t>
            </w:r>
            <w:r w:rsidRPr="00F61CD7">
              <w:rPr>
                <w:rFonts w:ascii="Times New Roman" w:hAnsi="Times New Roman" w:cs="Times New Roman"/>
                <w:spacing w:val="-3"/>
              </w:rPr>
              <w:t xml:space="preserve"> </w:t>
            </w:r>
            <w:r w:rsidRPr="00F61CD7">
              <w:rPr>
                <w:rFonts w:ascii="Times New Roman" w:hAnsi="Times New Roman" w:cs="Times New Roman"/>
              </w:rPr>
              <w:t>6:</w:t>
            </w:r>
            <w:r w:rsidRPr="00F61CD7">
              <w:rPr>
                <w:rFonts w:ascii="Times New Roman" w:hAnsi="Times New Roman" w:cs="Times New Roman"/>
                <w:spacing w:val="-2"/>
              </w:rPr>
              <w:t xml:space="preserve"> GOVERNANCE</w:t>
            </w:r>
            <w:r w:rsidRPr="00F61CD7">
              <w:rPr>
                <w:rFonts w:ascii="Times New Roman" w:hAnsi="Times New Roman" w:cs="Times New Roman"/>
              </w:rPr>
              <w:tab/>
            </w:r>
            <w:r w:rsidRPr="00F61CD7">
              <w:rPr>
                <w:rFonts w:ascii="Times New Roman" w:hAnsi="Times New Roman" w:cs="Times New Roman"/>
                <w:spacing w:val="-5"/>
              </w:rPr>
              <w:t>22</w:t>
            </w:r>
          </w:hyperlink>
        </w:p>
        <w:p w14:paraId="4CB7AFEE" w14:textId="77777777" w:rsidR="007F486C" w:rsidRPr="00F61CD7" w:rsidRDefault="007F486C">
          <w:pPr>
            <w:pStyle w:val="Verzeichnis2"/>
            <w:tabs>
              <w:tab w:val="right" w:leader="dot" w:pos="9327"/>
            </w:tabs>
            <w:spacing w:before="99"/>
            <w:rPr>
              <w:rFonts w:ascii="Times New Roman" w:hAnsi="Times New Roman" w:cs="Times New Roman"/>
            </w:rPr>
          </w:pPr>
          <w:hyperlink w:anchor="_bookmark25" w:history="1">
            <w:r w:rsidRPr="00F61CD7">
              <w:rPr>
                <w:rFonts w:ascii="Times New Roman" w:hAnsi="Times New Roman" w:cs="Times New Roman"/>
              </w:rPr>
              <w:t>Article</w:t>
            </w:r>
            <w:r w:rsidRPr="00F61CD7">
              <w:rPr>
                <w:rFonts w:ascii="Times New Roman" w:hAnsi="Times New Roman" w:cs="Times New Roman"/>
                <w:spacing w:val="-7"/>
              </w:rPr>
              <w:t xml:space="preserve"> </w:t>
            </w:r>
            <w:r w:rsidRPr="00F61CD7">
              <w:rPr>
                <w:rFonts w:ascii="Times New Roman" w:hAnsi="Times New Roman" w:cs="Times New Roman"/>
              </w:rPr>
              <w:t>19</w:t>
            </w:r>
            <w:r w:rsidRPr="00F61CD7">
              <w:rPr>
                <w:rFonts w:ascii="Times New Roman" w:hAnsi="Times New Roman" w:cs="Times New Roman"/>
                <w:spacing w:val="-5"/>
              </w:rPr>
              <w:t xml:space="preserve"> </w:t>
            </w:r>
            <w:r w:rsidRPr="00F61CD7">
              <w:rPr>
                <w:rFonts w:ascii="Times New Roman" w:hAnsi="Times New Roman" w:cs="Times New Roman"/>
              </w:rPr>
              <w:t>Rules</w:t>
            </w:r>
            <w:r w:rsidRPr="00F61CD7">
              <w:rPr>
                <w:rFonts w:ascii="Times New Roman" w:hAnsi="Times New Roman" w:cs="Times New Roman"/>
                <w:spacing w:val="-2"/>
              </w:rPr>
              <w:t xml:space="preserve"> </w:t>
            </w:r>
            <w:r w:rsidRPr="00F61CD7">
              <w:rPr>
                <w:rFonts w:ascii="Times New Roman" w:hAnsi="Times New Roman" w:cs="Times New Roman"/>
              </w:rPr>
              <w:t>Concerning</w:t>
            </w:r>
            <w:r w:rsidRPr="00F61CD7">
              <w:rPr>
                <w:rFonts w:ascii="Times New Roman" w:hAnsi="Times New Roman" w:cs="Times New Roman"/>
                <w:spacing w:val="-4"/>
              </w:rPr>
              <w:t xml:space="preserve"> </w:t>
            </w:r>
            <w:r w:rsidRPr="00F61CD7">
              <w:rPr>
                <w:rFonts w:ascii="Times New Roman" w:hAnsi="Times New Roman" w:cs="Times New Roman"/>
              </w:rPr>
              <w:t>Governance</w:t>
            </w:r>
            <w:r w:rsidRPr="00F61CD7">
              <w:rPr>
                <w:rFonts w:ascii="Times New Roman" w:hAnsi="Times New Roman" w:cs="Times New Roman"/>
                <w:spacing w:val="-3"/>
              </w:rPr>
              <w:t xml:space="preserve"> </w:t>
            </w:r>
            <w:r w:rsidRPr="00F61CD7">
              <w:rPr>
                <w:rFonts w:ascii="Times New Roman" w:hAnsi="Times New Roman" w:cs="Times New Roman"/>
              </w:rPr>
              <w:t>and</w:t>
            </w:r>
            <w:r w:rsidRPr="00F61CD7">
              <w:rPr>
                <w:rFonts w:ascii="Times New Roman" w:hAnsi="Times New Roman" w:cs="Times New Roman"/>
                <w:spacing w:val="-4"/>
              </w:rPr>
              <w:t xml:space="preserve"> </w:t>
            </w:r>
            <w:r w:rsidRPr="00F61CD7">
              <w:rPr>
                <w:rFonts w:ascii="Times New Roman" w:hAnsi="Times New Roman" w:cs="Times New Roman"/>
              </w:rPr>
              <w:t>Decision</w:t>
            </w:r>
            <w:r w:rsidRPr="00F61CD7">
              <w:rPr>
                <w:rFonts w:ascii="Times New Roman" w:hAnsi="Times New Roman" w:cs="Times New Roman"/>
                <w:spacing w:val="-5"/>
              </w:rPr>
              <w:t xml:space="preserve"> </w:t>
            </w:r>
            <w:r w:rsidRPr="00F61CD7">
              <w:rPr>
                <w:rFonts w:ascii="Times New Roman" w:hAnsi="Times New Roman" w:cs="Times New Roman"/>
              </w:rPr>
              <w:t>Making</w:t>
            </w:r>
            <w:r w:rsidRPr="00F61CD7">
              <w:rPr>
                <w:rFonts w:ascii="Times New Roman" w:hAnsi="Times New Roman" w:cs="Times New Roman"/>
                <w:spacing w:val="-4"/>
              </w:rPr>
              <w:t xml:space="preserve"> </w:t>
            </w:r>
            <w:r w:rsidRPr="00F61CD7">
              <w:rPr>
                <w:rFonts w:ascii="Times New Roman" w:hAnsi="Times New Roman" w:cs="Times New Roman"/>
              </w:rPr>
              <w:t>Among</w:t>
            </w:r>
            <w:r w:rsidRPr="00F61CD7">
              <w:rPr>
                <w:rFonts w:ascii="Times New Roman" w:hAnsi="Times New Roman" w:cs="Times New Roman"/>
                <w:spacing w:val="-6"/>
              </w:rPr>
              <w:t xml:space="preserve"> </w:t>
            </w:r>
            <w:r w:rsidRPr="00F61CD7">
              <w:rPr>
                <w:rFonts w:ascii="Times New Roman" w:hAnsi="Times New Roman" w:cs="Times New Roman"/>
              </w:rPr>
              <w:t>the</w:t>
            </w:r>
            <w:r w:rsidRPr="00F61CD7">
              <w:rPr>
                <w:rFonts w:ascii="Times New Roman" w:hAnsi="Times New Roman" w:cs="Times New Roman"/>
                <w:spacing w:val="-3"/>
              </w:rPr>
              <w:t xml:space="preserve"> </w:t>
            </w:r>
            <w:r w:rsidRPr="00F61CD7">
              <w:rPr>
                <w:rFonts w:ascii="Times New Roman" w:hAnsi="Times New Roman" w:cs="Times New Roman"/>
              </w:rPr>
              <w:t>Core</w:t>
            </w:r>
            <w:r w:rsidRPr="00F61CD7">
              <w:rPr>
                <w:rFonts w:ascii="Times New Roman" w:hAnsi="Times New Roman" w:cs="Times New Roman"/>
                <w:spacing w:val="-4"/>
              </w:rPr>
              <w:t xml:space="preserve"> TSOs</w:t>
            </w:r>
            <w:r w:rsidRPr="00F61CD7">
              <w:rPr>
                <w:rFonts w:ascii="Times New Roman" w:hAnsi="Times New Roman" w:cs="Times New Roman"/>
              </w:rPr>
              <w:tab/>
            </w:r>
            <w:r w:rsidRPr="00F61CD7">
              <w:rPr>
                <w:rFonts w:ascii="Times New Roman" w:hAnsi="Times New Roman" w:cs="Times New Roman"/>
                <w:spacing w:val="-5"/>
              </w:rPr>
              <w:t>22</w:t>
            </w:r>
          </w:hyperlink>
        </w:p>
        <w:p w14:paraId="16BE71CC" w14:textId="77777777" w:rsidR="007F486C" w:rsidRPr="00F61CD7" w:rsidRDefault="007F486C">
          <w:pPr>
            <w:pStyle w:val="Verzeichnis1"/>
            <w:tabs>
              <w:tab w:val="right" w:leader="dot" w:pos="9324"/>
            </w:tabs>
            <w:rPr>
              <w:rFonts w:ascii="Times New Roman" w:hAnsi="Times New Roman" w:cs="Times New Roman"/>
            </w:rPr>
          </w:pPr>
          <w:hyperlink w:anchor="_bookmark26" w:history="1">
            <w:r w:rsidRPr="00F61CD7">
              <w:rPr>
                <w:rFonts w:ascii="Times New Roman" w:hAnsi="Times New Roman" w:cs="Times New Roman"/>
              </w:rPr>
              <w:t>TITLE</w:t>
            </w:r>
            <w:r w:rsidRPr="00F61CD7">
              <w:rPr>
                <w:rFonts w:ascii="Times New Roman" w:hAnsi="Times New Roman" w:cs="Times New Roman"/>
                <w:spacing w:val="-3"/>
              </w:rPr>
              <w:t xml:space="preserve"> </w:t>
            </w:r>
            <w:r w:rsidRPr="00F61CD7">
              <w:rPr>
                <w:rFonts w:ascii="Times New Roman" w:hAnsi="Times New Roman" w:cs="Times New Roman"/>
              </w:rPr>
              <w:t>7:</w:t>
            </w:r>
            <w:r w:rsidRPr="00F61CD7">
              <w:rPr>
                <w:rFonts w:ascii="Times New Roman" w:hAnsi="Times New Roman" w:cs="Times New Roman"/>
                <w:spacing w:val="-2"/>
              </w:rPr>
              <w:t xml:space="preserve"> REPORTING</w:t>
            </w:r>
            <w:r w:rsidRPr="00F61CD7">
              <w:rPr>
                <w:rFonts w:ascii="Times New Roman" w:hAnsi="Times New Roman" w:cs="Times New Roman"/>
              </w:rPr>
              <w:tab/>
            </w:r>
            <w:r w:rsidRPr="00F61CD7">
              <w:rPr>
                <w:rFonts w:ascii="Times New Roman" w:hAnsi="Times New Roman" w:cs="Times New Roman"/>
                <w:spacing w:val="-5"/>
              </w:rPr>
              <w:t>23</w:t>
            </w:r>
          </w:hyperlink>
        </w:p>
        <w:p w14:paraId="262E35AD" w14:textId="77777777" w:rsidR="007F486C" w:rsidRPr="00F61CD7" w:rsidRDefault="007F486C">
          <w:pPr>
            <w:pStyle w:val="Verzeichnis2"/>
            <w:tabs>
              <w:tab w:val="right" w:leader="dot" w:pos="9327"/>
            </w:tabs>
            <w:spacing w:before="100"/>
            <w:rPr>
              <w:rFonts w:ascii="Times New Roman" w:hAnsi="Times New Roman" w:cs="Times New Roman"/>
            </w:rPr>
          </w:pPr>
          <w:hyperlink w:anchor="_bookmark27" w:history="1">
            <w:r w:rsidRPr="00F61CD7">
              <w:rPr>
                <w:rFonts w:ascii="Times New Roman" w:hAnsi="Times New Roman" w:cs="Times New Roman"/>
              </w:rPr>
              <w:t>Article</w:t>
            </w:r>
            <w:r w:rsidRPr="00F61CD7">
              <w:rPr>
                <w:rFonts w:ascii="Times New Roman" w:hAnsi="Times New Roman" w:cs="Times New Roman"/>
                <w:spacing w:val="-6"/>
              </w:rPr>
              <w:t xml:space="preserve"> </w:t>
            </w:r>
            <w:r w:rsidRPr="00F61CD7">
              <w:rPr>
                <w:rFonts w:ascii="Times New Roman" w:hAnsi="Times New Roman" w:cs="Times New Roman"/>
              </w:rPr>
              <w:t>20</w:t>
            </w:r>
            <w:r w:rsidRPr="00F61CD7">
              <w:rPr>
                <w:rFonts w:ascii="Times New Roman" w:hAnsi="Times New Roman" w:cs="Times New Roman"/>
                <w:spacing w:val="-3"/>
              </w:rPr>
              <w:t xml:space="preserve"> </w:t>
            </w:r>
            <w:r w:rsidRPr="00F61CD7">
              <w:rPr>
                <w:rFonts w:ascii="Times New Roman" w:hAnsi="Times New Roman" w:cs="Times New Roman"/>
              </w:rPr>
              <w:t>Publication</w:t>
            </w:r>
            <w:r w:rsidRPr="00F61CD7">
              <w:rPr>
                <w:rFonts w:ascii="Times New Roman" w:hAnsi="Times New Roman" w:cs="Times New Roman"/>
                <w:spacing w:val="-4"/>
              </w:rPr>
              <w:t xml:space="preserve"> </w:t>
            </w:r>
            <w:r w:rsidRPr="00F61CD7">
              <w:rPr>
                <w:rFonts w:ascii="Times New Roman" w:hAnsi="Times New Roman" w:cs="Times New Roman"/>
              </w:rPr>
              <w:t>of</w:t>
            </w:r>
            <w:r w:rsidRPr="00F61CD7">
              <w:rPr>
                <w:rFonts w:ascii="Times New Roman" w:hAnsi="Times New Roman" w:cs="Times New Roman"/>
                <w:spacing w:val="-3"/>
              </w:rPr>
              <w:t xml:space="preserve"> </w:t>
            </w:r>
            <w:r w:rsidRPr="00F61CD7">
              <w:rPr>
                <w:rFonts w:ascii="Times New Roman" w:hAnsi="Times New Roman" w:cs="Times New Roman"/>
                <w:spacing w:val="-4"/>
              </w:rPr>
              <w:t>Data</w:t>
            </w:r>
            <w:r w:rsidRPr="00F61CD7">
              <w:rPr>
                <w:rFonts w:ascii="Times New Roman" w:hAnsi="Times New Roman" w:cs="Times New Roman"/>
              </w:rPr>
              <w:tab/>
            </w:r>
            <w:r w:rsidRPr="00F61CD7">
              <w:rPr>
                <w:rFonts w:ascii="Times New Roman" w:hAnsi="Times New Roman" w:cs="Times New Roman"/>
                <w:spacing w:val="-5"/>
              </w:rPr>
              <w:t>23</w:t>
            </w:r>
          </w:hyperlink>
        </w:p>
        <w:p w14:paraId="0EE9680E" w14:textId="77777777" w:rsidR="007F486C" w:rsidRPr="00F61CD7" w:rsidRDefault="007F486C">
          <w:pPr>
            <w:pStyle w:val="Verzeichnis2"/>
            <w:tabs>
              <w:tab w:val="right" w:leader="dot" w:pos="9327"/>
            </w:tabs>
            <w:rPr>
              <w:rFonts w:ascii="Times New Roman" w:hAnsi="Times New Roman" w:cs="Times New Roman"/>
            </w:rPr>
          </w:pPr>
          <w:hyperlink w:anchor="_bookmark28" w:history="1">
            <w:r w:rsidRPr="00F61CD7">
              <w:rPr>
                <w:rFonts w:ascii="Times New Roman" w:hAnsi="Times New Roman" w:cs="Times New Roman"/>
              </w:rPr>
              <w:t>Article</w:t>
            </w:r>
            <w:r w:rsidRPr="00F61CD7">
              <w:rPr>
                <w:rFonts w:ascii="Times New Roman" w:hAnsi="Times New Roman" w:cs="Times New Roman"/>
                <w:spacing w:val="-7"/>
              </w:rPr>
              <w:t xml:space="preserve"> </w:t>
            </w:r>
            <w:r w:rsidRPr="00F61CD7">
              <w:rPr>
                <w:rFonts w:ascii="Times New Roman" w:hAnsi="Times New Roman" w:cs="Times New Roman"/>
              </w:rPr>
              <w:t>21</w:t>
            </w:r>
            <w:r w:rsidRPr="00F61CD7">
              <w:rPr>
                <w:rFonts w:ascii="Times New Roman" w:hAnsi="Times New Roman" w:cs="Times New Roman"/>
                <w:spacing w:val="-6"/>
              </w:rPr>
              <w:t xml:space="preserve"> </w:t>
            </w:r>
            <w:r w:rsidRPr="00F61CD7">
              <w:rPr>
                <w:rFonts w:ascii="Times New Roman" w:hAnsi="Times New Roman" w:cs="Times New Roman"/>
              </w:rPr>
              <w:t>Monitoring</w:t>
            </w:r>
            <w:r w:rsidRPr="00F61CD7">
              <w:rPr>
                <w:rFonts w:ascii="Times New Roman" w:hAnsi="Times New Roman" w:cs="Times New Roman"/>
                <w:spacing w:val="-5"/>
              </w:rPr>
              <w:t xml:space="preserve"> </w:t>
            </w:r>
            <w:r w:rsidRPr="00F61CD7">
              <w:rPr>
                <w:rFonts w:ascii="Times New Roman" w:hAnsi="Times New Roman" w:cs="Times New Roman"/>
              </w:rPr>
              <w:t>and</w:t>
            </w:r>
            <w:r w:rsidRPr="00F61CD7">
              <w:rPr>
                <w:rFonts w:ascii="Times New Roman" w:hAnsi="Times New Roman" w:cs="Times New Roman"/>
                <w:spacing w:val="-7"/>
              </w:rPr>
              <w:t xml:space="preserve"> </w:t>
            </w:r>
            <w:r w:rsidRPr="00F61CD7">
              <w:rPr>
                <w:rFonts w:ascii="Times New Roman" w:hAnsi="Times New Roman" w:cs="Times New Roman"/>
              </w:rPr>
              <w:t>Reporting</w:t>
            </w:r>
            <w:r w:rsidRPr="00F61CD7">
              <w:rPr>
                <w:rFonts w:ascii="Times New Roman" w:hAnsi="Times New Roman" w:cs="Times New Roman"/>
                <w:spacing w:val="-7"/>
              </w:rPr>
              <w:t xml:space="preserve"> </w:t>
            </w:r>
            <w:r w:rsidRPr="00F61CD7">
              <w:rPr>
                <w:rFonts w:ascii="Times New Roman" w:hAnsi="Times New Roman" w:cs="Times New Roman"/>
              </w:rPr>
              <w:t>to</w:t>
            </w:r>
            <w:r w:rsidRPr="00F61CD7">
              <w:rPr>
                <w:rFonts w:ascii="Times New Roman" w:hAnsi="Times New Roman" w:cs="Times New Roman"/>
                <w:spacing w:val="-5"/>
              </w:rPr>
              <w:t xml:space="preserve"> </w:t>
            </w:r>
            <w:r w:rsidRPr="00F61CD7">
              <w:rPr>
                <w:rFonts w:ascii="Times New Roman" w:hAnsi="Times New Roman" w:cs="Times New Roman"/>
              </w:rPr>
              <w:t>the</w:t>
            </w:r>
            <w:r w:rsidRPr="00F61CD7">
              <w:rPr>
                <w:rFonts w:ascii="Times New Roman" w:hAnsi="Times New Roman" w:cs="Times New Roman"/>
                <w:spacing w:val="-5"/>
              </w:rPr>
              <w:t xml:space="preserve"> </w:t>
            </w:r>
            <w:r w:rsidRPr="00F61CD7">
              <w:rPr>
                <w:rFonts w:ascii="Times New Roman" w:hAnsi="Times New Roman" w:cs="Times New Roman"/>
              </w:rPr>
              <w:t>National</w:t>
            </w:r>
            <w:r w:rsidRPr="00F61CD7">
              <w:rPr>
                <w:rFonts w:ascii="Times New Roman" w:hAnsi="Times New Roman" w:cs="Times New Roman"/>
                <w:spacing w:val="-7"/>
              </w:rPr>
              <w:t xml:space="preserve"> </w:t>
            </w:r>
            <w:r w:rsidRPr="00F61CD7">
              <w:rPr>
                <w:rFonts w:ascii="Times New Roman" w:hAnsi="Times New Roman" w:cs="Times New Roman"/>
              </w:rPr>
              <w:t>Regulatory</w:t>
            </w:r>
            <w:r w:rsidRPr="00F61CD7">
              <w:rPr>
                <w:rFonts w:ascii="Times New Roman" w:hAnsi="Times New Roman" w:cs="Times New Roman"/>
                <w:spacing w:val="-4"/>
              </w:rPr>
              <w:t xml:space="preserve"> </w:t>
            </w:r>
            <w:r w:rsidRPr="00F61CD7">
              <w:rPr>
                <w:rFonts w:ascii="Times New Roman" w:hAnsi="Times New Roman" w:cs="Times New Roman"/>
                <w:spacing w:val="-2"/>
              </w:rPr>
              <w:t>Authorities</w:t>
            </w:r>
            <w:r w:rsidRPr="00F61CD7">
              <w:rPr>
                <w:rFonts w:ascii="Times New Roman" w:hAnsi="Times New Roman" w:cs="Times New Roman"/>
              </w:rPr>
              <w:tab/>
            </w:r>
            <w:r w:rsidRPr="00F61CD7">
              <w:rPr>
                <w:rFonts w:ascii="Times New Roman" w:hAnsi="Times New Roman" w:cs="Times New Roman"/>
                <w:spacing w:val="-5"/>
              </w:rPr>
              <w:t>24</w:t>
            </w:r>
          </w:hyperlink>
        </w:p>
        <w:p w14:paraId="7464A856" w14:textId="77777777" w:rsidR="007F486C" w:rsidRPr="00F61CD7" w:rsidRDefault="007F486C">
          <w:pPr>
            <w:pStyle w:val="Verzeichnis1"/>
            <w:tabs>
              <w:tab w:val="right" w:leader="dot" w:pos="9324"/>
            </w:tabs>
            <w:spacing w:before="101"/>
            <w:rPr>
              <w:rFonts w:ascii="Times New Roman" w:hAnsi="Times New Roman" w:cs="Times New Roman"/>
            </w:rPr>
          </w:pPr>
          <w:hyperlink w:anchor="_bookmark29" w:history="1">
            <w:r w:rsidRPr="00F61CD7">
              <w:rPr>
                <w:rFonts w:ascii="Times New Roman" w:hAnsi="Times New Roman" w:cs="Times New Roman"/>
              </w:rPr>
              <w:t>TITLE</w:t>
            </w:r>
            <w:r w:rsidRPr="00F61CD7">
              <w:rPr>
                <w:rFonts w:ascii="Times New Roman" w:hAnsi="Times New Roman" w:cs="Times New Roman"/>
                <w:spacing w:val="-5"/>
              </w:rPr>
              <w:t xml:space="preserve"> </w:t>
            </w:r>
            <w:r w:rsidRPr="00F61CD7">
              <w:rPr>
                <w:rFonts w:ascii="Times New Roman" w:hAnsi="Times New Roman" w:cs="Times New Roman"/>
              </w:rPr>
              <w:t>8:</w:t>
            </w:r>
            <w:r w:rsidRPr="00F61CD7">
              <w:rPr>
                <w:rFonts w:ascii="Times New Roman" w:hAnsi="Times New Roman" w:cs="Times New Roman"/>
                <w:spacing w:val="-5"/>
              </w:rPr>
              <w:t xml:space="preserve"> </w:t>
            </w:r>
            <w:r w:rsidRPr="00F61CD7">
              <w:rPr>
                <w:rFonts w:ascii="Times New Roman" w:hAnsi="Times New Roman" w:cs="Times New Roman"/>
              </w:rPr>
              <w:t>IMPLEMENTATION</w:t>
            </w:r>
            <w:r w:rsidRPr="00F61CD7">
              <w:rPr>
                <w:rFonts w:ascii="Times New Roman" w:hAnsi="Times New Roman" w:cs="Times New Roman"/>
                <w:spacing w:val="-4"/>
              </w:rPr>
              <w:t xml:space="preserve"> </w:t>
            </w:r>
            <w:r w:rsidRPr="00F61CD7">
              <w:rPr>
                <w:rFonts w:ascii="Times New Roman" w:hAnsi="Times New Roman" w:cs="Times New Roman"/>
              </w:rPr>
              <w:t>AND</w:t>
            </w:r>
            <w:r w:rsidRPr="00F61CD7">
              <w:rPr>
                <w:rFonts w:ascii="Times New Roman" w:hAnsi="Times New Roman" w:cs="Times New Roman"/>
                <w:spacing w:val="-4"/>
              </w:rPr>
              <w:t xml:space="preserve"> </w:t>
            </w:r>
            <w:r w:rsidRPr="00F61CD7">
              <w:rPr>
                <w:rFonts w:ascii="Times New Roman" w:hAnsi="Times New Roman" w:cs="Times New Roman"/>
                <w:spacing w:val="-2"/>
              </w:rPr>
              <w:t>LANGUAGE</w:t>
            </w:r>
            <w:r w:rsidRPr="00F61CD7">
              <w:rPr>
                <w:rFonts w:ascii="Times New Roman" w:hAnsi="Times New Roman" w:cs="Times New Roman"/>
              </w:rPr>
              <w:tab/>
            </w:r>
            <w:r w:rsidRPr="00F61CD7">
              <w:rPr>
                <w:rFonts w:ascii="Times New Roman" w:hAnsi="Times New Roman" w:cs="Times New Roman"/>
                <w:spacing w:val="-5"/>
              </w:rPr>
              <w:t>25</w:t>
            </w:r>
          </w:hyperlink>
        </w:p>
        <w:p w14:paraId="7B1DD16E" w14:textId="77777777" w:rsidR="007F486C" w:rsidRPr="00F61CD7" w:rsidRDefault="007F486C">
          <w:pPr>
            <w:pStyle w:val="Verzeichnis2"/>
            <w:tabs>
              <w:tab w:val="right" w:leader="dot" w:pos="9327"/>
            </w:tabs>
            <w:spacing w:before="100"/>
            <w:rPr>
              <w:rFonts w:ascii="Times New Roman" w:hAnsi="Times New Roman" w:cs="Times New Roman"/>
            </w:rPr>
          </w:pPr>
          <w:hyperlink w:anchor="_bookmark30" w:history="1">
            <w:r w:rsidRPr="00F61CD7">
              <w:rPr>
                <w:rFonts w:ascii="Times New Roman" w:hAnsi="Times New Roman" w:cs="Times New Roman"/>
              </w:rPr>
              <w:t>Article</w:t>
            </w:r>
            <w:r w:rsidRPr="00F61CD7">
              <w:rPr>
                <w:rFonts w:ascii="Times New Roman" w:hAnsi="Times New Roman" w:cs="Times New Roman"/>
                <w:spacing w:val="-5"/>
              </w:rPr>
              <w:t xml:space="preserve"> </w:t>
            </w:r>
            <w:r w:rsidRPr="00F61CD7">
              <w:rPr>
                <w:rFonts w:ascii="Times New Roman" w:hAnsi="Times New Roman" w:cs="Times New Roman"/>
              </w:rPr>
              <w:t>22</w:t>
            </w:r>
            <w:r w:rsidRPr="00F61CD7">
              <w:rPr>
                <w:rFonts w:ascii="Times New Roman" w:hAnsi="Times New Roman" w:cs="Times New Roman"/>
                <w:spacing w:val="-4"/>
              </w:rPr>
              <w:t xml:space="preserve"> </w:t>
            </w:r>
            <w:r w:rsidRPr="00F61CD7">
              <w:rPr>
                <w:rFonts w:ascii="Times New Roman" w:hAnsi="Times New Roman" w:cs="Times New Roman"/>
              </w:rPr>
              <w:t>Timescale</w:t>
            </w:r>
            <w:r w:rsidRPr="00F61CD7">
              <w:rPr>
                <w:rFonts w:ascii="Times New Roman" w:hAnsi="Times New Roman" w:cs="Times New Roman"/>
                <w:spacing w:val="-2"/>
              </w:rPr>
              <w:t xml:space="preserve"> </w:t>
            </w:r>
            <w:r w:rsidRPr="00F61CD7">
              <w:rPr>
                <w:rFonts w:ascii="Times New Roman" w:hAnsi="Times New Roman" w:cs="Times New Roman"/>
              </w:rPr>
              <w:t>for</w:t>
            </w:r>
            <w:r w:rsidRPr="00F61CD7">
              <w:rPr>
                <w:rFonts w:ascii="Times New Roman" w:hAnsi="Times New Roman" w:cs="Times New Roman"/>
                <w:spacing w:val="-2"/>
              </w:rPr>
              <w:t xml:space="preserve"> Implementation</w:t>
            </w:r>
            <w:r w:rsidRPr="00F61CD7">
              <w:rPr>
                <w:rFonts w:ascii="Times New Roman" w:hAnsi="Times New Roman" w:cs="Times New Roman"/>
              </w:rPr>
              <w:tab/>
            </w:r>
            <w:r w:rsidRPr="00F61CD7">
              <w:rPr>
                <w:rFonts w:ascii="Times New Roman" w:hAnsi="Times New Roman" w:cs="Times New Roman"/>
                <w:spacing w:val="-5"/>
              </w:rPr>
              <w:t>25</w:t>
            </w:r>
          </w:hyperlink>
        </w:p>
        <w:p w14:paraId="308485D0" w14:textId="77777777" w:rsidR="007F486C" w:rsidRPr="00F61CD7" w:rsidRDefault="007F486C">
          <w:pPr>
            <w:pStyle w:val="Verzeichnis2"/>
            <w:tabs>
              <w:tab w:val="right" w:leader="dot" w:pos="9327"/>
            </w:tabs>
            <w:spacing w:before="98"/>
            <w:rPr>
              <w:rFonts w:ascii="Times New Roman" w:hAnsi="Times New Roman" w:cs="Times New Roman"/>
            </w:rPr>
          </w:pPr>
          <w:hyperlink w:anchor="_bookmark31" w:history="1">
            <w:r w:rsidRPr="00F61CD7">
              <w:rPr>
                <w:rFonts w:ascii="Times New Roman" w:hAnsi="Times New Roman" w:cs="Times New Roman"/>
              </w:rPr>
              <w:t>Article</w:t>
            </w:r>
            <w:r w:rsidRPr="00F61CD7">
              <w:rPr>
                <w:rFonts w:ascii="Times New Roman" w:hAnsi="Times New Roman" w:cs="Times New Roman"/>
                <w:spacing w:val="-3"/>
              </w:rPr>
              <w:t xml:space="preserve"> </w:t>
            </w:r>
            <w:r w:rsidRPr="00F61CD7">
              <w:rPr>
                <w:rFonts w:ascii="Times New Roman" w:hAnsi="Times New Roman" w:cs="Times New Roman"/>
              </w:rPr>
              <w:t>23</w:t>
            </w:r>
            <w:r w:rsidRPr="00F61CD7">
              <w:rPr>
                <w:rFonts w:ascii="Times New Roman" w:hAnsi="Times New Roman" w:cs="Times New Roman"/>
                <w:spacing w:val="-2"/>
              </w:rPr>
              <w:t xml:space="preserve"> Language</w:t>
            </w:r>
            <w:r w:rsidRPr="00F61CD7">
              <w:rPr>
                <w:rFonts w:ascii="Times New Roman" w:hAnsi="Times New Roman" w:cs="Times New Roman"/>
              </w:rPr>
              <w:tab/>
            </w:r>
            <w:r w:rsidRPr="00F61CD7">
              <w:rPr>
                <w:rFonts w:ascii="Times New Roman" w:hAnsi="Times New Roman" w:cs="Times New Roman"/>
                <w:spacing w:val="-5"/>
              </w:rPr>
              <w:t>25</w:t>
            </w:r>
          </w:hyperlink>
        </w:p>
      </w:sdtContent>
    </w:sdt>
    <w:p w14:paraId="34CE0A41" w14:textId="77777777" w:rsidR="007F486C" w:rsidRPr="00F61CD7" w:rsidRDefault="007F486C">
      <w:pPr>
        <w:sectPr w:rsidR="007F486C" w:rsidRPr="00F61CD7">
          <w:headerReference w:type="default" r:id="rId9"/>
          <w:footerReference w:type="default" r:id="rId10"/>
          <w:pgSz w:w="11910" w:h="16840"/>
          <w:pgMar w:top="1040" w:right="1160" w:bottom="780" w:left="1300" w:header="0" w:footer="585" w:gutter="0"/>
          <w:pgNumType w:start="2"/>
          <w:cols w:space="720"/>
        </w:sectPr>
      </w:pPr>
    </w:p>
    <w:p w14:paraId="3921AEF3" w14:textId="77777777" w:rsidR="007F486C" w:rsidRPr="00F61CD7" w:rsidRDefault="00AB7FF0" w:rsidP="608B3A39">
      <w:pPr>
        <w:pStyle w:val="berschrift2"/>
        <w:spacing w:before="78" w:line="240" w:lineRule="auto"/>
        <w:ind w:left="69" w:right="61"/>
        <w:rPr>
          <w:color w:val="22226D"/>
        </w:rPr>
      </w:pPr>
      <w:bookmarkStart w:id="0" w:name="_bookmark0"/>
      <w:bookmarkEnd w:id="0"/>
      <w:r w:rsidRPr="00F61CD7">
        <w:rPr>
          <w:color w:val="22226D"/>
          <w:spacing w:val="-2"/>
        </w:rPr>
        <w:lastRenderedPageBreak/>
        <w:t>Whereas</w:t>
      </w:r>
    </w:p>
    <w:p w14:paraId="62EBF3C5" w14:textId="77777777" w:rsidR="007F486C" w:rsidRPr="00F61CD7" w:rsidRDefault="007F486C">
      <w:pPr>
        <w:pStyle w:val="Textkrper"/>
        <w:spacing w:before="45"/>
        <w:rPr>
          <w:b/>
          <w:sz w:val="24"/>
        </w:rPr>
      </w:pPr>
    </w:p>
    <w:p w14:paraId="6036DF69" w14:textId="77777777" w:rsidR="007F486C" w:rsidRPr="00F61CD7" w:rsidRDefault="00AB7FF0">
      <w:pPr>
        <w:pStyle w:val="Listenabsatz"/>
        <w:numPr>
          <w:ilvl w:val="0"/>
          <w:numId w:val="23"/>
        </w:numPr>
        <w:tabs>
          <w:tab w:val="left" w:pos="570"/>
          <w:tab w:val="left" w:pos="572"/>
        </w:tabs>
        <w:spacing w:before="1" w:line="259" w:lineRule="auto"/>
        <w:ind w:right="109"/>
      </w:pPr>
      <w:r w:rsidRPr="00F61CD7">
        <w:t>This</w:t>
      </w:r>
      <w:r w:rsidRPr="00F61CD7">
        <w:rPr>
          <w:spacing w:val="-4"/>
        </w:rPr>
        <w:t xml:space="preserve"> </w:t>
      </w:r>
      <w:r w:rsidRPr="00F61CD7">
        <w:t>document</w:t>
      </w:r>
      <w:r w:rsidRPr="00F61CD7">
        <w:rPr>
          <w:spacing w:val="-6"/>
        </w:rPr>
        <w:t xml:space="preserve"> </w:t>
      </w:r>
      <w:r w:rsidRPr="00F61CD7">
        <w:t>is</w:t>
      </w:r>
      <w:r w:rsidRPr="00F61CD7">
        <w:rPr>
          <w:spacing w:val="-6"/>
        </w:rPr>
        <w:t xml:space="preserve"> </w:t>
      </w:r>
      <w:r w:rsidRPr="00F61CD7">
        <w:t>the</w:t>
      </w:r>
      <w:r w:rsidRPr="00F61CD7">
        <w:rPr>
          <w:spacing w:val="-7"/>
        </w:rPr>
        <w:t xml:space="preserve"> </w:t>
      </w:r>
      <w:r w:rsidRPr="00F61CD7">
        <w:t>common</w:t>
      </w:r>
      <w:r w:rsidRPr="00F61CD7">
        <w:rPr>
          <w:spacing w:val="-3"/>
        </w:rPr>
        <w:t xml:space="preserve"> </w:t>
      </w:r>
      <w:r w:rsidRPr="00F61CD7">
        <w:t>coordinated</w:t>
      </w:r>
      <w:r w:rsidRPr="00F61CD7">
        <w:rPr>
          <w:spacing w:val="-7"/>
        </w:rPr>
        <w:t xml:space="preserve"> </w:t>
      </w:r>
      <w:r w:rsidRPr="00F61CD7">
        <w:t>long‐term</w:t>
      </w:r>
      <w:r w:rsidRPr="00F61CD7">
        <w:rPr>
          <w:spacing w:val="-8"/>
        </w:rPr>
        <w:t xml:space="preserve"> </w:t>
      </w:r>
      <w:r w:rsidRPr="00F61CD7">
        <w:t>capacity</w:t>
      </w:r>
      <w:r w:rsidRPr="00F61CD7">
        <w:rPr>
          <w:spacing w:val="-7"/>
        </w:rPr>
        <w:t xml:space="preserve"> </w:t>
      </w:r>
      <w:r w:rsidRPr="00F61CD7">
        <w:t>calculation</w:t>
      </w:r>
      <w:r w:rsidRPr="00F61CD7">
        <w:rPr>
          <w:spacing w:val="-7"/>
        </w:rPr>
        <w:t xml:space="preserve"> </w:t>
      </w:r>
      <w:r w:rsidRPr="00F61CD7">
        <w:t>methodology</w:t>
      </w:r>
      <w:r w:rsidRPr="00F61CD7">
        <w:rPr>
          <w:spacing w:val="-7"/>
        </w:rPr>
        <w:t xml:space="preserve"> </w:t>
      </w:r>
      <w:r w:rsidRPr="00F61CD7">
        <w:t>(‘LT</w:t>
      </w:r>
      <w:r w:rsidRPr="00F61CD7">
        <w:rPr>
          <w:spacing w:val="-6"/>
        </w:rPr>
        <w:t xml:space="preserve"> </w:t>
      </w:r>
      <w:r w:rsidRPr="00F61CD7">
        <w:t>CCM’ or ‘this methodology’) for the Core capacity calculation region (‘Core CCR’) in accordance with Article</w:t>
      </w:r>
      <w:r w:rsidRPr="00F61CD7">
        <w:rPr>
          <w:spacing w:val="-12"/>
        </w:rPr>
        <w:t xml:space="preserve"> </w:t>
      </w:r>
      <w:r w:rsidRPr="00F61CD7">
        <w:t>10</w:t>
      </w:r>
      <w:r w:rsidRPr="00F61CD7">
        <w:rPr>
          <w:spacing w:val="-10"/>
        </w:rPr>
        <w:t xml:space="preserve"> </w:t>
      </w:r>
      <w:r w:rsidRPr="00F61CD7">
        <w:t>of</w:t>
      </w:r>
      <w:r w:rsidRPr="00F61CD7">
        <w:rPr>
          <w:spacing w:val="-9"/>
        </w:rPr>
        <w:t xml:space="preserve"> </w:t>
      </w:r>
      <w:r w:rsidRPr="00F61CD7">
        <w:t>Commission</w:t>
      </w:r>
      <w:r w:rsidRPr="00F61CD7">
        <w:rPr>
          <w:spacing w:val="-12"/>
        </w:rPr>
        <w:t xml:space="preserve"> </w:t>
      </w:r>
      <w:r w:rsidRPr="00F61CD7">
        <w:t>Regulation</w:t>
      </w:r>
      <w:r w:rsidRPr="00F61CD7">
        <w:rPr>
          <w:spacing w:val="-10"/>
        </w:rPr>
        <w:t xml:space="preserve"> </w:t>
      </w:r>
      <w:r w:rsidRPr="00F61CD7">
        <w:t>(EU)</w:t>
      </w:r>
      <w:r w:rsidRPr="00F61CD7">
        <w:rPr>
          <w:spacing w:val="-9"/>
        </w:rPr>
        <w:t xml:space="preserve"> </w:t>
      </w:r>
      <w:r w:rsidRPr="00F61CD7">
        <w:t>2016/1719</w:t>
      </w:r>
      <w:r w:rsidRPr="00F61CD7">
        <w:rPr>
          <w:spacing w:val="-12"/>
        </w:rPr>
        <w:t xml:space="preserve"> </w:t>
      </w:r>
      <w:r w:rsidRPr="00F61CD7">
        <w:t>establishing</w:t>
      </w:r>
      <w:r w:rsidRPr="00F61CD7">
        <w:rPr>
          <w:spacing w:val="-12"/>
        </w:rPr>
        <w:t xml:space="preserve"> </w:t>
      </w:r>
      <w:r w:rsidRPr="00F61CD7">
        <w:t>a</w:t>
      </w:r>
      <w:r w:rsidRPr="00F61CD7">
        <w:rPr>
          <w:spacing w:val="-9"/>
        </w:rPr>
        <w:t xml:space="preserve"> </w:t>
      </w:r>
      <w:r w:rsidRPr="00F61CD7">
        <w:t>guideline</w:t>
      </w:r>
      <w:r w:rsidRPr="00F61CD7">
        <w:rPr>
          <w:spacing w:val="-9"/>
        </w:rPr>
        <w:t xml:space="preserve"> </w:t>
      </w:r>
      <w:r w:rsidRPr="00F61CD7">
        <w:t>on</w:t>
      </w:r>
      <w:r w:rsidRPr="00F61CD7">
        <w:rPr>
          <w:spacing w:val="-12"/>
        </w:rPr>
        <w:t xml:space="preserve"> </w:t>
      </w:r>
      <w:r w:rsidRPr="00F61CD7">
        <w:t>Forward</w:t>
      </w:r>
      <w:r w:rsidRPr="00F61CD7">
        <w:rPr>
          <w:spacing w:val="-12"/>
        </w:rPr>
        <w:t xml:space="preserve"> </w:t>
      </w:r>
      <w:r w:rsidRPr="00F61CD7">
        <w:t>Capacity Allocation (‘FCA Regulation’).</w:t>
      </w:r>
    </w:p>
    <w:p w14:paraId="7A823D38" w14:textId="77777777" w:rsidR="007F486C" w:rsidRPr="00F61CD7" w:rsidRDefault="00AB7FF0">
      <w:pPr>
        <w:pStyle w:val="Listenabsatz"/>
        <w:numPr>
          <w:ilvl w:val="0"/>
          <w:numId w:val="23"/>
        </w:numPr>
        <w:tabs>
          <w:tab w:val="left" w:pos="570"/>
          <w:tab w:val="left" w:pos="572"/>
        </w:tabs>
        <w:spacing w:before="119" w:line="259" w:lineRule="auto"/>
        <w:ind w:right="108"/>
      </w:pPr>
      <w:r w:rsidRPr="00F61CD7">
        <w:t>The</w:t>
      </w:r>
      <w:r w:rsidRPr="00F61CD7">
        <w:rPr>
          <w:spacing w:val="-7"/>
        </w:rPr>
        <w:t xml:space="preserve"> </w:t>
      </w:r>
      <w:r w:rsidRPr="00F61CD7">
        <w:t>LT</w:t>
      </w:r>
      <w:r w:rsidRPr="00F61CD7">
        <w:rPr>
          <w:spacing w:val="-3"/>
        </w:rPr>
        <w:t xml:space="preserve"> </w:t>
      </w:r>
      <w:r w:rsidRPr="00F61CD7">
        <w:t>CCM</w:t>
      </w:r>
      <w:r w:rsidRPr="00F61CD7">
        <w:rPr>
          <w:spacing w:val="-7"/>
        </w:rPr>
        <w:t xml:space="preserve"> </w:t>
      </w:r>
      <w:r w:rsidRPr="00F61CD7">
        <w:t>takes</w:t>
      </w:r>
      <w:r w:rsidRPr="00F61CD7">
        <w:rPr>
          <w:spacing w:val="-6"/>
        </w:rPr>
        <w:t xml:space="preserve"> </w:t>
      </w:r>
      <w:r w:rsidRPr="00F61CD7">
        <w:t>into</w:t>
      </w:r>
      <w:r w:rsidRPr="00F61CD7">
        <w:rPr>
          <w:spacing w:val="-5"/>
        </w:rPr>
        <w:t xml:space="preserve"> </w:t>
      </w:r>
      <w:r w:rsidRPr="00F61CD7">
        <w:t>account</w:t>
      </w:r>
      <w:r w:rsidRPr="00F61CD7">
        <w:rPr>
          <w:spacing w:val="-2"/>
        </w:rPr>
        <w:t xml:space="preserve"> </w:t>
      </w:r>
      <w:r w:rsidRPr="00F61CD7">
        <w:t>Regulation</w:t>
      </w:r>
      <w:r w:rsidRPr="00F61CD7">
        <w:rPr>
          <w:spacing w:val="-7"/>
        </w:rPr>
        <w:t xml:space="preserve"> </w:t>
      </w:r>
      <w:r w:rsidRPr="00F61CD7">
        <w:t>(EC)</w:t>
      </w:r>
      <w:r w:rsidRPr="00F61CD7">
        <w:rPr>
          <w:spacing w:val="-4"/>
        </w:rPr>
        <w:t xml:space="preserve"> </w:t>
      </w:r>
      <w:r w:rsidRPr="00F61CD7">
        <w:t>No</w:t>
      </w:r>
      <w:r w:rsidRPr="00F61CD7">
        <w:rPr>
          <w:spacing w:val="-7"/>
        </w:rPr>
        <w:t xml:space="preserve"> </w:t>
      </w:r>
      <w:r w:rsidRPr="00F61CD7">
        <w:t>2019/943</w:t>
      </w:r>
      <w:r w:rsidRPr="00F61CD7">
        <w:rPr>
          <w:spacing w:val="-5"/>
        </w:rPr>
        <w:t xml:space="preserve"> </w:t>
      </w:r>
      <w:r w:rsidRPr="00F61CD7">
        <w:t>on</w:t>
      </w:r>
      <w:r w:rsidRPr="00F61CD7">
        <w:rPr>
          <w:spacing w:val="-7"/>
        </w:rPr>
        <w:t xml:space="preserve"> </w:t>
      </w:r>
      <w:r w:rsidRPr="00F61CD7">
        <w:t>the</w:t>
      </w:r>
      <w:r w:rsidRPr="00F61CD7">
        <w:rPr>
          <w:spacing w:val="-7"/>
        </w:rPr>
        <w:t xml:space="preserve"> </w:t>
      </w:r>
      <w:r w:rsidRPr="00F61CD7">
        <w:t>internal</w:t>
      </w:r>
      <w:r w:rsidRPr="00F61CD7">
        <w:rPr>
          <w:spacing w:val="-4"/>
        </w:rPr>
        <w:t xml:space="preserve"> </w:t>
      </w:r>
      <w:r w:rsidRPr="00F61CD7">
        <w:t>market</w:t>
      </w:r>
      <w:r w:rsidRPr="00F61CD7">
        <w:rPr>
          <w:spacing w:val="-4"/>
        </w:rPr>
        <w:t xml:space="preserve"> </w:t>
      </w:r>
      <w:r w:rsidRPr="00F61CD7">
        <w:t>for</w:t>
      </w:r>
      <w:r w:rsidRPr="00F61CD7">
        <w:rPr>
          <w:spacing w:val="-6"/>
        </w:rPr>
        <w:t xml:space="preserve"> </w:t>
      </w:r>
      <w:r w:rsidRPr="00F61CD7">
        <w:t>electricity (‘Electricity</w:t>
      </w:r>
      <w:r w:rsidRPr="00F61CD7">
        <w:rPr>
          <w:spacing w:val="-3"/>
        </w:rPr>
        <w:t xml:space="preserve"> </w:t>
      </w:r>
      <w:r w:rsidRPr="00F61CD7">
        <w:t>Regulation’),</w:t>
      </w:r>
      <w:r w:rsidRPr="00F61CD7">
        <w:rPr>
          <w:spacing w:val="-3"/>
        </w:rPr>
        <w:t xml:space="preserve"> </w:t>
      </w:r>
      <w:r w:rsidRPr="00F61CD7">
        <w:t>the general principles of</w:t>
      </w:r>
      <w:r w:rsidRPr="00F61CD7">
        <w:rPr>
          <w:spacing w:val="-2"/>
        </w:rPr>
        <w:t xml:space="preserve"> </w:t>
      </w:r>
      <w:r w:rsidRPr="00F61CD7">
        <w:t>forward</w:t>
      </w:r>
      <w:r w:rsidRPr="00F61CD7">
        <w:rPr>
          <w:spacing w:val="-1"/>
        </w:rPr>
        <w:t xml:space="preserve"> </w:t>
      </w:r>
      <w:r w:rsidRPr="00F61CD7">
        <w:t>capacity</w:t>
      </w:r>
      <w:r w:rsidRPr="00F61CD7">
        <w:rPr>
          <w:spacing w:val="-3"/>
        </w:rPr>
        <w:t xml:space="preserve"> </w:t>
      </w:r>
      <w:r w:rsidRPr="00F61CD7">
        <w:t>allocation set</w:t>
      </w:r>
      <w:r w:rsidRPr="00F61CD7">
        <w:rPr>
          <w:spacing w:val="-2"/>
        </w:rPr>
        <w:t xml:space="preserve"> </w:t>
      </w:r>
      <w:r w:rsidRPr="00F61CD7">
        <w:t>out</w:t>
      </w:r>
      <w:r w:rsidRPr="00F61CD7">
        <w:rPr>
          <w:spacing w:val="-2"/>
        </w:rPr>
        <w:t xml:space="preserve"> </w:t>
      </w:r>
      <w:r w:rsidRPr="00F61CD7">
        <w:t>in</w:t>
      </w:r>
      <w:r w:rsidRPr="00F61CD7">
        <w:rPr>
          <w:spacing w:val="-1"/>
        </w:rPr>
        <w:t xml:space="preserve"> </w:t>
      </w:r>
      <w:r w:rsidRPr="00F61CD7">
        <w:t>Article</w:t>
      </w:r>
      <w:r w:rsidRPr="00F61CD7">
        <w:rPr>
          <w:spacing w:val="-1"/>
        </w:rPr>
        <w:t xml:space="preserve"> </w:t>
      </w:r>
      <w:r w:rsidRPr="00F61CD7">
        <w:t xml:space="preserve">10 of the FCA </w:t>
      </w:r>
      <w:proofErr w:type="gramStart"/>
      <w:r w:rsidRPr="00F61CD7">
        <w:t>Regulation</w:t>
      </w:r>
      <w:proofErr w:type="gramEnd"/>
      <w:r w:rsidRPr="00F61CD7">
        <w:t xml:space="preserve"> and the objectives listed in Article 3 of the FCA Regulation.</w:t>
      </w:r>
    </w:p>
    <w:p w14:paraId="03E37ADA" w14:textId="77777777" w:rsidR="007F486C" w:rsidRPr="00F61CD7" w:rsidRDefault="00AB7FF0">
      <w:pPr>
        <w:pStyle w:val="Listenabsatz"/>
        <w:numPr>
          <w:ilvl w:val="0"/>
          <w:numId w:val="23"/>
        </w:numPr>
        <w:tabs>
          <w:tab w:val="left" w:pos="570"/>
        </w:tabs>
        <w:spacing w:before="118"/>
        <w:ind w:left="570" w:hanging="452"/>
      </w:pPr>
      <w:r w:rsidRPr="00F61CD7">
        <w:t>Pursuant</w:t>
      </w:r>
      <w:r w:rsidRPr="00F61CD7">
        <w:rPr>
          <w:spacing w:val="-7"/>
        </w:rPr>
        <w:t xml:space="preserve"> </w:t>
      </w:r>
      <w:r w:rsidRPr="00F61CD7">
        <w:t>to</w:t>
      </w:r>
      <w:r w:rsidRPr="00F61CD7">
        <w:rPr>
          <w:spacing w:val="-3"/>
        </w:rPr>
        <w:t xml:space="preserve"> </w:t>
      </w:r>
      <w:r w:rsidRPr="00F61CD7">
        <w:t>Article</w:t>
      </w:r>
      <w:r w:rsidRPr="00F61CD7">
        <w:rPr>
          <w:spacing w:val="-3"/>
        </w:rPr>
        <w:t xml:space="preserve"> </w:t>
      </w:r>
      <w:r w:rsidRPr="00F61CD7">
        <w:t>10(2)</w:t>
      </w:r>
      <w:r w:rsidRPr="00F61CD7">
        <w:rPr>
          <w:spacing w:val="-3"/>
        </w:rPr>
        <w:t xml:space="preserve"> </w:t>
      </w:r>
      <w:r w:rsidRPr="00F61CD7">
        <w:t>of</w:t>
      </w:r>
      <w:r w:rsidRPr="00F61CD7">
        <w:rPr>
          <w:spacing w:val="-4"/>
        </w:rPr>
        <w:t xml:space="preserve"> </w:t>
      </w:r>
      <w:r w:rsidRPr="00F61CD7">
        <w:t>the</w:t>
      </w:r>
      <w:r w:rsidRPr="00F61CD7">
        <w:rPr>
          <w:spacing w:val="-3"/>
        </w:rPr>
        <w:t xml:space="preserve"> </w:t>
      </w:r>
      <w:r w:rsidRPr="00F61CD7">
        <w:t>FCA</w:t>
      </w:r>
      <w:r w:rsidRPr="00F61CD7">
        <w:rPr>
          <w:spacing w:val="-3"/>
        </w:rPr>
        <w:t xml:space="preserve"> </w:t>
      </w:r>
      <w:r w:rsidRPr="00F61CD7">
        <w:t>Regulation,</w:t>
      </w:r>
      <w:r w:rsidRPr="00F61CD7">
        <w:rPr>
          <w:spacing w:val="-3"/>
        </w:rPr>
        <w:t xml:space="preserve"> </w:t>
      </w:r>
      <w:r w:rsidRPr="00F61CD7">
        <w:t>the</w:t>
      </w:r>
      <w:r w:rsidRPr="00F61CD7">
        <w:rPr>
          <w:spacing w:val="-3"/>
        </w:rPr>
        <w:t xml:space="preserve"> </w:t>
      </w:r>
      <w:r w:rsidRPr="00F61CD7">
        <w:t>LT</w:t>
      </w:r>
      <w:r w:rsidRPr="00F61CD7">
        <w:rPr>
          <w:spacing w:val="-1"/>
        </w:rPr>
        <w:t xml:space="preserve"> </w:t>
      </w:r>
      <w:r w:rsidRPr="00F61CD7">
        <w:t>CCM</w:t>
      </w:r>
      <w:r w:rsidRPr="00F61CD7">
        <w:rPr>
          <w:spacing w:val="-5"/>
        </w:rPr>
        <w:t xml:space="preserve"> </w:t>
      </w:r>
      <w:r w:rsidRPr="00F61CD7">
        <w:t>uses</w:t>
      </w:r>
      <w:r w:rsidRPr="00F61CD7">
        <w:rPr>
          <w:spacing w:val="-4"/>
        </w:rPr>
        <w:t xml:space="preserve"> </w:t>
      </w:r>
      <w:r w:rsidRPr="00F61CD7">
        <w:t>the</w:t>
      </w:r>
      <w:r w:rsidRPr="00F61CD7">
        <w:rPr>
          <w:spacing w:val="-3"/>
        </w:rPr>
        <w:t xml:space="preserve"> </w:t>
      </w:r>
      <w:r w:rsidRPr="00F61CD7">
        <w:t>flow-based</w:t>
      </w:r>
      <w:r w:rsidRPr="00F61CD7">
        <w:rPr>
          <w:spacing w:val="-2"/>
        </w:rPr>
        <w:t xml:space="preserve"> approach.</w:t>
      </w:r>
    </w:p>
    <w:p w14:paraId="31495B56" w14:textId="77777777" w:rsidR="007F486C" w:rsidRPr="00F61CD7" w:rsidRDefault="00AB7FF0">
      <w:pPr>
        <w:pStyle w:val="Listenabsatz"/>
        <w:numPr>
          <w:ilvl w:val="0"/>
          <w:numId w:val="23"/>
        </w:numPr>
        <w:tabs>
          <w:tab w:val="left" w:pos="570"/>
          <w:tab w:val="left" w:pos="572"/>
        </w:tabs>
        <w:spacing w:before="141" w:line="259" w:lineRule="auto"/>
        <w:ind w:right="108"/>
      </w:pPr>
      <w:r w:rsidRPr="00F61CD7">
        <w:t>Pursuant</w:t>
      </w:r>
      <w:r w:rsidRPr="00F61CD7">
        <w:rPr>
          <w:spacing w:val="-8"/>
        </w:rPr>
        <w:t xml:space="preserve"> </w:t>
      </w:r>
      <w:r w:rsidRPr="00F61CD7">
        <w:t>to</w:t>
      </w:r>
      <w:r w:rsidRPr="00F61CD7">
        <w:rPr>
          <w:spacing w:val="-7"/>
        </w:rPr>
        <w:t xml:space="preserve"> </w:t>
      </w:r>
      <w:r w:rsidRPr="00F61CD7">
        <w:t>Article</w:t>
      </w:r>
      <w:r w:rsidRPr="00F61CD7">
        <w:rPr>
          <w:spacing w:val="-6"/>
        </w:rPr>
        <w:t xml:space="preserve"> </w:t>
      </w:r>
      <w:r w:rsidRPr="00F61CD7">
        <w:t>10(3)</w:t>
      </w:r>
      <w:r w:rsidRPr="00F61CD7">
        <w:rPr>
          <w:spacing w:val="-8"/>
        </w:rPr>
        <w:t xml:space="preserve"> </w:t>
      </w:r>
      <w:r w:rsidRPr="00F61CD7">
        <w:t>of</w:t>
      </w:r>
      <w:r w:rsidRPr="00F61CD7">
        <w:rPr>
          <w:spacing w:val="-8"/>
        </w:rPr>
        <w:t xml:space="preserve"> </w:t>
      </w:r>
      <w:r w:rsidRPr="00F61CD7">
        <w:t>the</w:t>
      </w:r>
      <w:r w:rsidRPr="00F61CD7">
        <w:rPr>
          <w:spacing w:val="-7"/>
        </w:rPr>
        <w:t xml:space="preserve"> </w:t>
      </w:r>
      <w:r w:rsidRPr="00F61CD7">
        <w:t>FCA</w:t>
      </w:r>
      <w:r w:rsidRPr="00F61CD7">
        <w:rPr>
          <w:spacing w:val="-8"/>
        </w:rPr>
        <w:t xml:space="preserve"> </w:t>
      </w:r>
      <w:r w:rsidRPr="00F61CD7">
        <w:t>Regulation,</w:t>
      </w:r>
      <w:r w:rsidRPr="00F61CD7">
        <w:rPr>
          <w:spacing w:val="-9"/>
        </w:rPr>
        <w:t xml:space="preserve"> </w:t>
      </w:r>
      <w:r w:rsidRPr="00F61CD7">
        <w:t>the</w:t>
      </w:r>
      <w:r w:rsidRPr="00F61CD7">
        <w:rPr>
          <w:spacing w:val="-7"/>
        </w:rPr>
        <w:t xml:space="preserve"> </w:t>
      </w:r>
      <w:r w:rsidRPr="00F61CD7">
        <w:t>LT</w:t>
      </w:r>
      <w:r w:rsidRPr="00F61CD7">
        <w:rPr>
          <w:spacing w:val="-5"/>
        </w:rPr>
        <w:t xml:space="preserve"> </w:t>
      </w:r>
      <w:r w:rsidRPr="00F61CD7">
        <w:t>CCM</w:t>
      </w:r>
      <w:r w:rsidRPr="00F61CD7">
        <w:rPr>
          <w:spacing w:val="-8"/>
        </w:rPr>
        <w:t xml:space="preserve"> </w:t>
      </w:r>
      <w:r w:rsidRPr="00F61CD7">
        <w:t>is</w:t>
      </w:r>
      <w:r w:rsidRPr="00F61CD7">
        <w:rPr>
          <w:spacing w:val="-8"/>
        </w:rPr>
        <w:t xml:space="preserve"> </w:t>
      </w:r>
      <w:r w:rsidRPr="00F61CD7">
        <w:t>compatible</w:t>
      </w:r>
      <w:r w:rsidRPr="00F61CD7">
        <w:rPr>
          <w:spacing w:val="-8"/>
        </w:rPr>
        <w:t xml:space="preserve"> </w:t>
      </w:r>
      <w:r w:rsidRPr="00F61CD7">
        <w:t>with</w:t>
      </w:r>
      <w:r w:rsidRPr="00F61CD7">
        <w:rPr>
          <w:spacing w:val="-7"/>
        </w:rPr>
        <w:t xml:space="preserve"> </w:t>
      </w:r>
      <w:r w:rsidRPr="00F61CD7">
        <w:t>the</w:t>
      </w:r>
      <w:r w:rsidRPr="00F61CD7">
        <w:rPr>
          <w:spacing w:val="-7"/>
        </w:rPr>
        <w:t xml:space="preserve"> </w:t>
      </w:r>
      <w:r w:rsidRPr="00F61CD7">
        <w:t>day-ahead</w:t>
      </w:r>
      <w:r w:rsidRPr="00F61CD7">
        <w:rPr>
          <w:spacing w:val="-7"/>
        </w:rPr>
        <w:t xml:space="preserve"> </w:t>
      </w:r>
      <w:r w:rsidRPr="00F61CD7">
        <w:t>and intraday capacity calculation methodologies established in accordance with Article 21(1) of Commission Regulation (EU) 2015/1222 establishing a guideline on capacity allocation and congestion management (‘CACM Regulation’).</w:t>
      </w:r>
    </w:p>
    <w:p w14:paraId="175C4547" w14:textId="77777777" w:rsidR="007F486C" w:rsidRPr="00F61CD7" w:rsidRDefault="00AB7FF0">
      <w:pPr>
        <w:pStyle w:val="Listenabsatz"/>
        <w:numPr>
          <w:ilvl w:val="0"/>
          <w:numId w:val="23"/>
        </w:numPr>
        <w:tabs>
          <w:tab w:val="left" w:pos="570"/>
          <w:tab w:val="left" w:pos="572"/>
        </w:tabs>
        <w:spacing w:before="120" w:line="259" w:lineRule="auto"/>
        <w:ind w:right="108"/>
      </w:pPr>
      <w:r w:rsidRPr="00F61CD7">
        <w:t>Pursuant</w:t>
      </w:r>
      <w:r w:rsidRPr="00F61CD7">
        <w:rPr>
          <w:spacing w:val="-4"/>
        </w:rPr>
        <w:t xml:space="preserve"> </w:t>
      </w:r>
      <w:r w:rsidRPr="00F61CD7">
        <w:t>to</w:t>
      </w:r>
      <w:r w:rsidRPr="00F61CD7">
        <w:rPr>
          <w:spacing w:val="-2"/>
        </w:rPr>
        <w:t xml:space="preserve"> </w:t>
      </w:r>
      <w:r w:rsidRPr="00F61CD7">
        <w:t>Article</w:t>
      </w:r>
      <w:r w:rsidRPr="00F61CD7">
        <w:rPr>
          <w:spacing w:val="-1"/>
        </w:rPr>
        <w:t xml:space="preserve"> </w:t>
      </w:r>
      <w:r w:rsidRPr="00F61CD7">
        <w:t>10(4)(a)</w:t>
      </w:r>
      <w:r w:rsidRPr="00F61CD7">
        <w:rPr>
          <w:spacing w:val="-3"/>
        </w:rPr>
        <w:t xml:space="preserve"> </w:t>
      </w:r>
      <w:r w:rsidRPr="00F61CD7">
        <w:t>of</w:t>
      </w:r>
      <w:r w:rsidRPr="00F61CD7">
        <w:rPr>
          <w:spacing w:val="-2"/>
        </w:rPr>
        <w:t xml:space="preserve"> </w:t>
      </w:r>
      <w:r w:rsidRPr="00F61CD7">
        <w:t>the</w:t>
      </w:r>
      <w:r w:rsidRPr="00F61CD7">
        <w:rPr>
          <w:spacing w:val="-2"/>
        </w:rPr>
        <w:t xml:space="preserve"> </w:t>
      </w:r>
      <w:r w:rsidRPr="00F61CD7">
        <w:t>FCA</w:t>
      </w:r>
      <w:r w:rsidRPr="00F61CD7">
        <w:rPr>
          <w:spacing w:val="-3"/>
        </w:rPr>
        <w:t xml:space="preserve"> </w:t>
      </w:r>
      <w:r w:rsidRPr="00F61CD7">
        <w:t>Regulation,</w:t>
      </w:r>
      <w:r w:rsidRPr="00F61CD7">
        <w:rPr>
          <w:spacing w:val="-2"/>
        </w:rPr>
        <w:t xml:space="preserve"> </w:t>
      </w:r>
      <w:r w:rsidRPr="00F61CD7">
        <w:t>the</w:t>
      </w:r>
      <w:r w:rsidRPr="00F61CD7">
        <w:rPr>
          <w:spacing w:val="-4"/>
        </w:rPr>
        <w:t xml:space="preserve"> </w:t>
      </w:r>
      <w:r w:rsidRPr="00F61CD7">
        <w:t>LT</w:t>
      </w:r>
      <w:r w:rsidRPr="00F61CD7">
        <w:rPr>
          <w:spacing w:val="-1"/>
        </w:rPr>
        <w:t xml:space="preserve"> </w:t>
      </w:r>
      <w:r w:rsidRPr="00F61CD7">
        <w:t>CCM</w:t>
      </w:r>
      <w:r w:rsidRPr="00F61CD7">
        <w:rPr>
          <w:spacing w:val="-4"/>
        </w:rPr>
        <w:t xml:space="preserve"> </w:t>
      </w:r>
      <w:r w:rsidRPr="00F61CD7">
        <w:t>takes</w:t>
      </w:r>
      <w:r w:rsidRPr="00F61CD7">
        <w:rPr>
          <w:spacing w:val="-4"/>
        </w:rPr>
        <w:t xml:space="preserve"> </w:t>
      </w:r>
      <w:r w:rsidRPr="00F61CD7">
        <w:t>into</w:t>
      </w:r>
      <w:r w:rsidRPr="00F61CD7">
        <w:rPr>
          <w:spacing w:val="-2"/>
        </w:rPr>
        <w:t xml:space="preserve"> </w:t>
      </w:r>
      <w:r w:rsidRPr="00F61CD7">
        <w:t>account</w:t>
      </w:r>
      <w:r w:rsidRPr="00F61CD7">
        <w:rPr>
          <w:spacing w:val="-1"/>
        </w:rPr>
        <w:t xml:space="preserve"> </w:t>
      </w:r>
      <w:r w:rsidRPr="00F61CD7">
        <w:t>the</w:t>
      </w:r>
      <w:r w:rsidRPr="00F61CD7">
        <w:rPr>
          <w:spacing w:val="-2"/>
        </w:rPr>
        <w:t xml:space="preserve"> </w:t>
      </w:r>
      <w:r w:rsidRPr="00F61CD7">
        <w:t>uncertainty associated</w:t>
      </w:r>
      <w:r w:rsidRPr="00F61CD7">
        <w:rPr>
          <w:spacing w:val="-2"/>
        </w:rPr>
        <w:t xml:space="preserve"> </w:t>
      </w:r>
      <w:r w:rsidRPr="00F61CD7">
        <w:t>with</w:t>
      </w:r>
      <w:r w:rsidRPr="00F61CD7">
        <w:rPr>
          <w:spacing w:val="-5"/>
        </w:rPr>
        <w:t xml:space="preserve"> </w:t>
      </w:r>
      <w:r w:rsidRPr="00F61CD7">
        <w:t>long-term</w:t>
      </w:r>
      <w:r w:rsidRPr="00F61CD7">
        <w:rPr>
          <w:spacing w:val="-6"/>
        </w:rPr>
        <w:t xml:space="preserve"> </w:t>
      </w:r>
      <w:r w:rsidRPr="00F61CD7">
        <w:t>capacity</w:t>
      </w:r>
      <w:r w:rsidRPr="00F61CD7">
        <w:rPr>
          <w:spacing w:val="-5"/>
        </w:rPr>
        <w:t xml:space="preserve"> </w:t>
      </w:r>
      <w:r w:rsidRPr="00F61CD7">
        <w:t>calculation</w:t>
      </w:r>
      <w:r w:rsidRPr="00F61CD7">
        <w:rPr>
          <w:spacing w:val="-5"/>
        </w:rPr>
        <w:t xml:space="preserve"> </w:t>
      </w:r>
      <w:r w:rsidRPr="00F61CD7">
        <w:t>time</w:t>
      </w:r>
      <w:r w:rsidRPr="00F61CD7">
        <w:rPr>
          <w:spacing w:val="-2"/>
        </w:rPr>
        <w:t xml:space="preserve"> </w:t>
      </w:r>
      <w:r w:rsidRPr="00F61CD7">
        <w:t>frames when</w:t>
      </w:r>
      <w:r w:rsidRPr="00F61CD7">
        <w:rPr>
          <w:spacing w:val="-2"/>
        </w:rPr>
        <w:t xml:space="preserve"> </w:t>
      </w:r>
      <w:r w:rsidRPr="00F61CD7">
        <w:t>applying</w:t>
      </w:r>
      <w:r w:rsidRPr="00F61CD7">
        <w:rPr>
          <w:spacing w:val="-5"/>
        </w:rPr>
        <w:t xml:space="preserve"> </w:t>
      </w:r>
      <w:r w:rsidRPr="00F61CD7">
        <w:t>a</w:t>
      </w:r>
      <w:r w:rsidRPr="00F61CD7">
        <w:rPr>
          <w:spacing w:val="-2"/>
        </w:rPr>
        <w:t xml:space="preserve"> </w:t>
      </w:r>
      <w:r w:rsidRPr="00F61CD7">
        <w:t>security</w:t>
      </w:r>
      <w:r w:rsidRPr="00F61CD7">
        <w:rPr>
          <w:spacing w:val="-5"/>
        </w:rPr>
        <w:t xml:space="preserve"> </w:t>
      </w:r>
      <w:r w:rsidRPr="00F61CD7">
        <w:t>analysis</w:t>
      </w:r>
      <w:r w:rsidRPr="00F61CD7">
        <w:rPr>
          <w:spacing w:val="-4"/>
        </w:rPr>
        <w:t xml:space="preserve"> </w:t>
      </w:r>
      <w:r w:rsidRPr="00F61CD7">
        <w:t>based on multiple scenarios i.e. Common Grid Models (CGM) and using the capacity calculation inputs, the capacity calculation approach referred to in Article 21(1)(b) of the CACM Regulation and the validation of cross-zonal capacity referred to in Article 21(1)(c) of the CACM Regulation.</w:t>
      </w:r>
    </w:p>
    <w:p w14:paraId="5DA42930" w14:textId="77777777" w:rsidR="007F486C" w:rsidRPr="00F61CD7" w:rsidRDefault="00AB7FF0">
      <w:pPr>
        <w:pStyle w:val="Listenabsatz"/>
        <w:numPr>
          <w:ilvl w:val="0"/>
          <w:numId w:val="23"/>
        </w:numPr>
        <w:tabs>
          <w:tab w:val="left" w:pos="570"/>
          <w:tab w:val="left" w:pos="572"/>
        </w:tabs>
        <w:spacing w:before="119" w:line="259" w:lineRule="auto"/>
        <w:ind w:right="108"/>
      </w:pPr>
      <w:r w:rsidRPr="00F61CD7">
        <w:t xml:space="preserve">Pursuant to Article 10(5) of the FCA Regulation, the LT CCM applies the flow-based approach </w:t>
      </w:r>
      <w:r w:rsidRPr="00F61CD7">
        <w:rPr>
          <w:spacing w:val="-2"/>
        </w:rPr>
        <w:t>since:</w:t>
      </w:r>
    </w:p>
    <w:p w14:paraId="194259A3" w14:textId="77777777" w:rsidR="007F486C" w:rsidRPr="00F61CD7" w:rsidRDefault="00AB7FF0">
      <w:pPr>
        <w:pStyle w:val="Listenabsatz"/>
        <w:numPr>
          <w:ilvl w:val="1"/>
          <w:numId w:val="23"/>
        </w:numPr>
        <w:tabs>
          <w:tab w:val="left" w:pos="836"/>
        </w:tabs>
        <w:spacing w:before="119" w:line="259" w:lineRule="auto"/>
        <w:ind w:right="117"/>
      </w:pPr>
      <w:r w:rsidRPr="00F61CD7">
        <w:t xml:space="preserve">the flow-based approach leads to an increase of economic efficiency in the Core CCR with the same level of system </w:t>
      </w:r>
      <w:proofErr w:type="gramStart"/>
      <w:r w:rsidRPr="00F61CD7">
        <w:t>security;</w:t>
      </w:r>
      <w:proofErr w:type="gramEnd"/>
    </w:p>
    <w:p w14:paraId="07BFA2C1" w14:textId="77777777" w:rsidR="007F486C" w:rsidRPr="00F61CD7" w:rsidRDefault="00AB7FF0">
      <w:pPr>
        <w:pStyle w:val="Listenabsatz"/>
        <w:numPr>
          <w:ilvl w:val="1"/>
          <w:numId w:val="23"/>
        </w:numPr>
        <w:tabs>
          <w:tab w:val="left" w:pos="834"/>
        </w:tabs>
        <w:ind w:left="834" w:hanging="358"/>
      </w:pPr>
      <w:r w:rsidRPr="00F61CD7">
        <w:t>the</w:t>
      </w:r>
      <w:r w:rsidRPr="00F61CD7">
        <w:rPr>
          <w:spacing w:val="-5"/>
        </w:rPr>
        <w:t xml:space="preserve"> </w:t>
      </w:r>
      <w:r w:rsidRPr="00F61CD7">
        <w:t>transparency</w:t>
      </w:r>
      <w:r w:rsidRPr="00F61CD7">
        <w:rPr>
          <w:spacing w:val="-4"/>
        </w:rPr>
        <w:t xml:space="preserve"> </w:t>
      </w:r>
      <w:r w:rsidRPr="00F61CD7">
        <w:t>and</w:t>
      </w:r>
      <w:r w:rsidRPr="00F61CD7">
        <w:rPr>
          <w:spacing w:val="-3"/>
        </w:rPr>
        <w:t xml:space="preserve"> </w:t>
      </w:r>
      <w:r w:rsidRPr="00F61CD7">
        <w:t>accuracy</w:t>
      </w:r>
      <w:r w:rsidRPr="00F61CD7">
        <w:rPr>
          <w:spacing w:val="-4"/>
        </w:rPr>
        <w:t xml:space="preserve"> </w:t>
      </w:r>
      <w:r w:rsidRPr="00F61CD7">
        <w:t>of</w:t>
      </w:r>
      <w:r w:rsidRPr="00F61CD7">
        <w:rPr>
          <w:spacing w:val="-2"/>
        </w:rPr>
        <w:t xml:space="preserve"> </w:t>
      </w:r>
      <w:r w:rsidRPr="00F61CD7">
        <w:t>the</w:t>
      </w:r>
      <w:r w:rsidRPr="00F61CD7">
        <w:rPr>
          <w:spacing w:val="-5"/>
        </w:rPr>
        <w:t xml:space="preserve"> </w:t>
      </w:r>
      <w:r w:rsidRPr="00F61CD7">
        <w:t>flow-based</w:t>
      </w:r>
      <w:r w:rsidRPr="00F61CD7">
        <w:rPr>
          <w:spacing w:val="-2"/>
        </w:rPr>
        <w:t xml:space="preserve"> </w:t>
      </w:r>
      <w:r w:rsidRPr="00F61CD7">
        <w:t>results</w:t>
      </w:r>
      <w:r w:rsidRPr="00F61CD7">
        <w:rPr>
          <w:spacing w:val="-5"/>
        </w:rPr>
        <w:t xml:space="preserve"> </w:t>
      </w:r>
      <w:r w:rsidRPr="00F61CD7">
        <w:t>have</w:t>
      </w:r>
      <w:r w:rsidRPr="00F61CD7">
        <w:rPr>
          <w:spacing w:val="-2"/>
        </w:rPr>
        <w:t xml:space="preserve"> </w:t>
      </w:r>
      <w:r w:rsidRPr="00F61CD7">
        <w:t>been</w:t>
      </w:r>
      <w:r w:rsidRPr="00F61CD7">
        <w:rPr>
          <w:spacing w:val="-3"/>
        </w:rPr>
        <w:t xml:space="preserve"> </w:t>
      </w:r>
      <w:r w:rsidRPr="00F61CD7">
        <w:t>confirmed</w:t>
      </w:r>
      <w:r w:rsidRPr="00F61CD7">
        <w:rPr>
          <w:spacing w:val="-2"/>
        </w:rPr>
        <w:t xml:space="preserve"> </w:t>
      </w:r>
      <w:r w:rsidRPr="00F61CD7">
        <w:t>in</w:t>
      </w:r>
      <w:r w:rsidRPr="00F61CD7">
        <w:rPr>
          <w:spacing w:val="-2"/>
        </w:rPr>
        <w:t xml:space="preserve"> </w:t>
      </w:r>
      <w:r w:rsidRPr="00F61CD7">
        <w:t>Core</w:t>
      </w:r>
      <w:r w:rsidRPr="00F61CD7">
        <w:rPr>
          <w:spacing w:val="-3"/>
        </w:rPr>
        <w:t xml:space="preserve"> </w:t>
      </w:r>
      <w:r w:rsidRPr="00F61CD7">
        <w:t>CCR;</w:t>
      </w:r>
      <w:r w:rsidRPr="00F61CD7">
        <w:rPr>
          <w:spacing w:val="2"/>
        </w:rPr>
        <w:t xml:space="preserve"> </w:t>
      </w:r>
      <w:r w:rsidRPr="00F61CD7">
        <w:rPr>
          <w:spacing w:val="-5"/>
        </w:rPr>
        <w:t>and</w:t>
      </w:r>
    </w:p>
    <w:p w14:paraId="6EDDAA0D" w14:textId="77777777" w:rsidR="007F486C" w:rsidRPr="00F61CD7" w:rsidRDefault="00AB7FF0">
      <w:pPr>
        <w:pStyle w:val="Listenabsatz"/>
        <w:numPr>
          <w:ilvl w:val="1"/>
          <w:numId w:val="23"/>
        </w:numPr>
        <w:tabs>
          <w:tab w:val="left" w:pos="836"/>
        </w:tabs>
        <w:spacing w:before="140" w:line="256" w:lineRule="auto"/>
        <w:ind w:right="109"/>
      </w:pPr>
      <w:r w:rsidRPr="00F61CD7">
        <w:t xml:space="preserve">the implementation timeframe provided in the methodology is sufficient for the market participants to adapt their </w:t>
      </w:r>
      <w:proofErr w:type="gramStart"/>
      <w:r w:rsidRPr="00F61CD7">
        <w:t>processes</w:t>
      </w:r>
      <w:r w:rsidRPr="00F61CD7">
        <w:rPr>
          <w:vertAlign w:val="superscript"/>
        </w:rPr>
        <w:t>1</w:t>
      </w:r>
      <w:r w:rsidRPr="00F61CD7">
        <w:t>;</w:t>
      </w:r>
      <w:proofErr w:type="gramEnd"/>
    </w:p>
    <w:p w14:paraId="3DCE1634" w14:textId="77777777" w:rsidR="007F486C" w:rsidRPr="00F61CD7" w:rsidRDefault="00AB7FF0">
      <w:pPr>
        <w:pStyle w:val="Listenabsatz"/>
        <w:numPr>
          <w:ilvl w:val="0"/>
          <w:numId w:val="23"/>
        </w:numPr>
        <w:tabs>
          <w:tab w:val="left" w:pos="570"/>
          <w:tab w:val="left" w:pos="572"/>
        </w:tabs>
        <w:spacing w:before="124" w:line="259" w:lineRule="auto"/>
        <w:ind w:right="106"/>
      </w:pPr>
      <w:r w:rsidRPr="00F61CD7">
        <w:t>Pursuant to Article 10(6) of the FCA Regulation, as the LT CCM applies a security analysis based on</w:t>
      </w:r>
      <w:r w:rsidRPr="00F61CD7">
        <w:rPr>
          <w:spacing w:val="-14"/>
        </w:rPr>
        <w:t xml:space="preserve"> </w:t>
      </w:r>
      <w:r w:rsidRPr="00F61CD7">
        <w:t>multiple</w:t>
      </w:r>
      <w:r w:rsidRPr="00F61CD7">
        <w:rPr>
          <w:spacing w:val="-14"/>
        </w:rPr>
        <w:t xml:space="preserve"> </w:t>
      </w:r>
      <w:r w:rsidRPr="00F61CD7">
        <w:t>scenarios,</w:t>
      </w:r>
      <w:r w:rsidRPr="00F61CD7">
        <w:rPr>
          <w:spacing w:val="-14"/>
        </w:rPr>
        <w:t xml:space="preserve"> </w:t>
      </w:r>
      <w:r w:rsidRPr="00F61CD7">
        <w:t>it</w:t>
      </w:r>
      <w:r w:rsidRPr="00F61CD7">
        <w:rPr>
          <w:spacing w:val="-13"/>
        </w:rPr>
        <w:t xml:space="preserve"> </w:t>
      </w:r>
      <w:r w:rsidRPr="00F61CD7">
        <w:t>also</w:t>
      </w:r>
      <w:r w:rsidRPr="00F61CD7">
        <w:rPr>
          <w:spacing w:val="-14"/>
        </w:rPr>
        <w:t xml:space="preserve"> </w:t>
      </w:r>
      <w:r w:rsidRPr="00F61CD7">
        <w:t>applies</w:t>
      </w:r>
      <w:r w:rsidRPr="00F61CD7">
        <w:rPr>
          <w:spacing w:val="-14"/>
        </w:rPr>
        <w:t xml:space="preserve"> </w:t>
      </w:r>
      <w:r w:rsidRPr="00F61CD7">
        <w:t>the</w:t>
      </w:r>
      <w:r w:rsidRPr="00F61CD7">
        <w:rPr>
          <w:spacing w:val="-14"/>
        </w:rPr>
        <w:t xml:space="preserve"> </w:t>
      </w:r>
      <w:r w:rsidRPr="00F61CD7">
        <w:t>requirements</w:t>
      </w:r>
      <w:r w:rsidRPr="00F61CD7">
        <w:rPr>
          <w:spacing w:val="-13"/>
        </w:rPr>
        <w:t xml:space="preserve"> </w:t>
      </w:r>
      <w:r w:rsidRPr="00F61CD7">
        <w:t>for</w:t>
      </w:r>
      <w:r w:rsidRPr="00F61CD7">
        <w:rPr>
          <w:spacing w:val="-14"/>
        </w:rPr>
        <w:t xml:space="preserve"> </w:t>
      </w:r>
      <w:r w:rsidRPr="00F61CD7">
        <w:t>the</w:t>
      </w:r>
      <w:r w:rsidRPr="00F61CD7">
        <w:rPr>
          <w:spacing w:val="-14"/>
        </w:rPr>
        <w:t xml:space="preserve"> </w:t>
      </w:r>
      <w:r w:rsidRPr="00F61CD7">
        <w:t>capacity</w:t>
      </w:r>
      <w:r w:rsidRPr="00F61CD7">
        <w:rPr>
          <w:spacing w:val="-14"/>
        </w:rPr>
        <w:t xml:space="preserve"> </w:t>
      </w:r>
      <w:r w:rsidRPr="00F61CD7">
        <w:t>calculation</w:t>
      </w:r>
      <w:r w:rsidRPr="00F61CD7">
        <w:rPr>
          <w:spacing w:val="-13"/>
        </w:rPr>
        <w:t xml:space="preserve"> </w:t>
      </w:r>
      <w:r w:rsidRPr="00F61CD7">
        <w:t>inputs,</w:t>
      </w:r>
      <w:r w:rsidRPr="00F61CD7">
        <w:rPr>
          <w:spacing w:val="-14"/>
        </w:rPr>
        <w:t xml:space="preserve"> </w:t>
      </w:r>
      <w:r w:rsidRPr="00F61CD7">
        <w:t>the</w:t>
      </w:r>
      <w:r w:rsidRPr="00F61CD7">
        <w:rPr>
          <w:spacing w:val="-14"/>
        </w:rPr>
        <w:t xml:space="preserve"> </w:t>
      </w:r>
      <w:r w:rsidRPr="00F61CD7">
        <w:t>capacity calculation approach and the validation of cross zonal capacity as provided for in Article 21(1) of the CACM Regulation, except Article 21(1)(a)(iv) where relevant.</w:t>
      </w:r>
    </w:p>
    <w:p w14:paraId="27E2E5F4" w14:textId="77777777" w:rsidR="007F486C" w:rsidRPr="00F61CD7" w:rsidRDefault="00AB7FF0">
      <w:pPr>
        <w:pStyle w:val="Listenabsatz"/>
        <w:numPr>
          <w:ilvl w:val="0"/>
          <w:numId w:val="23"/>
        </w:numPr>
        <w:tabs>
          <w:tab w:val="left" w:pos="570"/>
          <w:tab w:val="left" w:pos="572"/>
        </w:tabs>
        <w:spacing w:before="119" w:line="259" w:lineRule="auto"/>
        <w:ind w:right="115"/>
      </w:pPr>
      <w:r w:rsidRPr="00F61CD7">
        <w:t xml:space="preserve">Pursuant to Article 10(7) of the FCA Regulation, the LT CCM </w:t>
      </w:r>
      <w:proofErr w:type="gramStart"/>
      <w:r w:rsidRPr="00F61CD7">
        <w:t>takes into account</w:t>
      </w:r>
      <w:proofErr w:type="gramEnd"/>
      <w:r w:rsidRPr="00F61CD7">
        <w:t xml:space="preserve"> the requirements for the fallback procedures and the requirement provided for in Article 21(3) of the CACM </w:t>
      </w:r>
      <w:r w:rsidRPr="00F61CD7">
        <w:rPr>
          <w:spacing w:val="-2"/>
        </w:rPr>
        <w:t>Regulation.</w:t>
      </w:r>
    </w:p>
    <w:p w14:paraId="1ECD4349" w14:textId="77777777" w:rsidR="007F486C" w:rsidRPr="00F61CD7" w:rsidRDefault="00AB7FF0">
      <w:pPr>
        <w:pStyle w:val="Listenabsatz"/>
        <w:numPr>
          <w:ilvl w:val="0"/>
          <w:numId w:val="23"/>
        </w:numPr>
        <w:tabs>
          <w:tab w:val="left" w:pos="570"/>
          <w:tab w:val="left" w:pos="572"/>
        </w:tabs>
        <w:spacing w:before="119" w:line="259" w:lineRule="auto"/>
        <w:ind w:right="108"/>
      </w:pPr>
      <w:r w:rsidRPr="00F61CD7">
        <w:t>The</w:t>
      </w:r>
      <w:r w:rsidRPr="00F61CD7">
        <w:rPr>
          <w:spacing w:val="-8"/>
        </w:rPr>
        <w:t xml:space="preserve"> </w:t>
      </w:r>
      <w:r w:rsidRPr="00F61CD7">
        <w:t>LT</w:t>
      </w:r>
      <w:r w:rsidRPr="00F61CD7">
        <w:rPr>
          <w:spacing w:val="-7"/>
        </w:rPr>
        <w:t xml:space="preserve"> </w:t>
      </w:r>
      <w:r w:rsidRPr="00F61CD7">
        <w:t>CCM</w:t>
      </w:r>
      <w:r w:rsidRPr="00F61CD7">
        <w:rPr>
          <w:spacing w:val="-8"/>
        </w:rPr>
        <w:t xml:space="preserve"> </w:t>
      </w:r>
      <w:r w:rsidRPr="00F61CD7">
        <w:t>covers</w:t>
      </w:r>
      <w:r w:rsidRPr="00F61CD7">
        <w:rPr>
          <w:spacing w:val="-10"/>
        </w:rPr>
        <w:t xml:space="preserve"> </w:t>
      </w:r>
      <w:r w:rsidRPr="00F61CD7">
        <w:t>the</w:t>
      </w:r>
      <w:r w:rsidRPr="00F61CD7">
        <w:rPr>
          <w:spacing w:val="-7"/>
        </w:rPr>
        <w:t xml:space="preserve"> </w:t>
      </w:r>
      <w:r w:rsidRPr="00F61CD7">
        <w:t>yearly</w:t>
      </w:r>
      <w:r w:rsidRPr="00F61CD7">
        <w:rPr>
          <w:spacing w:val="-10"/>
        </w:rPr>
        <w:t xml:space="preserve"> </w:t>
      </w:r>
      <w:r w:rsidRPr="00F61CD7">
        <w:t>and</w:t>
      </w:r>
      <w:r w:rsidRPr="00F61CD7">
        <w:rPr>
          <w:spacing w:val="-8"/>
        </w:rPr>
        <w:t xml:space="preserve"> </w:t>
      </w:r>
      <w:r w:rsidRPr="00F61CD7">
        <w:t>monthly</w:t>
      </w:r>
      <w:r w:rsidRPr="00F61CD7">
        <w:rPr>
          <w:spacing w:val="-11"/>
        </w:rPr>
        <w:t xml:space="preserve"> </w:t>
      </w:r>
      <w:r w:rsidRPr="00F61CD7">
        <w:t>long-term</w:t>
      </w:r>
      <w:r w:rsidRPr="00F61CD7">
        <w:rPr>
          <w:spacing w:val="-10"/>
        </w:rPr>
        <w:t xml:space="preserve"> </w:t>
      </w:r>
      <w:r w:rsidRPr="00F61CD7">
        <w:t>time</w:t>
      </w:r>
      <w:r w:rsidRPr="00F61CD7">
        <w:rPr>
          <w:spacing w:val="-8"/>
        </w:rPr>
        <w:t xml:space="preserve"> </w:t>
      </w:r>
      <w:r w:rsidRPr="00F61CD7">
        <w:t>frames</w:t>
      </w:r>
      <w:r w:rsidRPr="00F61CD7">
        <w:rPr>
          <w:spacing w:val="-8"/>
        </w:rPr>
        <w:t xml:space="preserve"> </w:t>
      </w:r>
      <w:r w:rsidRPr="00F61CD7">
        <w:t>pursuant</w:t>
      </w:r>
      <w:r w:rsidRPr="00F61CD7">
        <w:rPr>
          <w:spacing w:val="-5"/>
        </w:rPr>
        <w:t xml:space="preserve"> </w:t>
      </w:r>
      <w:r w:rsidRPr="00F61CD7">
        <w:t>to</w:t>
      </w:r>
      <w:r w:rsidRPr="00F61CD7">
        <w:rPr>
          <w:spacing w:val="-9"/>
        </w:rPr>
        <w:t xml:space="preserve"> </w:t>
      </w:r>
      <w:r w:rsidRPr="00F61CD7">
        <w:t>Article</w:t>
      </w:r>
      <w:r w:rsidRPr="00F61CD7">
        <w:rPr>
          <w:spacing w:val="-8"/>
        </w:rPr>
        <w:t xml:space="preserve"> </w:t>
      </w:r>
      <w:r w:rsidRPr="00F61CD7">
        <w:t>9</w:t>
      </w:r>
      <w:r w:rsidRPr="00F61CD7">
        <w:rPr>
          <w:spacing w:val="-9"/>
        </w:rPr>
        <w:t xml:space="preserve"> </w:t>
      </w:r>
      <w:r w:rsidRPr="00F61CD7">
        <w:t>of</w:t>
      </w:r>
      <w:r w:rsidRPr="00F61CD7">
        <w:rPr>
          <w:spacing w:val="-8"/>
        </w:rPr>
        <w:t xml:space="preserve"> </w:t>
      </w:r>
      <w:r w:rsidRPr="00F61CD7">
        <w:t>the</w:t>
      </w:r>
      <w:r w:rsidRPr="00F61CD7">
        <w:rPr>
          <w:spacing w:val="-8"/>
        </w:rPr>
        <w:t xml:space="preserve"> </w:t>
      </w:r>
      <w:r w:rsidRPr="00F61CD7">
        <w:t xml:space="preserve">FCA </w:t>
      </w:r>
      <w:r w:rsidRPr="00F61CD7">
        <w:rPr>
          <w:spacing w:val="-2"/>
        </w:rPr>
        <w:t>Regulation.</w:t>
      </w:r>
    </w:p>
    <w:p w14:paraId="7A9F11CD" w14:textId="63025A39" w:rsidR="007F486C" w:rsidRPr="00F61CD7" w:rsidRDefault="00AB7FF0">
      <w:pPr>
        <w:pStyle w:val="Listenabsatz"/>
        <w:numPr>
          <w:ilvl w:val="0"/>
          <w:numId w:val="23"/>
        </w:numPr>
        <w:tabs>
          <w:tab w:val="left" w:pos="570"/>
          <w:tab w:val="left" w:pos="572"/>
        </w:tabs>
        <w:spacing w:line="259" w:lineRule="auto"/>
        <w:ind w:right="106"/>
      </w:pPr>
      <w:r w:rsidRPr="00F61CD7">
        <w:t>The LT CCM provides yearly and monthly capacity calculation outputs. Splitting of long-term capacity</w:t>
      </w:r>
      <w:r w:rsidRPr="00F61CD7">
        <w:rPr>
          <w:spacing w:val="-9"/>
        </w:rPr>
        <w:t xml:space="preserve"> </w:t>
      </w:r>
      <w:r w:rsidRPr="00F61CD7">
        <w:t>is</w:t>
      </w:r>
      <w:r w:rsidRPr="00F61CD7">
        <w:rPr>
          <w:spacing w:val="-6"/>
        </w:rPr>
        <w:t xml:space="preserve"> </w:t>
      </w:r>
      <w:r w:rsidRPr="00F61CD7">
        <w:t>subject</w:t>
      </w:r>
      <w:r w:rsidRPr="00F61CD7">
        <w:rPr>
          <w:spacing w:val="-4"/>
        </w:rPr>
        <w:t xml:space="preserve"> </w:t>
      </w:r>
      <w:r w:rsidRPr="00F61CD7">
        <w:t>to</w:t>
      </w:r>
      <w:r w:rsidRPr="00F61CD7">
        <w:rPr>
          <w:spacing w:val="-5"/>
        </w:rPr>
        <w:t xml:space="preserve"> </w:t>
      </w:r>
      <w:r w:rsidRPr="00F61CD7">
        <w:t>a</w:t>
      </w:r>
      <w:r w:rsidRPr="00F61CD7">
        <w:rPr>
          <w:spacing w:val="-7"/>
        </w:rPr>
        <w:t xml:space="preserve"> </w:t>
      </w:r>
      <w:r w:rsidRPr="00F61CD7">
        <w:t>separate</w:t>
      </w:r>
      <w:r w:rsidRPr="00F61CD7">
        <w:rPr>
          <w:spacing w:val="-2"/>
        </w:rPr>
        <w:t xml:space="preserve"> </w:t>
      </w:r>
      <w:r w:rsidRPr="00F61CD7">
        <w:t>methodology</w:t>
      </w:r>
      <w:r w:rsidRPr="00F61CD7">
        <w:rPr>
          <w:spacing w:val="-6"/>
        </w:rPr>
        <w:t xml:space="preserve"> </w:t>
      </w:r>
      <w:r w:rsidRPr="00F61CD7">
        <w:t>for</w:t>
      </w:r>
      <w:r w:rsidRPr="00F61CD7">
        <w:rPr>
          <w:spacing w:val="-4"/>
        </w:rPr>
        <w:t xml:space="preserve"> </w:t>
      </w:r>
      <w:r w:rsidRPr="00F61CD7">
        <w:t>splitting</w:t>
      </w:r>
      <w:r w:rsidRPr="00F61CD7">
        <w:rPr>
          <w:spacing w:val="-7"/>
        </w:rPr>
        <w:t xml:space="preserve"> </w:t>
      </w:r>
      <w:r w:rsidRPr="00F61CD7">
        <w:t>long-term</w:t>
      </w:r>
      <w:r w:rsidRPr="00F61CD7">
        <w:rPr>
          <w:spacing w:val="-8"/>
        </w:rPr>
        <w:t xml:space="preserve"> </w:t>
      </w:r>
      <w:r w:rsidRPr="00F61CD7">
        <w:t>cross-zonal</w:t>
      </w:r>
      <w:r w:rsidRPr="00F61CD7">
        <w:rPr>
          <w:spacing w:val="-4"/>
        </w:rPr>
        <w:t xml:space="preserve"> </w:t>
      </w:r>
      <w:r w:rsidRPr="00F61CD7">
        <w:t>capacity</w:t>
      </w:r>
      <w:r w:rsidRPr="00F61CD7">
        <w:rPr>
          <w:spacing w:val="-6"/>
        </w:rPr>
        <w:t xml:space="preserve"> </w:t>
      </w:r>
      <w:r w:rsidRPr="00F61CD7">
        <w:t xml:space="preserve">developed pursuant to Article 16 of the FCA </w:t>
      </w:r>
      <w:proofErr w:type="spellStart"/>
      <w:proofErr w:type="gramStart"/>
      <w:r w:rsidRPr="00F61CD7">
        <w:t>Regulation,and</w:t>
      </w:r>
      <w:proofErr w:type="spellEnd"/>
      <w:proofErr w:type="gramEnd"/>
      <w:r w:rsidRPr="00F61CD7">
        <w:t xml:space="preserve"> is not addressed in this LT CCM. Splitting of long-term capacity may reduce the yearly capacity calculation outputs </w:t>
      </w:r>
      <w:proofErr w:type="gramStart"/>
      <w:r w:rsidRPr="00F61CD7">
        <w:t>in order to</w:t>
      </w:r>
      <w:proofErr w:type="gramEnd"/>
      <w:r w:rsidRPr="00F61CD7">
        <w:t xml:space="preserve"> provide more capacity at a monthly level.</w:t>
      </w:r>
    </w:p>
    <w:p w14:paraId="1A7CDAB6" w14:textId="77777777" w:rsidR="007F486C" w:rsidRPr="00F61CD7" w:rsidRDefault="00AB7FF0">
      <w:pPr>
        <w:pStyle w:val="Listenabsatz"/>
        <w:numPr>
          <w:ilvl w:val="0"/>
          <w:numId w:val="23"/>
        </w:numPr>
        <w:tabs>
          <w:tab w:val="left" w:pos="570"/>
          <w:tab w:val="left" w:pos="572"/>
        </w:tabs>
        <w:spacing w:before="120" w:line="259" w:lineRule="auto"/>
        <w:ind w:right="109"/>
      </w:pPr>
      <w:r w:rsidRPr="00F61CD7">
        <w:t xml:space="preserve">During the development of the LT CCM, it has been </w:t>
      </w:r>
      <w:proofErr w:type="spellStart"/>
      <w:r w:rsidRPr="00F61CD7">
        <w:t>recognised</w:t>
      </w:r>
      <w:proofErr w:type="spellEnd"/>
      <w:r w:rsidRPr="00F61CD7">
        <w:t xml:space="preserve"> that outputs of the common grid model methodology (‘CGMM’) are insufficient for the Core LT CCM, which requires higher granularity of common grid models (‘CGM’) and a flexibility in defining the timestamps for additional CGMs, as well as the application of planned outages, to properly represent the network</w:t>
      </w:r>
    </w:p>
    <w:p w14:paraId="36A63558" w14:textId="77777777" w:rsidR="007F486C" w:rsidRPr="00F61CD7" w:rsidRDefault="00AB7FF0">
      <w:pPr>
        <w:pStyle w:val="Textkrper"/>
        <w:spacing w:before="114"/>
        <w:rPr>
          <w:sz w:val="20"/>
        </w:rPr>
      </w:pPr>
      <w:r w:rsidRPr="00F61CD7">
        <w:rPr>
          <w:noProof/>
        </w:rPr>
        <mc:AlternateContent>
          <mc:Choice Requires="wps">
            <w:drawing>
              <wp:anchor distT="0" distB="0" distL="0" distR="0" simplePos="0" relativeHeight="487587840" behindDoc="1" locked="0" layoutInCell="1" allowOverlap="1" wp14:anchorId="18237B29" wp14:editId="07777777">
                <wp:simplePos x="0" y="0"/>
                <wp:positionH relativeFrom="page">
                  <wp:posOffset>900988</wp:posOffset>
                </wp:positionH>
                <wp:positionV relativeFrom="paragraph">
                  <wp:posOffset>233728</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D8AC56" id="Graphic 3" o:spid="_x0000_s1026" style="position:absolute;margin-left:70.95pt;margin-top:18.4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" path="m1829053,l,,,9144r1829053,l1829053,xe" fillcolor="black" stroked="f">
                <v:path arrowok="t"/>
                <w10:wrap type="topAndBottom" anchorx="page"/>
              </v:shape>
            </w:pict>
          </mc:Fallback>
        </mc:AlternateContent>
      </w:r>
    </w:p>
    <w:p w14:paraId="433BB3B5" w14:textId="77777777" w:rsidR="007F486C" w:rsidRPr="00F61CD7" w:rsidRDefault="00AB7FF0">
      <w:pPr>
        <w:spacing w:before="96"/>
        <w:ind w:left="118"/>
        <w:rPr>
          <w:i/>
          <w:sz w:val="20"/>
        </w:rPr>
      </w:pPr>
      <w:r w:rsidRPr="00F61CD7">
        <w:rPr>
          <w:sz w:val="20"/>
          <w:vertAlign w:val="superscript"/>
        </w:rPr>
        <w:t>1</w:t>
      </w:r>
      <w:r w:rsidRPr="00F61CD7">
        <w:rPr>
          <w:spacing w:val="-3"/>
          <w:sz w:val="20"/>
        </w:rPr>
        <w:t xml:space="preserve"> </w:t>
      </w:r>
      <w:r w:rsidRPr="00F61CD7">
        <w:rPr>
          <w:sz w:val="20"/>
        </w:rPr>
        <w:t>The</w:t>
      </w:r>
      <w:r w:rsidRPr="00F61CD7">
        <w:rPr>
          <w:spacing w:val="-3"/>
          <w:sz w:val="20"/>
        </w:rPr>
        <w:t xml:space="preserve"> </w:t>
      </w:r>
      <w:r w:rsidRPr="00F61CD7">
        <w:rPr>
          <w:sz w:val="20"/>
        </w:rPr>
        <w:t>fulfilment</w:t>
      </w:r>
      <w:r w:rsidRPr="00F61CD7">
        <w:rPr>
          <w:spacing w:val="-3"/>
          <w:sz w:val="20"/>
        </w:rPr>
        <w:t xml:space="preserve"> </w:t>
      </w:r>
      <w:r w:rsidRPr="00F61CD7">
        <w:rPr>
          <w:sz w:val="20"/>
        </w:rPr>
        <w:t>of</w:t>
      </w:r>
      <w:r w:rsidRPr="00F61CD7">
        <w:rPr>
          <w:spacing w:val="-4"/>
          <w:sz w:val="20"/>
        </w:rPr>
        <w:t xml:space="preserve"> </w:t>
      </w:r>
      <w:r w:rsidRPr="00F61CD7">
        <w:rPr>
          <w:sz w:val="20"/>
        </w:rPr>
        <w:t>these</w:t>
      </w:r>
      <w:r w:rsidRPr="00F61CD7">
        <w:rPr>
          <w:spacing w:val="-3"/>
          <w:sz w:val="20"/>
        </w:rPr>
        <w:t xml:space="preserve"> </w:t>
      </w:r>
      <w:r w:rsidRPr="00F61CD7">
        <w:rPr>
          <w:sz w:val="20"/>
        </w:rPr>
        <w:t>three</w:t>
      </w:r>
      <w:r w:rsidRPr="00F61CD7">
        <w:rPr>
          <w:spacing w:val="-3"/>
          <w:sz w:val="20"/>
        </w:rPr>
        <w:t xml:space="preserve"> </w:t>
      </w:r>
      <w:r w:rsidRPr="00F61CD7">
        <w:rPr>
          <w:sz w:val="20"/>
        </w:rPr>
        <w:t>conditions is</w:t>
      </w:r>
      <w:r w:rsidRPr="00F61CD7">
        <w:rPr>
          <w:spacing w:val="-3"/>
          <w:sz w:val="20"/>
        </w:rPr>
        <w:t xml:space="preserve"> </w:t>
      </w:r>
      <w:r w:rsidRPr="00F61CD7">
        <w:rPr>
          <w:sz w:val="20"/>
        </w:rPr>
        <w:t>discussed</w:t>
      </w:r>
      <w:r w:rsidRPr="00F61CD7">
        <w:rPr>
          <w:spacing w:val="-1"/>
          <w:sz w:val="20"/>
        </w:rPr>
        <w:t xml:space="preserve"> </w:t>
      </w:r>
      <w:r w:rsidRPr="00F61CD7">
        <w:rPr>
          <w:sz w:val="20"/>
        </w:rPr>
        <w:t>in</w:t>
      </w:r>
      <w:r w:rsidRPr="00F61CD7">
        <w:rPr>
          <w:spacing w:val="-3"/>
          <w:sz w:val="20"/>
        </w:rPr>
        <w:t xml:space="preserve"> </w:t>
      </w:r>
      <w:r w:rsidRPr="00F61CD7">
        <w:rPr>
          <w:sz w:val="20"/>
        </w:rPr>
        <w:t>section</w:t>
      </w:r>
      <w:r w:rsidRPr="00F61CD7">
        <w:rPr>
          <w:spacing w:val="-3"/>
          <w:sz w:val="20"/>
        </w:rPr>
        <w:t xml:space="preserve"> </w:t>
      </w:r>
      <w:r w:rsidRPr="00F61CD7">
        <w:rPr>
          <w:sz w:val="20"/>
        </w:rPr>
        <w:t>6.2.1.2</w:t>
      </w:r>
      <w:r w:rsidRPr="00F61CD7">
        <w:rPr>
          <w:spacing w:val="-2"/>
          <w:sz w:val="20"/>
        </w:rPr>
        <w:t xml:space="preserve"> </w:t>
      </w:r>
      <w:r w:rsidRPr="00F61CD7">
        <w:rPr>
          <w:sz w:val="20"/>
        </w:rPr>
        <w:t>of</w:t>
      </w:r>
      <w:r w:rsidRPr="00F61CD7">
        <w:rPr>
          <w:spacing w:val="-4"/>
          <w:sz w:val="20"/>
        </w:rPr>
        <w:t xml:space="preserve"> </w:t>
      </w:r>
      <w:r w:rsidRPr="00F61CD7">
        <w:rPr>
          <w:sz w:val="20"/>
        </w:rPr>
        <w:t>ACER’s</w:t>
      </w:r>
      <w:r w:rsidRPr="00F61CD7">
        <w:rPr>
          <w:spacing w:val="-3"/>
          <w:sz w:val="20"/>
        </w:rPr>
        <w:t xml:space="preserve"> </w:t>
      </w:r>
      <w:r w:rsidRPr="00F61CD7">
        <w:rPr>
          <w:sz w:val="20"/>
        </w:rPr>
        <w:t xml:space="preserve">Decision: </w:t>
      </w:r>
      <w:r w:rsidRPr="00F61CD7">
        <w:rPr>
          <w:i/>
          <w:sz w:val="20"/>
        </w:rPr>
        <w:t>Assessment</w:t>
      </w:r>
      <w:r w:rsidRPr="00F61CD7">
        <w:rPr>
          <w:i/>
          <w:spacing w:val="-3"/>
          <w:sz w:val="20"/>
        </w:rPr>
        <w:t xml:space="preserve"> </w:t>
      </w:r>
      <w:r w:rsidRPr="00F61CD7">
        <w:rPr>
          <w:i/>
          <w:sz w:val="20"/>
        </w:rPr>
        <w:t>of</w:t>
      </w:r>
      <w:r w:rsidRPr="00F61CD7">
        <w:rPr>
          <w:i/>
          <w:spacing w:val="-3"/>
          <w:sz w:val="20"/>
        </w:rPr>
        <w:t xml:space="preserve"> </w:t>
      </w:r>
      <w:r w:rsidRPr="00F61CD7">
        <w:rPr>
          <w:i/>
          <w:sz w:val="20"/>
        </w:rPr>
        <w:t>the general requirements (Article 10 of the FCA Regulation).</w:t>
      </w:r>
    </w:p>
    <w:p w14:paraId="6D98A12B" w14:textId="77777777" w:rsidR="007F486C" w:rsidRPr="00F61CD7" w:rsidRDefault="007F486C">
      <w:pPr>
        <w:rPr>
          <w:sz w:val="20"/>
        </w:rPr>
        <w:sectPr w:rsidR="007F486C" w:rsidRPr="00F61CD7">
          <w:headerReference w:type="default" r:id="rId11"/>
          <w:pgSz w:w="11910" w:h="16840"/>
          <w:pgMar w:top="1040" w:right="1160" w:bottom="780" w:left="1300" w:header="0" w:footer="585" w:gutter="0"/>
          <w:cols w:space="720"/>
        </w:sectPr>
      </w:pPr>
    </w:p>
    <w:p w14:paraId="79E21D82" w14:textId="77777777" w:rsidR="007F486C" w:rsidRPr="00F61CD7" w:rsidRDefault="00AB7FF0">
      <w:pPr>
        <w:pStyle w:val="Textkrper"/>
        <w:spacing w:before="75" w:line="259" w:lineRule="auto"/>
        <w:ind w:left="572" w:right="108"/>
        <w:jc w:val="both"/>
      </w:pPr>
      <w:r w:rsidRPr="00F61CD7">
        <w:lastRenderedPageBreak/>
        <w:t>for</w:t>
      </w:r>
      <w:r w:rsidRPr="00F61CD7">
        <w:rPr>
          <w:spacing w:val="-3"/>
        </w:rPr>
        <w:t xml:space="preserve"> </w:t>
      </w:r>
      <w:r w:rsidRPr="00F61CD7">
        <w:t>the</w:t>
      </w:r>
      <w:r w:rsidRPr="00F61CD7">
        <w:rPr>
          <w:spacing w:val="-3"/>
        </w:rPr>
        <w:t xml:space="preserve"> </w:t>
      </w:r>
      <w:r w:rsidRPr="00F61CD7">
        <w:t>capacity</w:t>
      </w:r>
      <w:r w:rsidRPr="00F61CD7">
        <w:rPr>
          <w:spacing w:val="-6"/>
        </w:rPr>
        <w:t xml:space="preserve"> </w:t>
      </w:r>
      <w:r w:rsidRPr="00F61CD7">
        <w:t>calculation.</w:t>
      </w:r>
      <w:r w:rsidRPr="00F61CD7">
        <w:rPr>
          <w:spacing w:val="-4"/>
        </w:rPr>
        <w:t xml:space="preserve"> </w:t>
      </w:r>
      <w:r w:rsidRPr="00F61CD7">
        <w:t>In</w:t>
      </w:r>
      <w:r w:rsidRPr="00F61CD7">
        <w:rPr>
          <w:spacing w:val="-4"/>
        </w:rPr>
        <w:t xml:space="preserve"> </w:t>
      </w:r>
      <w:r w:rsidRPr="00F61CD7">
        <w:t>addition,</w:t>
      </w:r>
      <w:r w:rsidRPr="00F61CD7">
        <w:rPr>
          <w:spacing w:val="-6"/>
        </w:rPr>
        <w:t xml:space="preserve"> </w:t>
      </w:r>
      <w:proofErr w:type="gramStart"/>
      <w:r w:rsidRPr="00F61CD7">
        <w:t>in</w:t>
      </w:r>
      <w:r w:rsidRPr="00F61CD7">
        <w:rPr>
          <w:spacing w:val="-4"/>
        </w:rPr>
        <w:t xml:space="preserve"> </w:t>
      </w:r>
      <w:r w:rsidRPr="00F61CD7">
        <w:t>order</w:t>
      </w:r>
      <w:r w:rsidRPr="00F61CD7">
        <w:rPr>
          <w:spacing w:val="-3"/>
        </w:rPr>
        <w:t xml:space="preserve"> </w:t>
      </w:r>
      <w:r w:rsidRPr="00F61CD7">
        <w:t>to</w:t>
      </w:r>
      <w:proofErr w:type="gramEnd"/>
      <w:r w:rsidRPr="00F61CD7">
        <w:rPr>
          <w:spacing w:val="-4"/>
        </w:rPr>
        <w:t xml:space="preserve"> </w:t>
      </w:r>
      <w:r w:rsidRPr="00F61CD7">
        <w:t>ensure</w:t>
      </w:r>
      <w:r w:rsidRPr="00F61CD7">
        <w:rPr>
          <w:spacing w:val="-1"/>
        </w:rPr>
        <w:t xml:space="preserve"> </w:t>
      </w:r>
      <w:r w:rsidRPr="00F61CD7">
        <w:t>a</w:t>
      </w:r>
      <w:r w:rsidRPr="00F61CD7">
        <w:rPr>
          <w:spacing w:val="-3"/>
        </w:rPr>
        <w:t xml:space="preserve"> </w:t>
      </w:r>
      <w:r w:rsidRPr="00F61CD7">
        <w:t>coordinated</w:t>
      </w:r>
      <w:r w:rsidRPr="00F61CD7">
        <w:rPr>
          <w:spacing w:val="-3"/>
        </w:rPr>
        <w:t xml:space="preserve"> </w:t>
      </w:r>
      <w:r w:rsidRPr="00F61CD7">
        <w:t>approach</w:t>
      </w:r>
      <w:r w:rsidRPr="00F61CD7">
        <w:rPr>
          <w:spacing w:val="-6"/>
        </w:rPr>
        <w:t xml:space="preserve"> </w:t>
      </w:r>
      <w:r w:rsidRPr="00F61CD7">
        <w:t>for</w:t>
      </w:r>
      <w:r w:rsidRPr="00F61CD7">
        <w:rPr>
          <w:spacing w:val="-3"/>
        </w:rPr>
        <w:t xml:space="preserve"> </w:t>
      </w:r>
      <w:r w:rsidRPr="00F61CD7">
        <w:t>the</w:t>
      </w:r>
      <w:r w:rsidRPr="00F61CD7">
        <w:rPr>
          <w:spacing w:val="-3"/>
        </w:rPr>
        <w:t xml:space="preserve"> </w:t>
      </w:r>
      <w:r w:rsidRPr="00F61CD7">
        <w:t xml:space="preserve">long-term network modelling, the CGMM needs to be amended to incorporate the common elements of the Core temporary procedure. The temporary procedure in Core may be applied only until such amendment of the CGMM takes place. After that, the Core LT CCM should apply the amended </w:t>
      </w:r>
      <w:r w:rsidRPr="00F61CD7">
        <w:rPr>
          <w:spacing w:val="-2"/>
        </w:rPr>
        <w:t>CGMM.</w:t>
      </w:r>
    </w:p>
    <w:p w14:paraId="22E46CF4" w14:textId="77777777" w:rsidR="007F486C" w:rsidRPr="00F61CD7" w:rsidRDefault="00AB7FF0" w:rsidP="7ABBF2D2">
      <w:pPr>
        <w:pStyle w:val="Listenabsatz"/>
        <w:numPr>
          <w:ilvl w:val="0"/>
          <w:numId w:val="23"/>
        </w:numPr>
        <w:tabs>
          <w:tab w:val="left" w:pos="570"/>
          <w:tab w:val="left" w:pos="572"/>
        </w:tabs>
        <w:spacing w:before="120" w:line="259" w:lineRule="auto"/>
        <w:ind w:right="106"/>
      </w:pPr>
      <w:r w:rsidRPr="00F61CD7">
        <w:t>In</w:t>
      </w:r>
      <w:r w:rsidRPr="00F61CD7">
        <w:rPr>
          <w:spacing w:val="-12"/>
        </w:rPr>
        <w:t xml:space="preserve"> </w:t>
      </w:r>
      <w:r w:rsidRPr="00F61CD7">
        <w:t>line</w:t>
      </w:r>
      <w:r w:rsidRPr="00F61CD7">
        <w:rPr>
          <w:spacing w:val="-12"/>
        </w:rPr>
        <w:t xml:space="preserve"> </w:t>
      </w:r>
      <w:r w:rsidRPr="00F61CD7">
        <w:t>with</w:t>
      </w:r>
      <w:r w:rsidRPr="00F61CD7">
        <w:rPr>
          <w:spacing w:val="-11"/>
        </w:rPr>
        <w:t xml:space="preserve"> </w:t>
      </w:r>
      <w:r w:rsidRPr="00F61CD7">
        <w:t>Article</w:t>
      </w:r>
      <w:r w:rsidRPr="00F61CD7">
        <w:rPr>
          <w:spacing w:val="-12"/>
        </w:rPr>
        <w:t xml:space="preserve"> </w:t>
      </w:r>
      <w:r w:rsidRPr="00F61CD7">
        <w:t>37(1)(a)</w:t>
      </w:r>
      <w:r w:rsidRPr="00F61CD7">
        <w:rPr>
          <w:spacing w:val="-13"/>
        </w:rPr>
        <w:t xml:space="preserve"> </w:t>
      </w:r>
      <w:r w:rsidRPr="00F61CD7">
        <w:t>of</w:t>
      </w:r>
      <w:r w:rsidRPr="00F61CD7">
        <w:rPr>
          <w:spacing w:val="-11"/>
        </w:rPr>
        <w:t xml:space="preserve"> </w:t>
      </w:r>
      <w:r w:rsidRPr="00F61CD7">
        <w:t>the</w:t>
      </w:r>
      <w:r w:rsidRPr="00F61CD7">
        <w:rPr>
          <w:spacing w:val="-12"/>
        </w:rPr>
        <w:t xml:space="preserve"> </w:t>
      </w:r>
      <w:r w:rsidRPr="00F61CD7">
        <w:t>Electricity</w:t>
      </w:r>
      <w:r w:rsidRPr="00F61CD7">
        <w:rPr>
          <w:spacing w:val="-13"/>
        </w:rPr>
        <w:t xml:space="preserve"> </w:t>
      </w:r>
      <w:r w:rsidRPr="00F61CD7">
        <w:t>Regulation,</w:t>
      </w:r>
      <w:r w:rsidRPr="00F61CD7">
        <w:rPr>
          <w:spacing w:val="-12"/>
        </w:rPr>
        <w:t xml:space="preserve"> </w:t>
      </w:r>
      <w:r w:rsidRPr="00F61CD7">
        <w:t>the</w:t>
      </w:r>
      <w:r w:rsidRPr="00F61CD7">
        <w:rPr>
          <w:spacing w:val="-14"/>
        </w:rPr>
        <w:t xml:space="preserve"> </w:t>
      </w:r>
      <w:r w:rsidRPr="00F61CD7">
        <w:t>regional</w:t>
      </w:r>
      <w:r w:rsidRPr="00F61CD7">
        <w:rPr>
          <w:spacing w:val="-11"/>
        </w:rPr>
        <w:t xml:space="preserve"> </w:t>
      </w:r>
      <w:r w:rsidRPr="00F61CD7">
        <w:t>coordination</w:t>
      </w:r>
      <w:r w:rsidRPr="00F61CD7">
        <w:rPr>
          <w:spacing w:val="-14"/>
        </w:rPr>
        <w:t xml:space="preserve"> </w:t>
      </w:r>
      <w:proofErr w:type="spellStart"/>
      <w:r w:rsidRPr="00F61CD7">
        <w:t>centres</w:t>
      </w:r>
      <w:proofErr w:type="spellEnd"/>
      <w:r w:rsidRPr="00F61CD7">
        <w:rPr>
          <w:spacing w:val="-11"/>
        </w:rPr>
        <w:t xml:space="preserve"> </w:t>
      </w:r>
      <w:r w:rsidRPr="00F61CD7">
        <w:t>(‘RCCs’) need to carry out the coordinated capacity calculation in accordance with the methodologies developed</w:t>
      </w:r>
      <w:r w:rsidRPr="00F61CD7">
        <w:rPr>
          <w:spacing w:val="-4"/>
        </w:rPr>
        <w:t xml:space="preserve"> </w:t>
      </w:r>
      <w:r w:rsidRPr="00F61CD7">
        <w:t>pursuant</w:t>
      </w:r>
      <w:r w:rsidRPr="00F61CD7">
        <w:rPr>
          <w:spacing w:val="-1"/>
        </w:rPr>
        <w:t xml:space="preserve"> </w:t>
      </w:r>
      <w:r w:rsidRPr="00F61CD7">
        <w:t>to</w:t>
      </w:r>
      <w:r w:rsidRPr="00F61CD7">
        <w:rPr>
          <w:spacing w:val="-5"/>
        </w:rPr>
        <w:t xml:space="preserve"> </w:t>
      </w:r>
      <w:r w:rsidRPr="00F61CD7">
        <w:t>the</w:t>
      </w:r>
      <w:r w:rsidRPr="00F61CD7">
        <w:rPr>
          <w:spacing w:val="-2"/>
        </w:rPr>
        <w:t xml:space="preserve"> </w:t>
      </w:r>
      <w:r w:rsidRPr="00F61CD7">
        <w:t>capacity</w:t>
      </w:r>
      <w:r w:rsidRPr="00F61CD7">
        <w:rPr>
          <w:spacing w:val="-5"/>
        </w:rPr>
        <w:t xml:space="preserve"> </w:t>
      </w:r>
      <w:r w:rsidRPr="00F61CD7">
        <w:t>allocation</w:t>
      </w:r>
      <w:r w:rsidRPr="00F61CD7">
        <w:rPr>
          <w:spacing w:val="-2"/>
        </w:rPr>
        <w:t xml:space="preserve"> </w:t>
      </w:r>
      <w:r w:rsidRPr="00F61CD7">
        <w:t>and</w:t>
      </w:r>
      <w:r w:rsidRPr="00F61CD7">
        <w:rPr>
          <w:spacing w:val="-2"/>
        </w:rPr>
        <w:t xml:space="preserve"> </w:t>
      </w:r>
      <w:r w:rsidRPr="00F61CD7">
        <w:t>congestion</w:t>
      </w:r>
      <w:r w:rsidRPr="00F61CD7">
        <w:rPr>
          <w:spacing w:val="-2"/>
        </w:rPr>
        <w:t xml:space="preserve"> </w:t>
      </w:r>
      <w:r w:rsidRPr="00F61CD7">
        <w:t>management</w:t>
      </w:r>
      <w:r w:rsidRPr="00F61CD7">
        <w:rPr>
          <w:spacing w:val="-1"/>
        </w:rPr>
        <w:t xml:space="preserve"> </w:t>
      </w:r>
      <w:r w:rsidRPr="00F61CD7">
        <w:t>guideline</w:t>
      </w:r>
      <w:r w:rsidRPr="00F61CD7">
        <w:rPr>
          <w:spacing w:val="-2"/>
        </w:rPr>
        <w:t xml:space="preserve"> </w:t>
      </w:r>
      <w:r w:rsidRPr="00F61CD7">
        <w:t>adopted</w:t>
      </w:r>
      <w:r w:rsidRPr="00F61CD7">
        <w:rPr>
          <w:spacing w:val="-4"/>
        </w:rPr>
        <w:t xml:space="preserve"> </w:t>
      </w:r>
      <w:proofErr w:type="gramStart"/>
      <w:r w:rsidRPr="00F61CD7">
        <w:t>on</w:t>
      </w:r>
      <w:r w:rsidRPr="00F61CD7">
        <w:rPr>
          <w:spacing w:val="-2"/>
        </w:rPr>
        <w:t xml:space="preserve"> </w:t>
      </w:r>
      <w:r w:rsidRPr="00F61CD7">
        <w:t>the basis of</w:t>
      </w:r>
      <w:proofErr w:type="gramEnd"/>
      <w:r w:rsidRPr="00F61CD7">
        <w:t xml:space="preserve"> Article</w:t>
      </w:r>
      <w:r w:rsidRPr="00F61CD7">
        <w:rPr>
          <w:spacing w:val="-1"/>
        </w:rPr>
        <w:t xml:space="preserve"> </w:t>
      </w:r>
      <w:r w:rsidRPr="00F61CD7">
        <w:t xml:space="preserve">18(5) of Regulation (EC) No 714/2009. Article 35(2) of the Electricity Regulation requires that RCCs </w:t>
      </w:r>
      <w:proofErr w:type="gramStart"/>
      <w:r w:rsidRPr="00F61CD7">
        <w:t>enter into</w:t>
      </w:r>
      <w:proofErr w:type="gramEnd"/>
      <w:r w:rsidRPr="00F61CD7">
        <w:t xml:space="preserve"> operation by 1 July 2022. Thereby, as of this date, RCCs of the Core CCR will take over the role of the coordinated capacity calculator (‘CCC’) as referred to in this LT CCM</w:t>
      </w:r>
      <w:r w:rsidRPr="00F61CD7">
        <w:rPr>
          <w:spacing w:val="-4"/>
        </w:rPr>
        <w:t>.</w:t>
      </w:r>
    </w:p>
    <w:p w14:paraId="7341D3E6" w14:textId="77777777" w:rsidR="007F486C" w:rsidRPr="00F61CD7" w:rsidRDefault="00AB7FF0">
      <w:pPr>
        <w:pStyle w:val="Listenabsatz"/>
        <w:numPr>
          <w:ilvl w:val="0"/>
          <w:numId w:val="23"/>
        </w:numPr>
        <w:tabs>
          <w:tab w:val="left" w:pos="570"/>
          <w:tab w:val="left" w:pos="572"/>
        </w:tabs>
        <w:spacing w:before="120" w:line="256" w:lineRule="auto"/>
        <w:ind w:right="111"/>
      </w:pPr>
      <w:r w:rsidRPr="00F61CD7">
        <w:t xml:space="preserve">The LT CCM contributes to the achievement of the objectives of forward capacity allocation listed in Article 3 of the FCA Regulation. </w:t>
      </w:r>
      <w:proofErr w:type="gramStart"/>
      <w:r w:rsidRPr="00F61CD7">
        <w:t>In particular, this</w:t>
      </w:r>
      <w:proofErr w:type="gramEnd"/>
      <w:r w:rsidRPr="00F61CD7">
        <w:t xml:space="preserve"> LT CCM:</w:t>
      </w:r>
    </w:p>
    <w:p w14:paraId="1EB70DC8" w14:textId="77777777" w:rsidR="007F486C" w:rsidRPr="00F61CD7" w:rsidRDefault="00AB7FF0">
      <w:pPr>
        <w:pStyle w:val="Listenabsatz"/>
        <w:numPr>
          <w:ilvl w:val="1"/>
          <w:numId w:val="23"/>
        </w:numPr>
        <w:tabs>
          <w:tab w:val="left" w:pos="836"/>
        </w:tabs>
        <w:spacing w:before="124" w:line="259" w:lineRule="auto"/>
        <w:ind w:right="106"/>
      </w:pPr>
      <w:proofErr w:type="gramStart"/>
      <w:r w:rsidRPr="00F61CD7">
        <w:t>Takes into account</w:t>
      </w:r>
      <w:proofErr w:type="gramEnd"/>
      <w:r w:rsidRPr="00F61CD7">
        <w:t xml:space="preserve"> the hedging needs of electricity market participants by calculating reliable capacities</w:t>
      </w:r>
      <w:r w:rsidRPr="00F61CD7">
        <w:rPr>
          <w:spacing w:val="-4"/>
        </w:rPr>
        <w:t xml:space="preserve"> </w:t>
      </w:r>
      <w:r w:rsidRPr="00F61CD7">
        <w:t>at</w:t>
      </w:r>
      <w:r w:rsidRPr="00F61CD7">
        <w:rPr>
          <w:spacing w:val="-4"/>
        </w:rPr>
        <w:t xml:space="preserve"> </w:t>
      </w:r>
      <w:r w:rsidRPr="00F61CD7">
        <w:t>an</w:t>
      </w:r>
      <w:r w:rsidRPr="00F61CD7">
        <w:rPr>
          <w:spacing w:val="-7"/>
        </w:rPr>
        <w:t xml:space="preserve"> </w:t>
      </w:r>
      <w:r w:rsidRPr="00F61CD7">
        <w:t>early</w:t>
      </w:r>
      <w:r w:rsidRPr="00F61CD7">
        <w:rPr>
          <w:spacing w:val="-7"/>
        </w:rPr>
        <w:t xml:space="preserve"> </w:t>
      </w:r>
      <w:r w:rsidRPr="00F61CD7">
        <w:t>stage</w:t>
      </w:r>
      <w:r w:rsidRPr="00F61CD7">
        <w:rPr>
          <w:spacing w:val="-4"/>
        </w:rPr>
        <w:t xml:space="preserve"> </w:t>
      </w:r>
      <w:r w:rsidRPr="00F61CD7">
        <w:t>and</w:t>
      </w:r>
      <w:r w:rsidRPr="00F61CD7">
        <w:rPr>
          <w:spacing w:val="-4"/>
        </w:rPr>
        <w:t xml:space="preserve"> </w:t>
      </w:r>
      <w:r w:rsidRPr="00F61CD7">
        <w:t>making</w:t>
      </w:r>
      <w:r w:rsidRPr="00F61CD7">
        <w:rPr>
          <w:spacing w:val="-7"/>
        </w:rPr>
        <w:t xml:space="preserve"> </w:t>
      </w:r>
      <w:r w:rsidRPr="00F61CD7">
        <w:t>them</w:t>
      </w:r>
      <w:r w:rsidRPr="00F61CD7">
        <w:rPr>
          <w:spacing w:val="-8"/>
        </w:rPr>
        <w:t xml:space="preserve"> </w:t>
      </w:r>
      <w:r w:rsidRPr="00F61CD7">
        <w:t>available</w:t>
      </w:r>
      <w:r w:rsidRPr="00F61CD7">
        <w:rPr>
          <w:spacing w:val="-7"/>
        </w:rPr>
        <w:t xml:space="preserve"> </w:t>
      </w:r>
      <w:r w:rsidRPr="00F61CD7">
        <w:t>to</w:t>
      </w:r>
      <w:r w:rsidRPr="00F61CD7">
        <w:rPr>
          <w:spacing w:val="-5"/>
        </w:rPr>
        <w:t xml:space="preserve"> </w:t>
      </w:r>
      <w:r w:rsidRPr="00F61CD7">
        <w:t>market</w:t>
      </w:r>
      <w:r w:rsidRPr="00F61CD7">
        <w:rPr>
          <w:spacing w:val="-4"/>
        </w:rPr>
        <w:t xml:space="preserve"> </w:t>
      </w:r>
      <w:r w:rsidRPr="00F61CD7">
        <w:t>participants,</w:t>
      </w:r>
      <w:r w:rsidRPr="00F61CD7">
        <w:rPr>
          <w:spacing w:val="-4"/>
        </w:rPr>
        <w:t xml:space="preserve"> </w:t>
      </w:r>
      <w:r w:rsidRPr="00F61CD7">
        <w:t>which</w:t>
      </w:r>
      <w:r w:rsidRPr="00F61CD7">
        <w:rPr>
          <w:spacing w:val="-5"/>
        </w:rPr>
        <w:t xml:space="preserve"> </w:t>
      </w:r>
      <w:r w:rsidRPr="00F61CD7">
        <w:t>makes</w:t>
      </w:r>
      <w:r w:rsidRPr="00F61CD7">
        <w:rPr>
          <w:spacing w:val="-4"/>
        </w:rPr>
        <w:t xml:space="preserve"> </w:t>
      </w:r>
      <w:r w:rsidRPr="00F61CD7">
        <w:t>long- term</w:t>
      </w:r>
      <w:r w:rsidRPr="00F61CD7">
        <w:rPr>
          <w:spacing w:val="-12"/>
        </w:rPr>
        <w:t xml:space="preserve"> </w:t>
      </w:r>
      <w:r w:rsidRPr="00F61CD7">
        <w:t>planning</w:t>
      </w:r>
      <w:r w:rsidRPr="00F61CD7">
        <w:rPr>
          <w:spacing w:val="-11"/>
        </w:rPr>
        <w:t xml:space="preserve"> </w:t>
      </w:r>
      <w:r w:rsidRPr="00F61CD7">
        <w:t>possible.</w:t>
      </w:r>
      <w:r w:rsidRPr="00F61CD7">
        <w:rPr>
          <w:spacing w:val="-9"/>
        </w:rPr>
        <w:t xml:space="preserve"> </w:t>
      </w:r>
      <w:proofErr w:type="gramStart"/>
      <w:r w:rsidRPr="00F61CD7">
        <w:t>Thus</w:t>
      </w:r>
      <w:proofErr w:type="gramEnd"/>
      <w:r w:rsidRPr="00F61CD7">
        <w:rPr>
          <w:spacing w:val="-8"/>
        </w:rPr>
        <w:t xml:space="preserve"> </w:t>
      </w:r>
      <w:r w:rsidRPr="00F61CD7">
        <w:t>it</w:t>
      </w:r>
      <w:r w:rsidRPr="00F61CD7">
        <w:rPr>
          <w:spacing w:val="-8"/>
        </w:rPr>
        <w:t xml:space="preserve"> </w:t>
      </w:r>
      <w:r w:rsidRPr="00F61CD7">
        <w:t>is</w:t>
      </w:r>
      <w:r w:rsidRPr="00F61CD7">
        <w:rPr>
          <w:spacing w:val="-8"/>
        </w:rPr>
        <w:t xml:space="preserve"> </w:t>
      </w:r>
      <w:r w:rsidRPr="00F61CD7">
        <w:t>promoting</w:t>
      </w:r>
      <w:r w:rsidRPr="00F61CD7">
        <w:rPr>
          <w:spacing w:val="-11"/>
        </w:rPr>
        <w:t xml:space="preserve"> </w:t>
      </w:r>
      <w:r w:rsidRPr="00F61CD7">
        <w:t>effective</w:t>
      </w:r>
      <w:r w:rsidRPr="00F61CD7">
        <w:rPr>
          <w:spacing w:val="-8"/>
        </w:rPr>
        <w:t xml:space="preserve"> </w:t>
      </w:r>
      <w:r w:rsidRPr="00F61CD7">
        <w:t>long-term</w:t>
      </w:r>
      <w:r w:rsidRPr="00F61CD7">
        <w:rPr>
          <w:spacing w:val="-10"/>
        </w:rPr>
        <w:t xml:space="preserve"> </w:t>
      </w:r>
      <w:r w:rsidRPr="00F61CD7">
        <w:t>cross-zonal</w:t>
      </w:r>
      <w:r w:rsidRPr="00F61CD7">
        <w:rPr>
          <w:spacing w:val="-7"/>
        </w:rPr>
        <w:t xml:space="preserve"> </w:t>
      </w:r>
      <w:r w:rsidRPr="00F61CD7">
        <w:t>trade</w:t>
      </w:r>
      <w:r w:rsidRPr="00F61CD7">
        <w:rPr>
          <w:spacing w:val="-8"/>
        </w:rPr>
        <w:t xml:space="preserve"> </w:t>
      </w:r>
      <w:r w:rsidRPr="00F61CD7">
        <w:t>with</w:t>
      </w:r>
      <w:r w:rsidRPr="00F61CD7">
        <w:rPr>
          <w:spacing w:val="-9"/>
        </w:rPr>
        <w:t xml:space="preserve"> </w:t>
      </w:r>
      <w:r w:rsidRPr="00F61CD7">
        <w:t>long-term cross-zonal hedging opportunities for electricity market participants in accordance with Article 3(a) of the FCA Regulation;</w:t>
      </w:r>
    </w:p>
    <w:p w14:paraId="40CDCBF8" w14:textId="77777777" w:rsidR="007F486C" w:rsidRPr="00F61CD7" w:rsidRDefault="00AB7FF0">
      <w:pPr>
        <w:pStyle w:val="Listenabsatz"/>
        <w:numPr>
          <w:ilvl w:val="1"/>
          <w:numId w:val="23"/>
        </w:numPr>
        <w:tabs>
          <w:tab w:val="left" w:pos="834"/>
          <w:tab w:val="left" w:pos="836"/>
        </w:tabs>
        <w:spacing w:before="120" w:line="259" w:lineRule="auto"/>
        <w:ind w:right="107"/>
      </w:pPr>
      <w:proofErr w:type="gramStart"/>
      <w:r w:rsidRPr="00F61CD7">
        <w:t>Takes into account</w:t>
      </w:r>
      <w:proofErr w:type="gramEnd"/>
      <w:r w:rsidRPr="00F61CD7">
        <w:t xml:space="preserve"> all critical network elements, coordinates the timings of delivery of inputs, provides a calculation approach and coordinates validation requirements of the capacity calculation between the Core TSOs and the Core CCC. The flow-based capacity calculation is</w:t>
      </w:r>
      <w:r w:rsidRPr="00F61CD7">
        <w:rPr>
          <w:spacing w:val="-2"/>
        </w:rPr>
        <w:t xml:space="preserve"> </w:t>
      </w:r>
      <w:r w:rsidRPr="00F61CD7">
        <w:t>a result of a close cooperation of TSOs and the CCC and establishes a reliable and coordinated input towards the capacity allocation process for market participants. The flow-based approach allocates the cross-zonal capacities by putting the different bidding zone borders in competition with</w:t>
      </w:r>
      <w:r w:rsidRPr="00F61CD7">
        <w:rPr>
          <w:spacing w:val="-12"/>
        </w:rPr>
        <w:t xml:space="preserve"> </w:t>
      </w:r>
      <w:r w:rsidRPr="00F61CD7">
        <w:t>each</w:t>
      </w:r>
      <w:r w:rsidRPr="00F61CD7">
        <w:rPr>
          <w:spacing w:val="-12"/>
        </w:rPr>
        <w:t xml:space="preserve"> </w:t>
      </w:r>
      <w:r w:rsidRPr="00F61CD7">
        <w:t>other</w:t>
      </w:r>
      <w:r w:rsidRPr="00F61CD7">
        <w:rPr>
          <w:spacing w:val="-11"/>
        </w:rPr>
        <w:t xml:space="preserve"> </w:t>
      </w:r>
      <w:proofErr w:type="gramStart"/>
      <w:r w:rsidRPr="00F61CD7">
        <w:t>in</w:t>
      </w:r>
      <w:r w:rsidRPr="00F61CD7">
        <w:rPr>
          <w:spacing w:val="-14"/>
        </w:rPr>
        <w:t xml:space="preserve"> </w:t>
      </w:r>
      <w:r w:rsidRPr="00F61CD7">
        <w:t>order</w:t>
      </w:r>
      <w:r w:rsidRPr="00F61CD7">
        <w:rPr>
          <w:spacing w:val="-11"/>
        </w:rPr>
        <w:t xml:space="preserve"> </w:t>
      </w:r>
      <w:r w:rsidRPr="00F61CD7">
        <w:t>to</w:t>
      </w:r>
      <w:proofErr w:type="gramEnd"/>
      <w:r w:rsidRPr="00F61CD7">
        <w:rPr>
          <w:spacing w:val="-12"/>
        </w:rPr>
        <w:t xml:space="preserve"> </w:t>
      </w:r>
      <w:r w:rsidRPr="00F61CD7">
        <w:t>receive</w:t>
      </w:r>
      <w:r w:rsidRPr="00F61CD7">
        <w:rPr>
          <w:spacing w:val="-12"/>
        </w:rPr>
        <w:t xml:space="preserve"> </w:t>
      </w:r>
      <w:r w:rsidRPr="00F61CD7">
        <w:t>a</w:t>
      </w:r>
      <w:r w:rsidRPr="00F61CD7">
        <w:rPr>
          <w:spacing w:val="-12"/>
        </w:rPr>
        <w:t xml:space="preserve"> </w:t>
      </w:r>
      <w:r w:rsidRPr="00F61CD7">
        <w:t>portion</w:t>
      </w:r>
      <w:r w:rsidRPr="00F61CD7">
        <w:rPr>
          <w:spacing w:val="-14"/>
        </w:rPr>
        <w:t xml:space="preserve"> </w:t>
      </w:r>
      <w:r w:rsidRPr="00F61CD7">
        <w:t>of</w:t>
      </w:r>
      <w:r w:rsidRPr="00F61CD7">
        <w:rPr>
          <w:spacing w:val="-14"/>
        </w:rPr>
        <w:t xml:space="preserve"> </w:t>
      </w:r>
      <w:r w:rsidRPr="00F61CD7">
        <w:t>the</w:t>
      </w:r>
      <w:r w:rsidRPr="00F61CD7">
        <w:rPr>
          <w:spacing w:val="-7"/>
        </w:rPr>
        <w:t xml:space="preserve"> </w:t>
      </w:r>
      <w:r w:rsidRPr="00F61CD7">
        <w:t>remaining</w:t>
      </w:r>
      <w:r w:rsidRPr="00F61CD7">
        <w:rPr>
          <w:spacing w:val="-14"/>
        </w:rPr>
        <w:t xml:space="preserve"> </w:t>
      </w:r>
      <w:r w:rsidRPr="00F61CD7">
        <w:t>available</w:t>
      </w:r>
      <w:r w:rsidRPr="00F61CD7">
        <w:rPr>
          <w:spacing w:val="-12"/>
        </w:rPr>
        <w:t xml:space="preserve"> </w:t>
      </w:r>
      <w:r w:rsidRPr="00F61CD7">
        <w:t>margin</w:t>
      </w:r>
      <w:r w:rsidRPr="00F61CD7">
        <w:rPr>
          <w:spacing w:val="-12"/>
        </w:rPr>
        <w:t xml:space="preserve"> </w:t>
      </w:r>
      <w:r w:rsidRPr="00F61CD7">
        <w:t>(RAM)</w:t>
      </w:r>
      <w:r w:rsidRPr="00F61CD7">
        <w:rPr>
          <w:spacing w:val="-8"/>
        </w:rPr>
        <w:t xml:space="preserve"> </w:t>
      </w:r>
      <w:r w:rsidRPr="00F61CD7">
        <w:t>of</w:t>
      </w:r>
      <w:r w:rsidRPr="00F61CD7">
        <w:rPr>
          <w:spacing w:val="-11"/>
        </w:rPr>
        <w:t xml:space="preserve"> </w:t>
      </w:r>
      <w:r w:rsidRPr="00F61CD7">
        <w:t>a</w:t>
      </w:r>
      <w:r w:rsidRPr="00F61CD7">
        <w:rPr>
          <w:spacing w:val="-11"/>
        </w:rPr>
        <w:t xml:space="preserve"> </w:t>
      </w:r>
      <w:r w:rsidRPr="00F61CD7">
        <w:t>critical network element with contingency (CNEC) and therefore increases economic efficiency. In contrast, the application of net transmission capacity (NTC) is based on a fixed distribution of capacities of each CNEC over the interdependent borders. Consequently, these NTCs are allocated independently on each interdependent border which essentially limits the competition between</w:t>
      </w:r>
      <w:r w:rsidRPr="00F61CD7">
        <w:rPr>
          <w:spacing w:val="-5"/>
        </w:rPr>
        <w:t xml:space="preserve"> </w:t>
      </w:r>
      <w:r w:rsidRPr="00F61CD7">
        <w:t>interdependent</w:t>
      </w:r>
      <w:r w:rsidRPr="00F61CD7">
        <w:rPr>
          <w:spacing w:val="-4"/>
        </w:rPr>
        <w:t xml:space="preserve"> </w:t>
      </w:r>
      <w:r w:rsidRPr="00F61CD7">
        <w:t>borders.</w:t>
      </w:r>
      <w:r w:rsidRPr="00F61CD7">
        <w:rPr>
          <w:spacing w:val="-4"/>
        </w:rPr>
        <w:t xml:space="preserve"> </w:t>
      </w:r>
      <w:r w:rsidRPr="00F61CD7">
        <w:t>Lack</w:t>
      </w:r>
      <w:r w:rsidRPr="00F61CD7">
        <w:rPr>
          <w:spacing w:val="-7"/>
        </w:rPr>
        <w:t xml:space="preserve"> </w:t>
      </w:r>
      <w:r w:rsidRPr="00F61CD7">
        <w:t>of</w:t>
      </w:r>
      <w:r w:rsidRPr="00F61CD7">
        <w:rPr>
          <w:spacing w:val="-4"/>
        </w:rPr>
        <w:t xml:space="preserve"> </w:t>
      </w:r>
      <w:r w:rsidRPr="00F61CD7">
        <w:t>competition</w:t>
      </w:r>
      <w:r w:rsidRPr="00F61CD7">
        <w:rPr>
          <w:spacing w:val="-1"/>
        </w:rPr>
        <w:t xml:space="preserve"> </w:t>
      </w:r>
      <w:r w:rsidRPr="00F61CD7">
        <w:t>among</w:t>
      </w:r>
      <w:r w:rsidRPr="00F61CD7">
        <w:rPr>
          <w:spacing w:val="-7"/>
        </w:rPr>
        <w:t xml:space="preserve"> </w:t>
      </w:r>
      <w:r w:rsidRPr="00F61CD7">
        <w:t>borders</w:t>
      </w:r>
      <w:r w:rsidRPr="00F61CD7">
        <w:rPr>
          <w:spacing w:val="-4"/>
        </w:rPr>
        <w:t xml:space="preserve"> </w:t>
      </w:r>
      <w:r w:rsidRPr="00F61CD7">
        <w:t>for</w:t>
      </w:r>
      <w:r w:rsidRPr="00F61CD7">
        <w:rPr>
          <w:spacing w:val="-4"/>
        </w:rPr>
        <w:t xml:space="preserve"> </w:t>
      </w:r>
      <w:r w:rsidRPr="00F61CD7">
        <w:t>the</w:t>
      </w:r>
      <w:r w:rsidRPr="00F61CD7">
        <w:rPr>
          <w:spacing w:val="-4"/>
        </w:rPr>
        <w:t xml:space="preserve"> </w:t>
      </w:r>
      <w:r w:rsidRPr="00F61CD7">
        <w:t>capacity</w:t>
      </w:r>
      <w:r w:rsidRPr="00F61CD7">
        <w:rPr>
          <w:spacing w:val="-7"/>
        </w:rPr>
        <w:t xml:space="preserve"> </w:t>
      </w:r>
      <w:r w:rsidRPr="00F61CD7">
        <w:t>of</w:t>
      </w:r>
      <w:r w:rsidRPr="00F61CD7">
        <w:rPr>
          <w:spacing w:val="-1"/>
        </w:rPr>
        <w:t xml:space="preserve"> </w:t>
      </w:r>
      <w:r w:rsidRPr="00F61CD7">
        <w:t>CNECs, which these borders are significantly impacting, inevitably leads to loss of economic efficiency in allocating the capacity of such network elements. Thus, by applying the flow-based approach this</w:t>
      </w:r>
      <w:r w:rsidRPr="00F61CD7">
        <w:rPr>
          <w:spacing w:val="-4"/>
        </w:rPr>
        <w:t xml:space="preserve"> </w:t>
      </w:r>
      <w:r w:rsidRPr="00F61CD7">
        <w:t>LT</w:t>
      </w:r>
      <w:r w:rsidRPr="00F61CD7">
        <w:rPr>
          <w:spacing w:val="-3"/>
        </w:rPr>
        <w:t xml:space="preserve"> </w:t>
      </w:r>
      <w:r w:rsidRPr="00F61CD7">
        <w:t>CCM</w:t>
      </w:r>
      <w:r w:rsidRPr="00F61CD7">
        <w:rPr>
          <w:spacing w:val="-3"/>
        </w:rPr>
        <w:t xml:space="preserve"> </w:t>
      </w:r>
      <w:r w:rsidRPr="00F61CD7">
        <w:t>contributes</w:t>
      </w:r>
      <w:r w:rsidRPr="00F61CD7">
        <w:rPr>
          <w:spacing w:val="-6"/>
        </w:rPr>
        <w:t xml:space="preserve"> </w:t>
      </w:r>
      <w:r w:rsidRPr="00F61CD7">
        <w:t>to</w:t>
      </w:r>
      <w:r w:rsidRPr="00F61CD7">
        <w:rPr>
          <w:spacing w:val="-7"/>
        </w:rPr>
        <w:t xml:space="preserve"> </w:t>
      </w:r>
      <w:r w:rsidRPr="00F61CD7">
        <w:t>the</w:t>
      </w:r>
      <w:r w:rsidRPr="00F61CD7">
        <w:rPr>
          <w:spacing w:val="-7"/>
        </w:rPr>
        <w:t xml:space="preserve"> </w:t>
      </w:r>
      <w:proofErr w:type="spellStart"/>
      <w:r w:rsidRPr="00F61CD7">
        <w:t>optimisation</w:t>
      </w:r>
      <w:proofErr w:type="spellEnd"/>
      <w:r w:rsidRPr="00F61CD7">
        <w:rPr>
          <w:spacing w:val="-7"/>
        </w:rPr>
        <w:t xml:space="preserve"> </w:t>
      </w:r>
      <w:r w:rsidRPr="00F61CD7">
        <w:t>of</w:t>
      </w:r>
      <w:r w:rsidRPr="00F61CD7">
        <w:rPr>
          <w:spacing w:val="-6"/>
        </w:rPr>
        <w:t xml:space="preserve"> </w:t>
      </w:r>
      <w:r w:rsidRPr="00F61CD7">
        <w:t>the</w:t>
      </w:r>
      <w:r w:rsidRPr="00F61CD7">
        <w:rPr>
          <w:spacing w:val="-7"/>
        </w:rPr>
        <w:t xml:space="preserve"> </w:t>
      </w:r>
      <w:r w:rsidRPr="00F61CD7">
        <w:t>calculation</w:t>
      </w:r>
      <w:r w:rsidRPr="00F61CD7">
        <w:rPr>
          <w:spacing w:val="-7"/>
        </w:rPr>
        <w:t xml:space="preserve"> </w:t>
      </w:r>
      <w:r w:rsidRPr="00F61CD7">
        <w:t>and</w:t>
      </w:r>
      <w:r w:rsidRPr="00F61CD7">
        <w:rPr>
          <w:spacing w:val="-7"/>
        </w:rPr>
        <w:t xml:space="preserve"> </w:t>
      </w:r>
      <w:r w:rsidRPr="00F61CD7">
        <w:t>allocation</w:t>
      </w:r>
      <w:r w:rsidRPr="00F61CD7">
        <w:rPr>
          <w:spacing w:val="-7"/>
        </w:rPr>
        <w:t xml:space="preserve"> </w:t>
      </w:r>
      <w:r w:rsidRPr="00F61CD7">
        <w:t>of</w:t>
      </w:r>
      <w:r w:rsidRPr="00F61CD7">
        <w:rPr>
          <w:spacing w:val="-6"/>
        </w:rPr>
        <w:t xml:space="preserve"> </w:t>
      </w:r>
      <w:r w:rsidRPr="00F61CD7">
        <w:t>long-term</w:t>
      </w:r>
      <w:r w:rsidRPr="00F61CD7">
        <w:rPr>
          <w:spacing w:val="-8"/>
        </w:rPr>
        <w:t xml:space="preserve"> </w:t>
      </w:r>
      <w:r w:rsidRPr="00F61CD7">
        <w:t xml:space="preserve">cross- zonal capacity in Core, in accordance with Article 3(b) of the FCA </w:t>
      </w:r>
      <w:proofErr w:type="gramStart"/>
      <w:r w:rsidRPr="00F61CD7">
        <w:t>Regulation;</w:t>
      </w:r>
      <w:proofErr w:type="gramEnd"/>
    </w:p>
    <w:p w14:paraId="63CC08AD" w14:textId="77777777" w:rsidR="007F486C" w:rsidRPr="00F61CD7" w:rsidRDefault="00AB7FF0">
      <w:pPr>
        <w:pStyle w:val="Listenabsatz"/>
        <w:numPr>
          <w:ilvl w:val="1"/>
          <w:numId w:val="23"/>
        </w:numPr>
        <w:tabs>
          <w:tab w:val="left" w:pos="836"/>
        </w:tabs>
        <w:spacing w:before="117" w:line="259" w:lineRule="auto"/>
        <w:ind w:right="108"/>
      </w:pPr>
      <w:r w:rsidRPr="00F61CD7">
        <w:t>Applies</w:t>
      </w:r>
      <w:r w:rsidRPr="00F61CD7">
        <w:rPr>
          <w:spacing w:val="-10"/>
        </w:rPr>
        <w:t xml:space="preserve"> </w:t>
      </w:r>
      <w:r w:rsidRPr="00F61CD7">
        <w:t>equally</w:t>
      </w:r>
      <w:r w:rsidRPr="00F61CD7">
        <w:rPr>
          <w:spacing w:val="-12"/>
        </w:rPr>
        <w:t xml:space="preserve"> </w:t>
      </w:r>
      <w:r w:rsidRPr="00F61CD7">
        <w:t>to</w:t>
      </w:r>
      <w:r w:rsidRPr="00F61CD7">
        <w:rPr>
          <w:spacing w:val="-11"/>
        </w:rPr>
        <w:t xml:space="preserve"> </w:t>
      </w:r>
      <w:r w:rsidRPr="00F61CD7">
        <w:t>all</w:t>
      </w:r>
      <w:r w:rsidRPr="00F61CD7">
        <w:rPr>
          <w:spacing w:val="-10"/>
        </w:rPr>
        <w:t xml:space="preserve"> </w:t>
      </w:r>
      <w:r w:rsidRPr="00F61CD7">
        <w:t>market</w:t>
      </w:r>
      <w:r w:rsidRPr="00F61CD7">
        <w:rPr>
          <w:spacing w:val="-10"/>
        </w:rPr>
        <w:t xml:space="preserve"> </w:t>
      </w:r>
      <w:r w:rsidRPr="00F61CD7">
        <w:t>participants</w:t>
      </w:r>
      <w:r w:rsidRPr="00F61CD7">
        <w:rPr>
          <w:spacing w:val="-10"/>
        </w:rPr>
        <w:t xml:space="preserve"> </w:t>
      </w:r>
      <w:r w:rsidRPr="00F61CD7">
        <w:t>on</w:t>
      </w:r>
      <w:r w:rsidRPr="00F61CD7">
        <w:rPr>
          <w:spacing w:val="-11"/>
        </w:rPr>
        <w:t xml:space="preserve"> </w:t>
      </w:r>
      <w:r w:rsidRPr="00F61CD7">
        <w:t>all</w:t>
      </w:r>
      <w:r w:rsidRPr="00F61CD7">
        <w:rPr>
          <w:spacing w:val="-10"/>
        </w:rPr>
        <w:t xml:space="preserve"> </w:t>
      </w:r>
      <w:r w:rsidRPr="00F61CD7">
        <w:t>respective</w:t>
      </w:r>
      <w:r w:rsidRPr="00F61CD7">
        <w:rPr>
          <w:spacing w:val="-11"/>
        </w:rPr>
        <w:t xml:space="preserve"> </w:t>
      </w:r>
      <w:r w:rsidRPr="00F61CD7">
        <w:t>bidding</w:t>
      </w:r>
      <w:r w:rsidRPr="00F61CD7">
        <w:rPr>
          <w:spacing w:val="-13"/>
        </w:rPr>
        <w:t xml:space="preserve"> </w:t>
      </w:r>
      <w:r w:rsidRPr="00F61CD7">
        <w:t>zone</w:t>
      </w:r>
      <w:r w:rsidRPr="00F61CD7">
        <w:rPr>
          <w:spacing w:val="-11"/>
        </w:rPr>
        <w:t xml:space="preserve"> </w:t>
      </w:r>
      <w:r w:rsidRPr="00F61CD7">
        <w:t>borders</w:t>
      </w:r>
      <w:r w:rsidRPr="00F61CD7">
        <w:rPr>
          <w:spacing w:val="-10"/>
        </w:rPr>
        <w:t xml:space="preserve"> </w:t>
      </w:r>
      <w:r w:rsidRPr="00F61CD7">
        <w:t>in</w:t>
      </w:r>
      <w:r w:rsidRPr="00F61CD7">
        <w:rPr>
          <w:spacing w:val="-13"/>
        </w:rPr>
        <w:t xml:space="preserve"> </w:t>
      </w:r>
      <w:r w:rsidRPr="00F61CD7">
        <w:t>the</w:t>
      </w:r>
      <w:r w:rsidRPr="00F61CD7">
        <w:rPr>
          <w:spacing w:val="-11"/>
        </w:rPr>
        <w:t xml:space="preserve"> </w:t>
      </w:r>
      <w:r w:rsidRPr="00F61CD7">
        <w:t>Core</w:t>
      </w:r>
      <w:r w:rsidRPr="00F61CD7">
        <w:rPr>
          <w:spacing w:val="-11"/>
        </w:rPr>
        <w:t xml:space="preserve"> </w:t>
      </w:r>
      <w:r w:rsidRPr="00F61CD7">
        <w:t xml:space="preserve">CCR, thereby ensuring a level playing field amongst market participants, and providing non- discriminatory access to long-term cross-zonal capacity in accordance with Article 3(c) of the FCA </w:t>
      </w:r>
      <w:proofErr w:type="gramStart"/>
      <w:r w:rsidRPr="00F61CD7">
        <w:t>Regulation;</w:t>
      </w:r>
      <w:proofErr w:type="gramEnd"/>
    </w:p>
    <w:p w14:paraId="1302547A" w14:textId="77777777" w:rsidR="007F486C" w:rsidRPr="00F61CD7" w:rsidRDefault="00AB7FF0">
      <w:pPr>
        <w:pStyle w:val="Listenabsatz"/>
        <w:numPr>
          <w:ilvl w:val="1"/>
          <w:numId w:val="23"/>
        </w:numPr>
        <w:tabs>
          <w:tab w:val="left" w:pos="834"/>
          <w:tab w:val="left" w:pos="836"/>
        </w:tabs>
        <w:spacing w:before="120" w:line="259" w:lineRule="auto"/>
        <w:ind w:right="108"/>
      </w:pPr>
      <w:r w:rsidRPr="00F61CD7">
        <w:t>Has</w:t>
      </w:r>
      <w:r w:rsidRPr="00F61CD7">
        <w:rPr>
          <w:spacing w:val="-2"/>
        </w:rPr>
        <w:t xml:space="preserve"> </w:t>
      </w:r>
      <w:r w:rsidRPr="00F61CD7">
        <w:t>been</w:t>
      </w:r>
      <w:r w:rsidRPr="00F61CD7">
        <w:rPr>
          <w:spacing w:val="-2"/>
        </w:rPr>
        <w:t xml:space="preserve"> </w:t>
      </w:r>
      <w:r w:rsidRPr="00F61CD7">
        <w:t>developed</w:t>
      </w:r>
      <w:r w:rsidRPr="00F61CD7">
        <w:rPr>
          <w:spacing w:val="-4"/>
        </w:rPr>
        <w:t xml:space="preserve"> </w:t>
      </w:r>
      <w:r w:rsidRPr="00F61CD7">
        <w:t>and</w:t>
      </w:r>
      <w:r w:rsidRPr="00F61CD7">
        <w:rPr>
          <w:spacing w:val="-2"/>
        </w:rPr>
        <w:t xml:space="preserve"> </w:t>
      </w:r>
      <w:r w:rsidRPr="00F61CD7">
        <w:t>adopted</w:t>
      </w:r>
      <w:r w:rsidRPr="00F61CD7">
        <w:rPr>
          <w:spacing w:val="-2"/>
        </w:rPr>
        <w:t xml:space="preserve"> </w:t>
      </w:r>
      <w:r w:rsidRPr="00F61CD7">
        <w:t>in</w:t>
      </w:r>
      <w:r w:rsidRPr="00F61CD7">
        <w:rPr>
          <w:spacing w:val="-2"/>
        </w:rPr>
        <w:t xml:space="preserve"> </w:t>
      </w:r>
      <w:r w:rsidRPr="00F61CD7">
        <w:t>a</w:t>
      </w:r>
      <w:r w:rsidRPr="00F61CD7">
        <w:rPr>
          <w:spacing w:val="-4"/>
        </w:rPr>
        <w:t xml:space="preserve"> </w:t>
      </w:r>
      <w:r w:rsidRPr="00F61CD7">
        <w:t>transparent process</w:t>
      </w:r>
      <w:r w:rsidRPr="00F61CD7">
        <w:rPr>
          <w:spacing w:val="-1"/>
        </w:rPr>
        <w:t xml:space="preserve"> </w:t>
      </w:r>
      <w:r w:rsidRPr="00F61CD7">
        <w:t>involving</w:t>
      </w:r>
      <w:r w:rsidRPr="00F61CD7">
        <w:rPr>
          <w:spacing w:val="-5"/>
        </w:rPr>
        <w:t xml:space="preserve"> </w:t>
      </w:r>
      <w:r w:rsidRPr="00F61CD7">
        <w:t>all</w:t>
      </w:r>
      <w:r w:rsidRPr="00F61CD7">
        <w:rPr>
          <w:spacing w:val="-4"/>
        </w:rPr>
        <w:t xml:space="preserve"> </w:t>
      </w:r>
      <w:r w:rsidRPr="00F61CD7">
        <w:t>the</w:t>
      </w:r>
      <w:r w:rsidRPr="00F61CD7">
        <w:rPr>
          <w:spacing w:val="-2"/>
        </w:rPr>
        <w:t xml:space="preserve"> </w:t>
      </w:r>
      <w:r w:rsidRPr="00F61CD7">
        <w:t>relevant</w:t>
      </w:r>
      <w:r w:rsidRPr="00F61CD7">
        <w:rPr>
          <w:spacing w:val="-3"/>
        </w:rPr>
        <w:t xml:space="preserve"> </w:t>
      </w:r>
      <w:r w:rsidRPr="00F61CD7">
        <w:t xml:space="preserve">stakeholders. This ensures fair and non-discriminatory treatment of the TSOs, ACER, regulatory authorities and market participants in accordance with Article 3(d) of the FCA </w:t>
      </w:r>
      <w:proofErr w:type="gramStart"/>
      <w:r w:rsidRPr="00F61CD7">
        <w:t>Regulation;</w:t>
      </w:r>
      <w:proofErr w:type="gramEnd"/>
    </w:p>
    <w:p w14:paraId="5FB6E31C" w14:textId="77777777" w:rsidR="007F486C" w:rsidRPr="00F61CD7" w:rsidRDefault="00AB7FF0">
      <w:pPr>
        <w:pStyle w:val="Listenabsatz"/>
        <w:numPr>
          <w:ilvl w:val="1"/>
          <w:numId w:val="23"/>
        </w:numPr>
        <w:tabs>
          <w:tab w:val="left" w:pos="836"/>
        </w:tabs>
        <w:spacing w:before="118" w:line="259" w:lineRule="auto"/>
        <w:ind w:right="108"/>
      </w:pPr>
      <w:r w:rsidRPr="00F61CD7">
        <w:t>Allows</w:t>
      </w:r>
      <w:r w:rsidRPr="00F61CD7">
        <w:rPr>
          <w:spacing w:val="-9"/>
        </w:rPr>
        <w:t xml:space="preserve"> </w:t>
      </w:r>
      <w:r w:rsidRPr="00F61CD7">
        <w:t>timely</w:t>
      </w:r>
      <w:r w:rsidRPr="00F61CD7">
        <w:rPr>
          <w:spacing w:val="-10"/>
        </w:rPr>
        <w:t xml:space="preserve"> </w:t>
      </w:r>
      <w:r w:rsidRPr="00F61CD7">
        <w:t>release</w:t>
      </w:r>
      <w:r w:rsidRPr="00F61CD7">
        <w:rPr>
          <w:spacing w:val="-9"/>
        </w:rPr>
        <w:t xml:space="preserve"> </w:t>
      </w:r>
      <w:r w:rsidRPr="00F61CD7">
        <w:t>of</w:t>
      </w:r>
      <w:r w:rsidRPr="00F61CD7">
        <w:rPr>
          <w:spacing w:val="-9"/>
        </w:rPr>
        <w:t xml:space="preserve"> </w:t>
      </w:r>
      <w:r w:rsidRPr="00F61CD7">
        <w:t>information</w:t>
      </w:r>
      <w:r w:rsidRPr="00F61CD7">
        <w:rPr>
          <w:spacing w:val="-10"/>
        </w:rPr>
        <w:t xml:space="preserve"> </w:t>
      </w:r>
      <w:r w:rsidRPr="00F61CD7">
        <w:t>about</w:t>
      </w:r>
      <w:r w:rsidRPr="00F61CD7">
        <w:rPr>
          <w:spacing w:val="-9"/>
        </w:rPr>
        <w:t xml:space="preserve"> </w:t>
      </w:r>
      <w:r w:rsidRPr="00F61CD7">
        <w:t>cross-zonal</w:t>
      </w:r>
      <w:r w:rsidRPr="00F61CD7">
        <w:rPr>
          <w:spacing w:val="-7"/>
        </w:rPr>
        <w:t xml:space="preserve"> </w:t>
      </w:r>
      <w:r w:rsidRPr="00F61CD7">
        <w:t>capacities</w:t>
      </w:r>
      <w:r w:rsidRPr="00F61CD7">
        <w:rPr>
          <w:spacing w:val="-7"/>
        </w:rPr>
        <w:t xml:space="preserve"> </w:t>
      </w:r>
      <w:r w:rsidRPr="00F61CD7">
        <w:t>and</w:t>
      </w:r>
      <w:r w:rsidRPr="00F61CD7">
        <w:rPr>
          <w:spacing w:val="-8"/>
        </w:rPr>
        <w:t xml:space="preserve"> </w:t>
      </w:r>
      <w:r w:rsidRPr="00F61CD7">
        <w:t>provides</w:t>
      </w:r>
      <w:r w:rsidRPr="00F61CD7">
        <w:rPr>
          <w:spacing w:val="-9"/>
        </w:rPr>
        <w:t xml:space="preserve"> </w:t>
      </w:r>
      <w:r w:rsidRPr="00F61CD7">
        <w:t>a</w:t>
      </w:r>
      <w:r w:rsidRPr="00F61CD7">
        <w:rPr>
          <w:spacing w:val="-9"/>
        </w:rPr>
        <w:t xml:space="preserve"> </w:t>
      </w:r>
      <w:r w:rsidRPr="00F61CD7">
        <w:t>backup</w:t>
      </w:r>
      <w:r w:rsidRPr="00F61CD7">
        <w:rPr>
          <w:spacing w:val="-8"/>
        </w:rPr>
        <w:t xml:space="preserve"> </w:t>
      </w:r>
      <w:r w:rsidRPr="00F61CD7">
        <w:t xml:space="preserve">solution when capacity calculation fails to provide results. In this way, it respects the need for a fair and orderly forward capacity allocation and orderly price formation in accordance with Article 3(e) of the FCA </w:t>
      </w:r>
      <w:proofErr w:type="gramStart"/>
      <w:r w:rsidRPr="00F61CD7">
        <w:t>Regulation;</w:t>
      </w:r>
      <w:proofErr w:type="gramEnd"/>
    </w:p>
    <w:p w14:paraId="25356F67" w14:textId="77777777" w:rsidR="007F486C" w:rsidRPr="00F61CD7" w:rsidRDefault="00AB7FF0">
      <w:pPr>
        <w:pStyle w:val="Listenabsatz"/>
        <w:numPr>
          <w:ilvl w:val="1"/>
          <w:numId w:val="23"/>
        </w:numPr>
        <w:tabs>
          <w:tab w:val="left" w:pos="833"/>
          <w:tab w:val="left" w:pos="836"/>
        </w:tabs>
        <w:spacing w:before="120" w:line="259" w:lineRule="auto"/>
        <w:ind w:right="105"/>
      </w:pPr>
      <w:r w:rsidRPr="00F61CD7">
        <w:t>Requires the Core TSOs to provide market participants with reliable information on cross-zonal capacities for the forward allocation in a transparent and continuous way by publication of the validated</w:t>
      </w:r>
      <w:r w:rsidRPr="00F61CD7">
        <w:rPr>
          <w:spacing w:val="80"/>
        </w:rPr>
        <w:t xml:space="preserve"> </w:t>
      </w:r>
      <w:r w:rsidRPr="00F61CD7">
        <w:t>results.</w:t>
      </w:r>
      <w:r w:rsidRPr="00F61CD7">
        <w:rPr>
          <w:spacing w:val="80"/>
        </w:rPr>
        <w:t xml:space="preserve"> </w:t>
      </w:r>
      <w:r w:rsidRPr="00F61CD7">
        <w:t>This</w:t>
      </w:r>
      <w:r w:rsidRPr="00F61CD7">
        <w:rPr>
          <w:spacing w:val="80"/>
        </w:rPr>
        <w:t xml:space="preserve"> </w:t>
      </w:r>
      <w:r w:rsidRPr="00F61CD7">
        <w:t>includes</w:t>
      </w:r>
      <w:r w:rsidRPr="00F61CD7">
        <w:rPr>
          <w:spacing w:val="80"/>
        </w:rPr>
        <w:t xml:space="preserve"> </w:t>
      </w:r>
      <w:r w:rsidRPr="00F61CD7">
        <w:t>regular</w:t>
      </w:r>
      <w:r w:rsidRPr="00F61CD7">
        <w:rPr>
          <w:spacing w:val="80"/>
        </w:rPr>
        <w:t xml:space="preserve"> </w:t>
      </w:r>
      <w:r w:rsidRPr="00F61CD7">
        <w:t>reporting</w:t>
      </w:r>
      <w:r w:rsidRPr="00F61CD7">
        <w:rPr>
          <w:spacing w:val="80"/>
        </w:rPr>
        <w:t xml:space="preserve"> </w:t>
      </w:r>
      <w:r w:rsidRPr="00F61CD7">
        <w:t>on</w:t>
      </w:r>
      <w:r w:rsidRPr="00F61CD7">
        <w:rPr>
          <w:spacing w:val="80"/>
        </w:rPr>
        <w:t xml:space="preserve"> </w:t>
      </w:r>
      <w:r w:rsidRPr="00F61CD7">
        <w:t>specific</w:t>
      </w:r>
      <w:r w:rsidRPr="00F61CD7">
        <w:rPr>
          <w:spacing w:val="80"/>
        </w:rPr>
        <w:t xml:space="preserve"> </w:t>
      </w:r>
      <w:r w:rsidRPr="00F61CD7">
        <w:t>processes</w:t>
      </w:r>
      <w:r w:rsidRPr="00F61CD7">
        <w:rPr>
          <w:spacing w:val="80"/>
        </w:rPr>
        <w:t xml:space="preserve"> </w:t>
      </w:r>
      <w:r w:rsidRPr="00F61CD7">
        <w:t>within</w:t>
      </w:r>
      <w:r w:rsidRPr="00F61CD7">
        <w:rPr>
          <w:spacing w:val="80"/>
        </w:rPr>
        <w:t xml:space="preserve"> </w:t>
      </w:r>
      <w:r w:rsidRPr="00F61CD7">
        <w:t>capacity</w:t>
      </w:r>
    </w:p>
    <w:p w14:paraId="2946DB82" w14:textId="77777777" w:rsidR="007F486C" w:rsidRPr="00F61CD7" w:rsidRDefault="007F486C">
      <w:pPr>
        <w:spacing w:line="259" w:lineRule="auto"/>
        <w:jc w:val="both"/>
        <w:sectPr w:rsidR="007F486C" w:rsidRPr="00F61CD7">
          <w:headerReference w:type="default" r:id="rId12"/>
          <w:pgSz w:w="11910" w:h="16840"/>
          <w:pgMar w:top="1040" w:right="1160" w:bottom="780" w:left="1300" w:header="0" w:footer="585" w:gutter="0"/>
          <w:cols w:space="720"/>
        </w:sectPr>
      </w:pPr>
    </w:p>
    <w:p w14:paraId="1040B4F8" w14:textId="77777777" w:rsidR="007F486C" w:rsidRPr="00F61CD7" w:rsidRDefault="00AB7FF0">
      <w:pPr>
        <w:pStyle w:val="Textkrper"/>
        <w:spacing w:before="75" w:line="259" w:lineRule="auto"/>
        <w:ind w:left="836" w:right="112"/>
        <w:jc w:val="both"/>
      </w:pPr>
      <w:r w:rsidRPr="00F61CD7">
        <w:lastRenderedPageBreak/>
        <w:t xml:space="preserve">calculation. As such, it ensures and enhances the transparency and reliability of information on forward capacity allocation in accordance with Article 3(f) of the FCA </w:t>
      </w:r>
      <w:proofErr w:type="gramStart"/>
      <w:r w:rsidRPr="00F61CD7">
        <w:t>Regulation;</w:t>
      </w:r>
      <w:proofErr w:type="gramEnd"/>
    </w:p>
    <w:p w14:paraId="39B4DC6D" w14:textId="77777777" w:rsidR="007F486C" w:rsidRPr="00F61CD7" w:rsidRDefault="00AB7FF0" w:rsidP="38C800DE">
      <w:pPr>
        <w:pStyle w:val="Listenabsatz"/>
        <w:numPr>
          <w:ilvl w:val="1"/>
          <w:numId w:val="23"/>
        </w:numPr>
        <w:tabs>
          <w:tab w:val="left" w:pos="834"/>
          <w:tab w:val="left" w:pos="836"/>
        </w:tabs>
        <w:spacing w:line="259" w:lineRule="auto"/>
        <w:ind w:right="108"/>
      </w:pPr>
      <w:r w:rsidRPr="00F61CD7">
        <w:t>Enables the allocation of long-term cross-zonal capacities and this provides long-term price signals and hedging and thus facilitates efficient investments in transmission, generation and consumption and contributes to the efficient long-term operation and development of the electricity</w:t>
      </w:r>
      <w:r w:rsidRPr="00F61CD7">
        <w:rPr>
          <w:spacing w:val="-9"/>
        </w:rPr>
        <w:t xml:space="preserve"> </w:t>
      </w:r>
      <w:r w:rsidRPr="00F61CD7">
        <w:t>transmission</w:t>
      </w:r>
      <w:r w:rsidRPr="00F61CD7">
        <w:rPr>
          <w:spacing w:val="-9"/>
        </w:rPr>
        <w:t xml:space="preserve"> </w:t>
      </w:r>
      <w:r w:rsidRPr="00F61CD7">
        <w:t>system</w:t>
      </w:r>
      <w:r w:rsidRPr="00F61CD7">
        <w:rPr>
          <w:spacing w:val="-9"/>
        </w:rPr>
        <w:t xml:space="preserve"> </w:t>
      </w:r>
      <w:r w:rsidRPr="00F61CD7">
        <w:t>and</w:t>
      </w:r>
      <w:r w:rsidRPr="00F61CD7">
        <w:rPr>
          <w:spacing w:val="-6"/>
        </w:rPr>
        <w:t xml:space="preserve"> </w:t>
      </w:r>
      <w:r w:rsidRPr="00F61CD7">
        <w:t>electricity</w:t>
      </w:r>
      <w:r w:rsidRPr="00F61CD7">
        <w:rPr>
          <w:spacing w:val="-9"/>
        </w:rPr>
        <w:t xml:space="preserve"> </w:t>
      </w:r>
      <w:r w:rsidRPr="00F61CD7">
        <w:t>sector</w:t>
      </w:r>
      <w:r w:rsidRPr="00F61CD7">
        <w:rPr>
          <w:spacing w:val="-8"/>
        </w:rPr>
        <w:t xml:space="preserve"> </w:t>
      </w:r>
      <w:r w:rsidRPr="00F61CD7">
        <w:t>in</w:t>
      </w:r>
      <w:r w:rsidRPr="00F61CD7">
        <w:rPr>
          <w:spacing w:val="-9"/>
        </w:rPr>
        <w:t xml:space="preserve"> </w:t>
      </w:r>
      <w:r w:rsidRPr="00F61CD7">
        <w:t>the</w:t>
      </w:r>
      <w:r w:rsidRPr="00F61CD7">
        <w:rPr>
          <w:spacing w:val="-6"/>
        </w:rPr>
        <w:t xml:space="preserve"> </w:t>
      </w:r>
      <w:r w:rsidRPr="00F61CD7">
        <w:t>Union</w:t>
      </w:r>
      <w:r w:rsidRPr="00F61CD7">
        <w:rPr>
          <w:spacing w:val="-6"/>
        </w:rPr>
        <w:t xml:space="preserve"> </w:t>
      </w:r>
      <w:r w:rsidRPr="00F61CD7">
        <w:t>in</w:t>
      </w:r>
      <w:r w:rsidRPr="00F61CD7">
        <w:rPr>
          <w:spacing w:val="-6"/>
        </w:rPr>
        <w:t xml:space="preserve"> </w:t>
      </w:r>
      <w:r w:rsidRPr="00F61CD7">
        <w:t>accordance</w:t>
      </w:r>
      <w:r w:rsidRPr="00F61CD7">
        <w:rPr>
          <w:spacing w:val="-6"/>
        </w:rPr>
        <w:t xml:space="preserve"> </w:t>
      </w:r>
      <w:r w:rsidRPr="00F61CD7">
        <w:t>with</w:t>
      </w:r>
      <w:r w:rsidRPr="00F61CD7">
        <w:rPr>
          <w:spacing w:val="-6"/>
        </w:rPr>
        <w:t xml:space="preserve"> </w:t>
      </w:r>
      <w:r w:rsidRPr="00F61CD7">
        <w:t>Article</w:t>
      </w:r>
      <w:r w:rsidRPr="00F61CD7">
        <w:rPr>
          <w:spacing w:val="-6"/>
        </w:rPr>
        <w:t xml:space="preserve"> </w:t>
      </w:r>
      <w:r w:rsidRPr="00F61CD7">
        <w:t>3(g) of the FCA Regulation.</w:t>
      </w:r>
    </w:p>
    <w:p w14:paraId="5997CC1D" w14:textId="77777777" w:rsidR="007F486C" w:rsidRPr="00F61CD7" w:rsidRDefault="007F486C" w:rsidP="00F61CD7">
      <w:pPr>
        <w:pStyle w:val="Listenabsatz"/>
        <w:tabs>
          <w:tab w:val="left" w:pos="834"/>
          <w:tab w:val="left" w:pos="836"/>
        </w:tabs>
        <w:spacing w:line="259" w:lineRule="auto"/>
        <w:ind w:left="836" w:right="108" w:firstLine="0"/>
        <w:sectPr w:rsidR="007F486C" w:rsidRPr="00F61CD7">
          <w:headerReference w:type="default" r:id="rId13"/>
          <w:pgSz w:w="11910" w:h="16840"/>
          <w:pgMar w:top="1040" w:right="1160" w:bottom="780" w:left="1300" w:header="0" w:footer="585" w:gutter="0"/>
          <w:cols w:space="720"/>
        </w:sectPr>
      </w:pPr>
    </w:p>
    <w:p w14:paraId="16251B57" w14:textId="77777777" w:rsidR="007F486C" w:rsidRPr="00F61CD7" w:rsidRDefault="00AB7FF0">
      <w:pPr>
        <w:pStyle w:val="berschrift1"/>
      </w:pPr>
      <w:bookmarkStart w:id="1" w:name="_bookmark1"/>
      <w:bookmarkEnd w:id="1"/>
      <w:r w:rsidRPr="00F61CD7">
        <w:rPr>
          <w:color w:val="22226D"/>
          <w:spacing w:val="-6"/>
        </w:rPr>
        <w:lastRenderedPageBreak/>
        <w:t>TITLE</w:t>
      </w:r>
      <w:r w:rsidRPr="00F61CD7">
        <w:rPr>
          <w:color w:val="22226D"/>
          <w:spacing w:val="-12"/>
        </w:rPr>
        <w:t xml:space="preserve"> </w:t>
      </w:r>
      <w:r w:rsidRPr="00F61CD7">
        <w:rPr>
          <w:color w:val="22226D"/>
          <w:spacing w:val="-6"/>
        </w:rPr>
        <w:t>1:</w:t>
      </w:r>
      <w:r w:rsidRPr="00F61CD7">
        <w:rPr>
          <w:color w:val="22226D"/>
          <w:spacing w:val="-7"/>
        </w:rPr>
        <w:t xml:space="preserve"> </w:t>
      </w:r>
      <w:r w:rsidRPr="00F61CD7">
        <w:rPr>
          <w:color w:val="22226D"/>
          <w:spacing w:val="-6"/>
        </w:rPr>
        <w:t>GENERAL</w:t>
      </w:r>
      <w:r w:rsidRPr="00F61CD7">
        <w:rPr>
          <w:color w:val="22226D"/>
          <w:spacing w:val="-9"/>
        </w:rPr>
        <w:t xml:space="preserve"> </w:t>
      </w:r>
      <w:r w:rsidRPr="00F61CD7">
        <w:rPr>
          <w:color w:val="22226D"/>
          <w:spacing w:val="-6"/>
        </w:rPr>
        <w:t>PROVISIONS</w:t>
      </w:r>
    </w:p>
    <w:p w14:paraId="110FFD37" w14:textId="77777777" w:rsidR="007F486C" w:rsidRPr="00F61CD7" w:rsidRDefault="007F486C">
      <w:pPr>
        <w:pStyle w:val="Textkrper"/>
        <w:spacing w:before="34"/>
        <w:rPr>
          <w:b/>
          <w:sz w:val="24"/>
        </w:rPr>
      </w:pPr>
    </w:p>
    <w:p w14:paraId="13BC5B5C" w14:textId="77777777" w:rsidR="007F486C" w:rsidRPr="00F61CD7" w:rsidRDefault="00AB7FF0">
      <w:pPr>
        <w:pStyle w:val="berschrift2"/>
        <w:ind w:right="62"/>
      </w:pPr>
      <w:bookmarkStart w:id="2" w:name="_bookmark2"/>
      <w:bookmarkEnd w:id="2"/>
      <w:r w:rsidRPr="00F61CD7">
        <w:rPr>
          <w:color w:val="22226D"/>
        </w:rPr>
        <w:t>Article</w:t>
      </w:r>
      <w:r w:rsidRPr="00F61CD7">
        <w:rPr>
          <w:color w:val="22226D"/>
          <w:spacing w:val="-4"/>
        </w:rPr>
        <w:t xml:space="preserve"> </w:t>
      </w:r>
      <w:r w:rsidRPr="00F61CD7">
        <w:rPr>
          <w:color w:val="22226D"/>
          <w:spacing w:val="-10"/>
        </w:rPr>
        <w:t>1</w:t>
      </w:r>
    </w:p>
    <w:p w14:paraId="5588C08E" w14:textId="77777777" w:rsidR="007F486C" w:rsidRPr="00F61CD7" w:rsidRDefault="00AB7FF0">
      <w:pPr>
        <w:spacing w:line="268" w:lineRule="exact"/>
        <w:ind w:left="66" w:right="64"/>
        <w:jc w:val="center"/>
        <w:rPr>
          <w:b/>
          <w:sz w:val="24"/>
        </w:rPr>
      </w:pPr>
      <w:r w:rsidRPr="00F61CD7">
        <w:rPr>
          <w:b/>
          <w:color w:val="22226D"/>
          <w:sz w:val="24"/>
        </w:rPr>
        <w:t>Subject</w:t>
      </w:r>
      <w:r w:rsidRPr="00F61CD7">
        <w:rPr>
          <w:b/>
          <w:color w:val="22226D"/>
          <w:spacing w:val="-2"/>
          <w:sz w:val="24"/>
        </w:rPr>
        <w:t xml:space="preserve"> </w:t>
      </w:r>
      <w:r w:rsidRPr="00F61CD7">
        <w:rPr>
          <w:b/>
          <w:color w:val="22226D"/>
          <w:sz w:val="24"/>
        </w:rPr>
        <w:t>matter</w:t>
      </w:r>
      <w:r w:rsidRPr="00F61CD7">
        <w:rPr>
          <w:b/>
          <w:color w:val="22226D"/>
          <w:spacing w:val="-4"/>
          <w:sz w:val="24"/>
        </w:rPr>
        <w:t xml:space="preserve"> </w:t>
      </w:r>
      <w:r w:rsidRPr="00F61CD7">
        <w:rPr>
          <w:b/>
          <w:color w:val="22226D"/>
          <w:sz w:val="24"/>
        </w:rPr>
        <w:t>and</w:t>
      </w:r>
      <w:r w:rsidRPr="00F61CD7">
        <w:rPr>
          <w:b/>
          <w:color w:val="22226D"/>
          <w:spacing w:val="-2"/>
          <w:sz w:val="24"/>
        </w:rPr>
        <w:t xml:space="preserve"> scope</w:t>
      </w:r>
    </w:p>
    <w:p w14:paraId="68780C94" w14:textId="77777777" w:rsidR="007F486C" w:rsidRPr="00F61CD7" w:rsidRDefault="00AB7FF0">
      <w:pPr>
        <w:pStyle w:val="Textkrper"/>
        <w:tabs>
          <w:tab w:val="left" w:pos="838"/>
        </w:tabs>
        <w:spacing w:before="113" w:line="278" w:lineRule="auto"/>
        <w:ind w:left="838" w:right="108" w:hanging="334"/>
        <w:jc w:val="both"/>
      </w:pPr>
      <w:r w:rsidRPr="00F61CD7">
        <w:rPr>
          <w:noProof/>
        </w:rPr>
        <w:drawing>
          <wp:inline distT="0" distB="0" distL="0" distR="0" wp14:anchorId="5350EB5F" wp14:editId="07777777">
            <wp:extent cx="81322" cy="9964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This LT CCM is the methodology pursuant to Article 10 of the FCA Regulation and applies to </w:t>
      </w:r>
      <w:r w:rsidRPr="00F61CD7">
        <w:t>the bidding zone borders of the Core CCR.</w:t>
      </w:r>
    </w:p>
    <w:p w14:paraId="662D0005" w14:textId="77777777" w:rsidR="007F486C" w:rsidRPr="00F61CD7" w:rsidRDefault="00AB7FF0">
      <w:pPr>
        <w:pStyle w:val="Textkrper"/>
        <w:tabs>
          <w:tab w:val="left" w:pos="838"/>
        </w:tabs>
        <w:spacing w:before="114" w:line="278" w:lineRule="auto"/>
        <w:ind w:left="838" w:right="111" w:hanging="356"/>
        <w:jc w:val="both"/>
      </w:pPr>
      <w:r w:rsidRPr="00F61CD7">
        <w:rPr>
          <w:noProof/>
        </w:rPr>
        <w:drawing>
          <wp:inline distT="0" distB="0" distL="0" distR="0" wp14:anchorId="261BE23B" wp14:editId="07777777">
            <wp:extent cx="95068" cy="9964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This LT CCM applies</w:t>
      </w:r>
      <w:r w:rsidRPr="00F61CD7">
        <w:rPr>
          <w:spacing w:val="-2"/>
          <w:position w:val="1"/>
        </w:rPr>
        <w:t xml:space="preserve"> </w:t>
      </w:r>
      <w:r w:rsidRPr="00F61CD7">
        <w:rPr>
          <w:position w:val="1"/>
        </w:rPr>
        <w:t>to</w:t>
      </w:r>
      <w:r w:rsidRPr="00F61CD7">
        <w:rPr>
          <w:spacing w:val="-2"/>
          <w:position w:val="1"/>
        </w:rPr>
        <w:t xml:space="preserve"> </w:t>
      </w:r>
      <w:r w:rsidRPr="00F61CD7">
        <w:rPr>
          <w:position w:val="1"/>
        </w:rPr>
        <w:t>the long-term</w:t>
      </w:r>
      <w:r w:rsidRPr="00F61CD7">
        <w:rPr>
          <w:spacing w:val="-4"/>
          <w:position w:val="1"/>
        </w:rPr>
        <w:t xml:space="preserve"> </w:t>
      </w:r>
      <w:r w:rsidRPr="00F61CD7">
        <w:rPr>
          <w:position w:val="1"/>
        </w:rPr>
        <w:t>capacity</w:t>
      </w:r>
      <w:r w:rsidRPr="00F61CD7">
        <w:rPr>
          <w:spacing w:val="-3"/>
          <w:position w:val="1"/>
        </w:rPr>
        <w:t xml:space="preserve"> </w:t>
      </w:r>
      <w:r w:rsidRPr="00F61CD7">
        <w:rPr>
          <w:position w:val="1"/>
        </w:rPr>
        <w:t>calculation within the Core CCR</w:t>
      </w:r>
      <w:r w:rsidRPr="00F61CD7">
        <w:rPr>
          <w:spacing w:val="-3"/>
          <w:position w:val="1"/>
        </w:rPr>
        <w:t xml:space="preserve"> </w:t>
      </w:r>
      <w:r w:rsidRPr="00F61CD7">
        <w:rPr>
          <w:position w:val="1"/>
        </w:rPr>
        <w:t xml:space="preserve">and covers the </w:t>
      </w:r>
      <w:r w:rsidRPr="00F61CD7">
        <w:t>yearly and monthly long-term time frames pursuant to Article 9 of the FCA Regulation and in line with the regional design of the long-term transmission rights in the Core CCR.</w:t>
      </w:r>
    </w:p>
    <w:p w14:paraId="0E5582E9" w14:textId="77777777" w:rsidR="007F486C" w:rsidRPr="00F61CD7" w:rsidRDefault="00AB7FF0">
      <w:pPr>
        <w:pStyle w:val="Textkrper"/>
        <w:tabs>
          <w:tab w:val="left" w:pos="838"/>
        </w:tabs>
        <w:spacing w:before="113"/>
        <w:ind w:left="488"/>
      </w:pPr>
      <w:r w:rsidRPr="00F61CD7">
        <w:rPr>
          <w:noProof/>
        </w:rPr>
        <w:drawing>
          <wp:inline distT="0" distB="0" distL="0" distR="0" wp14:anchorId="37BAAC07" wp14:editId="07777777">
            <wp:extent cx="92165" cy="9964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This</w:t>
      </w:r>
      <w:r w:rsidRPr="00F61CD7">
        <w:rPr>
          <w:spacing w:val="-1"/>
          <w:position w:val="1"/>
        </w:rPr>
        <w:t xml:space="preserve"> </w:t>
      </w:r>
      <w:r w:rsidRPr="00F61CD7">
        <w:rPr>
          <w:position w:val="1"/>
        </w:rPr>
        <w:t>LT</w:t>
      </w:r>
      <w:r w:rsidRPr="00F61CD7">
        <w:rPr>
          <w:spacing w:val="-1"/>
          <w:position w:val="1"/>
        </w:rPr>
        <w:t xml:space="preserve"> </w:t>
      </w:r>
      <w:r w:rsidRPr="00F61CD7">
        <w:rPr>
          <w:position w:val="1"/>
        </w:rPr>
        <w:t>CCM</w:t>
      </w:r>
      <w:r w:rsidRPr="00F61CD7">
        <w:rPr>
          <w:spacing w:val="-3"/>
          <w:position w:val="1"/>
        </w:rPr>
        <w:t xml:space="preserve"> </w:t>
      </w:r>
      <w:r w:rsidRPr="00F61CD7">
        <w:rPr>
          <w:position w:val="1"/>
        </w:rPr>
        <w:t>applies</w:t>
      </w:r>
      <w:r w:rsidRPr="00F61CD7">
        <w:rPr>
          <w:spacing w:val="-2"/>
          <w:position w:val="1"/>
        </w:rPr>
        <w:t xml:space="preserve"> </w:t>
      </w:r>
      <w:r w:rsidRPr="00F61CD7">
        <w:rPr>
          <w:position w:val="1"/>
        </w:rPr>
        <w:t>to</w:t>
      </w:r>
      <w:r w:rsidRPr="00F61CD7">
        <w:rPr>
          <w:spacing w:val="-2"/>
          <w:position w:val="1"/>
        </w:rPr>
        <w:t xml:space="preserve"> </w:t>
      </w:r>
      <w:r w:rsidRPr="00F61CD7">
        <w:rPr>
          <w:position w:val="1"/>
        </w:rPr>
        <w:t>all</w:t>
      </w:r>
      <w:r w:rsidRPr="00F61CD7">
        <w:rPr>
          <w:spacing w:val="-4"/>
          <w:position w:val="1"/>
        </w:rPr>
        <w:t xml:space="preserve"> </w:t>
      </w:r>
      <w:r w:rsidRPr="00F61CD7">
        <w:rPr>
          <w:position w:val="1"/>
        </w:rPr>
        <w:t>TSOs</w:t>
      </w:r>
      <w:r w:rsidRPr="00F61CD7">
        <w:rPr>
          <w:spacing w:val="-3"/>
          <w:position w:val="1"/>
        </w:rPr>
        <w:t xml:space="preserve"> </w:t>
      </w:r>
      <w:r w:rsidRPr="00F61CD7">
        <w:rPr>
          <w:position w:val="1"/>
        </w:rPr>
        <w:t>and</w:t>
      </w:r>
      <w:r w:rsidRPr="00F61CD7">
        <w:rPr>
          <w:spacing w:val="-1"/>
          <w:position w:val="1"/>
        </w:rPr>
        <w:t xml:space="preserve"> </w:t>
      </w:r>
      <w:r w:rsidRPr="00F61CD7">
        <w:rPr>
          <w:position w:val="1"/>
        </w:rPr>
        <w:t>CCC</w:t>
      </w:r>
      <w:r w:rsidRPr="00F61CD7">
        <w:rPr>
          <w:spacing w:val="-3"/>
          <w:position w:val="1"/>
        </w:rPr>
        <w:t xml:space="preserve"> </w:t>
      </w:r>
      <w:r w:rsidRPr="00F61CD7">
        <w:rPr>
          <w:position w:val="1"/>
        </w:rPr>
        <w:t>within</w:t>
      </w:r>
      <w:r w:rsidRPr="00F61CD7">
        <w:rPr>
          <w:spacing w:val="-5"/>
          <w:position w:val="1"/>
        </w:rPr>
        <w:t xml:space="preserve"> </w:t>
      </w:r>
      <w:r w:rsidRPr="00F61CD7">
        <w:rPr>
          <w:position w:val="1"/>
        </w:rPr>
        <w:t>the</w:t>
      </w:r>
      <w:r w:rsidRPr="00F61CD7">
        <w:rPr>
          <w:spacing w:val="-7"/>
          <w:position w:val="1"/>
        </w:rPr>
        <w:t xml:space="preserve"> </w:t>
      </w:r>
      <w:r w:rsidRPr="00F61CD7">
        <w:rPr>
          <w:position w:val="1"/>
        </w:rPr>
        <w:t>Core</w:t>
      </w:r>
      <w:r w:rsidRPr="00F61CD7">
        <w:rPr>
          <w:spacing w:val="-1"/>
          <w:position w:val="1"/>
        </w:rPr>
        <w:t xml:space="preserve"> </w:t>
      </w:r>
      <w:r w:rsidRPr="00F61CD7">
        <w:rPr>
          <w:spacing w:val="-4"/>
          <w:position w:val="1"/>
        </w:rPr>
        <w:t>CCR.</w:t>
      </w:r>
    </w:p>
    <w:p w14:paraId="27AB277F" w14:textId="77777777" w:rsidR="007F486C" w:rsidRPr="00F61CD7" w:rsidRDefault="00AB7FF0">
      <w:pPr>
        <w:pStyle w:val="berschrift2"/>
        <w:spacing w:before="164" w:line="225" w:lineRule="auto"/>
        <w:ind w:left="4165" w:right="4156" w:firstLine="118"/>
        <w:jc w:val="both"/>
      </w:pPr>
      <w:bookmarkStart w:id="3" w:name="_bookmark3"/>
      <w:bookmarkEnd w:id="3"/>
      <w:r w:rsidRPr="00F61CD7">
        <w:rPr>
          <w:color w:val="22226D"/>
        </w:rPr>
        <w:t xml:space="preserve">Article 2 </w:t>
      </w:r>
      <w:r w:rsidRPr="00F61CD7">
        <w:rPr>
          <w:color w:val="22226D"/>
          <w:spacing w:val="-2"/>
        </w:rPr>
        <w:t>Definitions</w:t>
      </w:r>
    </w:p>
    <w:p w14:paraId="5EB368CD" w14:textId="77777777" w:rsidR="007F486C" w:rsidRPr="00F61CD7" w:rsidRDefault="00AB7FF0">
      <w:pPr>
        <w:pStyle w:val="Textkrper"/>
        <w:tabs>
          <w:tab w:val="left" w:pos="838"/>
        </w:tabs>
        <w:spacing w:before="115" w:line="276" w:lineRule="auto"/>
        <w:ind w:left="838" w:right="108" w:hanging="334"/>
        <w:jc w:val="both"/>
      </w:pPr>
      <w:r w:rsidRPr="00F61CD7">
        <w:rPr>
          <w:noProof/>
        </w:rPr>
        <w:drawing>
          <wp:inline distT="0" distB="0" distL="0" distR="0" wp14:anchorId="79EAC5E0" wp14:editId="07777777">
            <wp:extent cx="81322" cy="9964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81322" cy="99648"/>
                    </a:xfrm>
                    <a:prstGeom prst="rect">
                      <a:avLst/>
                    </a:prstGeom>
                  </pic:spPr>
                </pic:pic>
              </a:graphicData>
            </a:graphic>
          </wp:inline>
        </w:drawing>
      </w:r>
      <w:r w:rsidRPr="00F61CD7">
        <w:rPr>
          <w:position w:val="1"/>
          <w:sz w:val="20"/>
        </w:rPr>
        <w:tab/>
      </w:r>
      <w:proofErr w:type="gramStart"/>
      <w:r w:rsidRPr="00F61CD7">
        <w:rPr>
          <w:position w:val="1"/>
        </w:rPr>
        <w:t>For</w:t>
      </w:r>
      <w:r w:rsidRPr="00F61CD7">
        <w:rPr>
          <w:spacing w:val="-4"/>
          <w:position w:val="1"/>
        </w:rPr>
        <w:t xml:space="preserve"> </w:t>
      </w:r>
      <w:r w:rsidRPr="00F61CD7">
        <w:rPr>
          <w:position w:val="1"/>
        </w:rPr>
        <w:t>the</w:t>
      </w:r>
      <w:r w:rsidRPr="00F61CD7">
        <w:rPr>
          <w:spacing w:val="-4"/>
          <w:position w:val="1"/>
        </w:rPr>
        <w:t xml:space="preserve"> </w:t>
      </w:r>
      <w:r w:rsidRPr="00F61CD7">
        <w:rPr>
          <w:position w:val="1"/>
        </w:rPr>
        <w:t>purpose</w:t>
      </w:r>
      <w:r w:rsidRPr="00F61CD7">
        <w:rPr>
          <w:spacing w:val="-4"/>
          <w:position w:val="1"/>
        </w:rPr>
        <w:t xml:space="preserve"> </w:t>
      </w:r>
      <w:r w:rsidRPr="00F61CD7">
        <w:rPr>
          <w:position w:val="1"/>
        </w:rPr>
        <w:t>of</w:t>
      </w:r>
      <w:proofErr w:type="gramEnd"/>
      <w:r w:rsidRPr="00F61CD7">
        <w:rPr>
          <w:spacing w:val="-4"/>
          <w:position w:val="1"/>
        </w:rPr>
        <w:t xml:space="preserve"> </w:t>
      </w:r>
      <w:r w:rsidRPr="00F61CD7">
        <w:rPr>
          <w:position w:val="1"/>
        </w:rPr>
        <w:t>the</w:t>
      </w:r>
      <w:r w:rsidRPr="00F61CD7">
        <w:rPr>
          <w:spacing w:val="-4"/>
          <w:position w:val="1"/>
        </w:rPr>
        <w:t xml:space="preserve"> </w:t>
      </w:r>
      <w:r w:rsidRPr="00F61CD7">
        <w:rPr>
          <w:position w:val="1"/>
        </w:rPr>
        <w:t>LT</w:t>
      </w:r>
      <w:r w:rsidRPr="00F61CD7">
        <w:rPr>
          <w:spacing w:val="-6"/>
          <w:position w:val="1"/>
        </w:rPr>
        <w:t xml:space="preserve"> </w:t>
      </w:r>
      <w:r w:rsidRPr="00F61CD7">
        <w:rPr>
          <w:position w:val="1"/>
        </w:rPr>
        <w:t>CCM,</w:t>
      </w:r>
      <w:r w:rsidRPr="00F61CD7">
        <w:rPr>
          <w:spacing w:val="-4"/>
          <w:position w:val="1"/>
        </w:rPr>
        <w:t xml:space="preserve"> </w:t>
      </w:r>
      <w:r w:rsidRPr="00F61CD7">
        <w:rPr>
          <w:position w:val="1"/>
        </w:rPr>
        <w:t>the</w:t>
      </w:r>
      <w:r w:rsidRPr="00F61CD7">
        <w:rPr>
          <w:spacing w:val="-2"/>
          <w:position w:val="1"/>
        </w:rPr>
        <w:t xml:space="preserve"> </w:t>
      </w:r>
      <w:r w:rsidRPr="00F61CD7">
        <w:rPr>
          <w:position w:val="1"/>
        </w:rPr>
        <w:t>definitions</w:t>
      </w:r>
      <w:r w:rsidRPr="00F61CD7">
        <w:rPr>
          <w:spacing w:val="-3"/>
          <w:position w:val="1"/>
        </w:rPr>
        <w:t xml:space="preserve"> </w:t>
      </w:r>
      <w:r w:rsidRPr="00F61CD7">
        <w:rPr>
          <w:position w:val="1"/>
        </w:rPr>
        <w:t>in</w:t>
      </w:r>
      <w:r w:rsidRPr="00F61CD7">
        <w:rPr>
          <w:spacing w:val="-5"/>
          <w:position w:val="1"/>
        </w:rPr>
        <w:t xml:space="preserve"> </w:t>
      </w:r>
      <w:r w:rsidRPr="00F61CD7">
        <w:rPr>
          <w:position w:val="1"/>
        </w:rPr>
        <w:t>Article</w:t>
      </w:r>
      <w:r w:rsidRPr="00F61CD7">
        <w:rPr>
          <w:spacing w:val="-4"/>
          <w:position w:val="1"/>
        </w:rPr>
        <w:t xml:space="preserve"> </w:t>
      </w:r>
      <w:r w:rsidRPr="00F61CD7">
        <w:rPr>
          <w:position w:val="1"/>
        </w:rPr>
        <w:t>2</w:t>
      </w:r>
      <w:r w:rsidRPr="00F61CD7">
        <w:rPr>
          <w:spacing w:val="-5"/>
          <w:position w:val="1"/>
        </w:rPr>
        <w:t xml:space="preserve"> </w:t>
      </w:r>
      <w:r w:rsidRPr="00F61CD7">
        <w:rPr>
          <w:position w:val="1"/>
        </w:rPr>
        <w:t>of</w:t>
      </w:r>
      <w:r w:rsidRPr="00F61CD7">
        <w:rPr>
          <w:spacing w:val="-4"/>
          <w:position w:val="1"/>
        </w:rPr>
        <w:t xml:space="preserve"> </w:t>
      </w:r>
      <w:r w:rsidRPr="00F61CD7">
        <w:rPr>
          <w:position w:val="1"/>
        </w:rPr>
        <w:t>the</w:t>
      </w:r>
      <w:r w:rsidRPr="00F61CD7">
        <w:rPr>
          <w:spacing w:val="-4"/>
          <w:position w:val="1"/>
        </w:rPr>
        <w:t xml:space="preserve"> </w:t>
      </w:r>
      <w:r w:rsidRPr="00F61CD7">
        <w:rPr>
          <w:position w:val="1"/>
        </w:rPr>
        <w:t>Electricity</w:t>
      </w:r>
      <w:r w:rsidRPr="00F61CD7">
        <w:rPr>
          <w:spacing w:val="-5"/>
          <w:position w:val="1"/>
        </w:rPr>
        <w:t xml:space="preserve"> </w:t>
      </w:r>
      <w:r w:rsidRPr="00F61CD7">
        <w:rPr>
          <w:position w:val="1"/>
        </w:rPr>
        <w:t>Regulation,</w:t>
      </w:r>
      <w:r w:rsidRPr="00F61CD7">
        <w:rPr>
          <w:spacing w:val="-4"/>
          <w:position w:val="1"/>
        </w:rPr>
        <w:t xml:space="preserve"> </w:t>
      </w:r>
      <w:r w:rsidRPr="00F61CD7">
        <w:rPr>
          <w:position w:val="1"/>
        </w:rPr>
        <w:t xml:space="preserve">Article </w:t>
      </w:r>
      <w:r w:rsidRPr="00F61CD7">
        <w:t>2 of the FCA Regulation, Article 2 of the CACM Regulation as well as Article 2 of Regulation (EC)</w:t>
      </w:r>
      <w:r w:rsidRPr="00F61CD7">
        <w:rPr>
          <w:spacing w:val="-9"/>
        </w:rPr>
        <w:t xml:space="preserve"> </w:t>
      </w:r>
      <w:r w:rsidRPr="00F61CD7">
        <w:t>2013/543</w:t>
      </w:r>
      <w:r w:rsidRPr="00F61CD7">
        <w:rPr>
          <w:spacing w:val="-12"/>
        </w:rPr>
        <w:t xml:space="preserve"> </w:t>
      </w:r>
      <w:r w:rsidRPr="00F61CD7">
        <w:t>of</w:t>
      </w:r>
      <w:r w:rsidRPr="00F61CD7">
        <w:rPr>
          <w:spacing w:val="-11"/>
        </w:rPr>
        <w:t xml:space="preserve"> </w:t>
      </w:r>
      <w:r w:rsidRPr="00F61CD7">
        <w:t>14</w:t>
      </w:r>
      <w:r w:rsidRPr="00F61CD7">
        <w:rPr>
          <w:spacing w:val="-12"/>
        </w:rPr>
        <w:t xml:space="preserve"> </w:t>
      </w:r>
      <w:r w:rsidRPr="00F61CD7">
        <w:t>June</w:t>
      </w:r>
      <w:r w:rsidRPr="00F61CD7">
        <w:rPr>
          <w:spacing w:val="-11"/>
        </w:rPr>
        <w:t xml:space="preserve"> </w:t>
      </w:r>
      <w:r w:rsidRPr="00F61CD7">
        <w:t>2013</w:t>
      </w:r>
      <w:r w:rsidRPr="00F61CD7">
        <w:rPr>
          <w:spacing w:val="-10"/>
        </w:rPr>
        <w:t xml:space="preserve"> </w:t>
      </w:r>
      <w:r w:rsidRPr="00F61CD7">
        <w:t>on</w:t>
      </w:r>
      <w:r w:rsidRPr="00F61CD7">
        <w:rPr>
          <w:spacing w:val="-12"/>
        </w:rPr>
        <w:t xml:space="preserve"> </w:t>
      </w:r>
      <w:r w:rsidRPr="00F61CD7">
        <w:t>submission</w:t>
      </w:r>
      <w:r w:rsidRPr="00F61CD7">
        <w:rPr>
          <w:spacing w:val="-12"/>
        </w:rPr>
        <w:t xml:space="preserve"> </w:t>
      </w:r>
      <w:r w:rsidRPr="00F61CD7">
        <w:t>and</w:t>
      </w:r>
      <w:r w:rsidRPr="00F61CD7">
        <w:rPr>
          <w:spacing w:val="-12"/>
        </w:rPr>
        <w:t xml:space="preserve"> </w:t>
      </w:r>
      <w:r w:rsidRPr="00F61CD7">
        <w:t>publication</w:t>
      </w:r>
      <w:r w:rsidRPr="00F61CD7">
        <w:rPr>
          <w:spacing w:val="-10"/>
        </w:rPr>
        <w:t xml:space="preserve"> </w:t>
      </w:r>
      <w:r w:rsidRPr="00F61CD7">
        <w:t>of</w:t>
      </w:r>
      <w:r w:rsidRPr="00F61CD7">
        <w:rPr>
          <w:spacing w:val="-9"/>
        </w:rPr>
        <w:t xml:space="preserve"> </w:t>
      </w:r>
      <w:r w:rsidRPr="00F61CD7">
        <w:t>data</w:t>
      </w:r>
      <w:r w:rsidRPr="00F61CD7">
        <w:rPr>
          <w:spacing w:val="-12"/>
        </w:rPr>
        <w:t xml:space="preserve"> </w:t>
      </w:r>
      <w:r w:rsidRPr="00F61CD7">
        <w:t>in</w:t>
      </w:r>
      <w:r w:rsidRPr="00F61CD7">
        <w:rPr>
          <w:spacing w:val="-10"/>
        </w:rPr>
        <w:t xml:space="preserve"> </w:t>
      </w:r>
      <w:r w:rsidRPr="00F61CD7">
        <w:t>electricity</w:t>
      </w:r>
      <w:r w:rsidRPr="00F61CD7">
        <w:rPr>
          <w:spacing w:val="-14"/>
        </w:rPr>
        <w:t xml:space="preserve"> </w:t>
      </w:r>
      <w:r w:rsidRPr="00F61CD7">
        <w:t>markets,</w:t>
      </w:r>
      <w:r w:rsidRPr="00F61CD7">
        <w:rPr>
          <w:spacing w:val="-3"/>
        </w:rPr>
        <w:t xml:space="preserve"> </w:t>
      </w:r>
      <w:r w:rsidRPr="00F61CD7">
        <w:t xml:space="preserve">shall </w:t>
      </w:r>
      <w:r w:rsidRPr="00F61CD7">
        <w:rPr>
          <w:spacing w:val="-2"/>
        </w:rPr>
        <w:t>apply.</w:t>
      </w:r>
    </w:p>
    <w:p w14:paraId="190D29B4" w14:textId="77777777" w:rsidR="007F486C" w:rsidRPr="00F61CD7" w:rsidRDefault="00AB7FF0">
      <w:pPr>
        <w:pStyle w:val="Textkrper"/>
        <w:tabs>
          <w:tab w:val="left" w:pos="838"/>
        </w:tabs>
        <w:spacing w:before="121" w:line="278" w:lineRule="auto"/>
        <w:ind w:left="838" w:right="109" w:hanging="356"/>
        <w:jc w:val="both"/>
      </w:pPr>
      <w:r w:rsidRPr="00F61CD7">
        <w:rPr>
          <w:noProof/>
        </w:rPr>
        <w:drawing>
          <wp:inline distT="0" distB="0" distL="0" distR="0" wp14:anchorId="603C07DA" wp14:editId="07777777">
            <wp:extent cx="95068" cy="9964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In addition, the following abbreviations shall apply. In the event of any inconsistency between </w:t>
      </w:r>
      <w:r w:rsidRPr="00F61CD7">
        <w:t>the</w:t>
      </w:r>
      <w:r w:rsidRPr="00F61CD7">
        <w:rPr>
          <w:spacing w:val="-9"/>
        </w:rPr>
        <w:t xml:space="preserve"> </w:t>
      </w:r>
      <w:r w:rsidRPr="00F61CD7">
        <w:t>following</w:t>
      </w:r>
      <w:r w:rsidRPr="00F61CD7">
        <w:rPr>
          <w:spacing w:val="-9"/>
        </w:rPr>
        <w:t xml:space="preserve"> </w:t>
      </w:r>
      <w:r w:rsidRPr="00F61CD7">
        <w:t>abbreviations</w:t>
      </w:r>
      <w:r w:rsidRPr="00F61CD7">
        <w:rPr>
          <w:spacing w:val="-9"/>
        </w:rPr>
        <w:t xml:space="preserve"> </w:t>
      </w:r>
      <w:r w:rsidRPr="00F61CD7">
        <w:t>and</w:t>
      </w:r>
      <w:r w:rsidRPr="00F61CD7">
        <w:rPr>
          <w:spacing w:val="-8"/>
        </w:rPr>
        <w:t xml:space="preserve"> </w:t>
      </w:r>
      <w:r w:rsidRPr="00F61CD7">
        <w:t>the</w:t>
      </w:r>
      <w:r w:rsidRPr="00F61CD7">
        <w:rPr>
          <w:spacing w:val="-8"/>
        </w:rPr>
        <w:t xml:space="preserve"> </w:t>
      </w:r>
      <w:r w:rsidRPr="00F61CD7">
        <w:t>definitions</w:t>
      </w:r>
      <w:r w:rsidRPr="00F61CD7">
        <w:rPr>
          <w:spacing w:val="-8"/>
        </w:rPr>
        <w:t xml:space="preserve"> </w:t>
      </w:r>
      <w:r w:rsidRPr="00F61CD7">
        <w:t>pursuant</w:t>
      </w:r>
      <w:r w:rsidRPr="00F61CD7">
        <w:rPr>
          <w:spacing w:val="-7"/>
        </w:rPr>
        <w:t xml:space="preserve"> </w:t>
      </w:r>
      <w:r w:rsidRPr="00F61CD7">
        <w:t>to</w:t>
      </w:r>
      <w:r w:rsidRPr="00F61CD7">
        <w:rPr>
          <w:spacing w:val="-8"/>
        </w:rPr>
        <w:t xml:space="preserve"> </w:t>
      </w:r>
      <w:r w:rsidRPr="00F61CD7">
        <w:t>paragraph</w:t>
      </w:r>
      <w:r w:rsidRPr="00F61CD7">
        <w:rPr>
          <w:spacing w:val="-8"/>
        </w:rPr>
        <w:t xml:space="preserve"> </w:t>
      </w:r>
      <w:r w:rsidRPr="00F61CD7">
        <w:t>(1),</w:t>
      </w:r>
      <w:r w:rsidRPr="00F61CD7">
        <w:rPr>
          <w:vertAlign w:val="superscript"/>
        </w:rPr>
        <w:t>2</w:t>
      </w:r>
      <w:r w:rsidRPr="00F61CD7">
        <w:rPr>
          <w:spacing w:val="-8"/>
        </w:rPr>
        <w:t xml:space="preserve"> </w:t>
      </w:r>
      <w:r w:rsidRPr="00F61CD7">
        <w:t>the</w:t>
      </w:r>
      <w:r w:rsidRPr="00F61CD7">
        <w:rPr>
          <w:spacing w:val="-8"/>
        </w:rPr>
        <w:t xml:space="preserve"> </w:t>
      </w:r>
      <w:r w:rsidRPr="00F61CD7">
        <w:t>latter</w:t>
      </w:r>
      <w:r w:rsidRPr="00F61CD7">
        <w:rPr>
          <w:spacing w:val="-9"/>
        </w:rPr>
        <w:t xml:space="preserve"> </w:t>
      </w:r>
      <w:r w:rsidRPr="00F61CD7">
        <w:t>shall</w:t>
      </w:r>
      <w:r w:rsidRPr="00F61CD7">
        <w:rPr>
          <w:spacing w:val="-7"/>
        </w:rPr>
        <w:t xml:space="preserve"> </w:t>
      </w:r>
      <w:r w:rsidRPr="00F61CD7">
        <w:rPr>
          <w:spacing w:val="-2"/>
        </w:rPr>
        <w:t>prevail.</w:t>
      </w:r>
    </w:p>
    <w:p w14:paraId="7193E8A0" w14:textId="37E57FE0" w:rsidR="007F486C" w:rsidRPr="00F61CD7" w:rsidRDefault="00AB7FF0" w:rsidP="33B7DCC5">
      <w:pPr>
        <w:pStyle w:val="Listenabsatz"/>
        <w:numPr>
          <w:ilvl w:val="2"/>
          <w:numId w:val="23"/>
        </w:numPr>
        <w:tabs>
          <w:tab w:val="left" w:pos="1394"/>
        </w:tabs>
        <w:spacing w:before="118"/>
        <w:ind w:left="1394" w:hanging="594"/>
      </w:pPr>
      <w:r w:rsidRPr="00F61CD7">
        <w:t>‘AC’</w:t>
      </w:r>
      <w:r w:rsidRPr="00F61CD7">
        <w:rPr>
          <w:spacing w:val="-5"/>
        </w:rPr>
        <w:t xml:space="preserve"> </w:t>
      </w:r>
      <w:r w:rsidRPr="00F61CD7">
        <w:t>means:</w:t>
      </w:r>
      <w:r w:rsidRPr="00F61CD7">
        <w:rPr>
          <w:spacing w:val="-5"/>
        </w:rPr>
        <w:t xml:space="preserve"> </w:t>
      </w:r>
      <w:r w:rsidRPr="00F61CD7">
        <w:t>Alternating</w:t>
      </w:r>
      <w:r w:rsidRPr="00F61CD7">
        <w:rPr>
          <w:spacing w:val="-5"/>
        </w:rPr>
        <w:t xml:space="preserve"> </w:t>
      </w:r>
      <w:proofErr w:type="gramStart"/>
      <w:r w:rsidRPr="00F61CD7">
        <w:rPr>
          <w:spacing w:val="-2"/>
        </w:rPr>
        <w:t>Current;</w:t>
      </w:r>
      <w:proofErr w:type="gramEnd"/>
    </w:p>
    <w:p w14:paraId="35AFB7B9" w14:textId="3C377C14" w:rsidR="33B7DCC5" w:rsidRDefault="33B7DCC5" w:rsidP="004D4392">
      <w:pPr>
        <w:tabs>
          <w:tab w:val="left" w:pos="1395"/>
        </w:tabs>
        <w:spacing w:before="138"/>
        <w:ind w:left="1418" w:hanging="618"/>
      </w:pPr>
      <w:ins w:id="4" w:author="Author">
        <w:r w:rsidRPr="33B7DCC5">
          <w:t>(ab)</w:t>
        </w:r>
      </w:ins>
      <w:r w:rsidR="004D4392">
        <w:tab/>
      </w:r>
      <w:ins w:id="5" w:author="Author">
        <w:r w:rsidRPr="33B7DCC5">
          <w:t xml:space="preserve">‘AAC’ means: Already Allocated </w:t>
        </w:r>
        <w:proofErr w:type="gramStart"/>
        <w:r w:rsidRPr="33B7DCC5">
          <w:t>Capacity;</w:t>
        </w:r>
      </w:ins>
      <w:proofErr w:type="gramEnd"/>
    </w:p>
    <w:p w14:paraId="3A0189BF" w14:textId="77777777" w:rsidR="007F486C" w:rsidRPr="00F61CD7" w:rsidRDefault="00AB7FF0">
      <w:pPr>
        <w:pStyle w:val="Listenabsatz"/>
        <w:numPr>
          <w:ilvl w:val="2"/>
          <w:numId w:val="23"/>
        </w:numPr>
        <w:tabs>
          <w:tab w:val="left" w:pos="1394"/>
        </w:tabs>
        <w:spacing w:before="141"/>
        <w:ind w:left="1394" w:hanging="594"/>
      </w:pPr>
      <w:r w:rsidRPr="00F61CD7">
        <w:t>‘AHC’</w:t>
      </w:r>
      <w:r w:rsidRPr="00F61CD7">
        <w:rPr>
          <w:spacing w:val="-5"/>
        </w:rPr>
        <w:t xml:space="preserve"> </w:t>
      </w:r>
      <w:r w:rsidRPr="00F61CD7">
        <w:t>means:</w:t>
      </w:r>
      <w:r w:rsidRPr="00F61CD7">
        <w:rPr>
          <w:spacing w:val="-4"/>
        </w:rPr>
        <w:t xml:space="preserve"> </w:t>
      </w:r>
      <w:r w:rsidRPr="00F61CD7">
        <w:t>Advanced</w:t>
      </w:r>
      <w:r w:rsidRPr="00F61CD7">
        <w:rPr>
          <w:spacing w:val="-5"/>
        </w:rPr>
        <w:t xml:space="preserve"> </w:t>
      </w:r>
      <w:r w:rsidRPr="00F61CD7">
        <w:t>Hybrid</w:t>
      </w:r>
      <w:r w:rsidRPr="00F61CD7">
        <w:rPr>
          <w:spacing w:val="-5"/>
        </w:rPr>
        <w:t xml:space="preserve"> </w:t>
      </w:r>
      <w:proofErr w:type="gramStart"/>
      <w:r w:rsidRPr="00F61CD7">
        <w:rPr>
          <w:spacing w:val="-2"/>
        </w:rPr>
        <w:t>Coupling;</w:t>
      </w:r>
      <w:proofErr w:type="gramEnd"/>
    </w:p>
    <w:p w14:paraId="50799102" w14:textId="77777777" w:rsidR="007F486C" w:rsidRPr="00F61CD7" w:rsidRDefault="00AB7FF0" w:rsidP="33B7DCC5">
      <w:pPr>
        <w:pStyle w:val="Listenabsatz"/>
        <w:numPr>
          <w:ilvl w:val="2"/>
          <w:numId w:val="23"/>
        </w:numPr>
        <w:tabs>
          <w:tab w:val="left" w:pos="1395"/>
        </w:tabs>
        <w:spacing w:before="138"/>
        <w:ind w:hanging="595"/>
      </w:pPr>
      <w:r w:rsidRPr="00F61CD7">
        <w:t>‘AMR’</w:t>
      </w:r>
      <w:r w:rsidRPr="00F61CD7">
        <w:rPr>
          <w:spacing w:val="-4"/>
        </w:rPr>
        <w:t xml:space="preserve"> </w:t>
      </w:r>
      <w:r w:rsidRPr="00F61CD7">
        <w:t>means:</w:t>
      </w:r>
      <w:r w:rsidRPr="00F61CD7">
        <w:rPr>
          <w:spacing w:val="-5"/>
        </w:rPr>
        <w:t xml:space="preserve"> </w:t>
      </w:r>
      <w:r w:rsidRPr="00F61CD7">
        <w:t>Adjustment</w:t>
      </w:r>
      <w:r w:rsidRPr="00F61CD7">
        <w:rPr>
          <w:spacing w:val="-6"/>
        </w:rPr>
        <w:t xml:space="preserve"> </w:t>
      </w:r>
      <w:r w:rsidRPr="00F61CD7">
        <w:t>of</w:t>
      </w:r>
      <w:r w:rsidRPr="00F61CD7">
        <w:rPr>
          <w:spacing w:val="-4"/>
        </w:rPr>
        <w:t xml:space="preserve"> </w:t>
      </w:r>
      <w:r w:rsidRPr="00F61CD7">
        <w:t>Minimum</w:t>
      </w:r>
      <w:r w:rsidRPr="00F61CD7">
        <w:rPr>
          <w:spacing w:val="-8"/>
        </w:rPr>
        <w:t xml:space="preserve"> </w:t>
      </w:r>
      <w:proofErr w:type="gramStart"/>
      <w:r w:rsidRPr="00F61CD7">
        <w:rPr>
          <w:spacing w:val="-4"/>
        </w:rPr>
        <w:t>RAM;</w:t>
      </w:r>
      <w:proofErr w:type="gramEnd"/>
    </w:p>
    <w:p w14:paraId="778ECE85" w14:textId="6BFC83B8" w:rsidR="007F486C" w:rsidRPr="00F61CD7" w:rsidRDefault="33B7DCC5" w:rsidP="004D4392">
      <w:pPr>
        <w:tabs>
          <w:tab w:val="left" w:pos="1395"/>
        </w:tabs>
        <w:spacing w:before="138"/>
        <w:ind w:left="1418" w:hanging="618"/>
      </w:pPr>
      <w:ins w:id="6" w:author="Author">
        <w:r w:rsidRPr="33B7DCC5">
          <w:t>(</w:t>
        </w:r>
        <w:proofErr w:type="spellStart"/>
        <w:r w:rsidRPr="33B7DCC5">
          <w:t>cb</w:t>
        </w:r>
        <w:proofErr w:type="spellEnd"/>
        <w:r w:rsidRPr="33B7DCC5">
          <w:t>)</w:t>
        </w:r>
      </w:ins>
      <w:r w:rsidR="004D4392">
        <w:tab/>
      </w:r>
      <w:ins w:id="7" w:author="Author">
        <w:r w:rsidRPr="33B7DCC5">
          <w:t xml:space="preserve">ATC’ means the available transmission capacity on bidding zone borders, which is the transmission capacity that remains available after the deduction of eventual previously allocated </w:t>
        </w:r>
        <w:proofErr w:type="gramStart"/>
        <w:r w:rsidRPr="33B7DCC5">
          <w:t>capacities</w:t>
        </w:r>
        <w:proofErr w:type="gramEnd"/>
        <w:r w:rsidRPr="33B7DCC5">
          <w:t xml:space="preserve"> and which respects the physical conditions of the transmission system.</w:t>
        </w:r>
      </w:ins>
    </w:p>
    <w:p w14:paraId="39D66D82" w14:textId="77777777" w:rsidR="007F486C" w:rsidRPr="00F61CD7" w:rsidRDefault="00AB7FF0">
      <w:pPr>
        <w:pStyle w:val="Listenabsatz"/>
        <w:numPr>
          <w:ilvl w:val="2"/>
          <w:numId w:val="23"/>
        </w:numPr>
        <w:tabs>
          <w:tab w:val="left" w:pos="1395"/>
        </w:tabs>
        <w:spacing w:before="141"/>
        <w:ind w:hanging="595"/>
      </w:pPr>
      <w:r w:rsidRPr="00F61CD7">
        <w:t>‘CC’</w:t>
      </w:r>
      <w:r w:rsidRPr="00F61CD7">
        <w:rPr>
          <w:spacing w:val="-3"/>
        </w:rPr>
        <w:t xml:space="preserve"> </w:t>
      </w:r>
      <w:r w:rsidRPr="00F61CD7">
        <w:t>means:</w:t>
      </w:r>
      <w:r w:rsidRPr="00F61CD7">
        <w:rPr>
          <w:spacing w:val="-3"/>
        </w:rPr>
        <w:t xml:space="preserve"> </w:t>
      </w:r>
      <w:r w:rsidRPr="00F61CD7">
        <w:t>Capacity</w:t>
      </w:r>
      <w:r w:rsidRPr="00F61CD7">
        <w:rPr>
          <w:spacing w:val="-6"/>
        </w:rPr>
        <w:t xml:space="preserve"> </w:t>
      </w:r>
      <w:proofErr w:type="gramStart"/>
      <w:r w:rsidRPr="00F61CD7">
        <w:rPr>
          <w:spacing w:val="-2"/>
        </w:rPr>
        <w:t>Calculation;</w:t>
      </w:r>
      <w:proofErr w:type="gramEnd"/>
    </w:p>
    <w:p w14:paraId="18513B52" w14:textId="77777777" w:rsidR="007F486C" w:rsidRPr="00F61CD7" w:rsidRDefault="00AB7FF0">
      <w:pPr>
        <w:pStyle w:val="Listenabsatz"/>
        <w:numPr>
          <w:ilvl w:val="2"/>
          <w:numId w:val="23"/>
        </w:numPr>
        <w:tabs>
          <w:tab w:val="left" w:pos="1395"/>
        </w:tabs>
        <w:spacing w:before="141" w:line="259" w:lineRule="auto"/>
        <w:ind w:right="109"/>
      </w:pPr>
      <w:r w:rsidRPr="00F61CD7">
        <w:t>‘CCC’ means: Coordinated</w:t>
      </w:r>
      <w:r w:rsidRPr="00F61CD7">
        <w:rPr>
          <w:spacing w:val="-3"/>
        </w:rPr>
        <w:t xml:space="preserve"> </w:t>
      </w:r>
      <w:r w:rsidRPr="00F61CD7">
        <w:t>Capacity</w:t>
      </w:r>
      <w:r w:rsidRPr="00F61CD7">
        <w:rPr>
          <w:spacing w:val="-4"/>
        </w:rPr>
        <w:t xml:space="preserve"> </w:t>
      </w:r>
      <w:r w:rsidRPr="00F61CD7">
        <w:t>Calculator,</w:t>
      </w:r>
      <w:r w:rsidRPr="00F61CD7">
        <w:rPr>
          <w:spacing w:val="-1"/>
        </w:rPr>
        <w:t xml:space="preserve"> </w:t>
      </w:r>
      <w:r w:rsidRPr="00F61CD7">
        <w:t>as</w:t>
      </w:r>
      <w:r w:rsidRPr="00F61CD7">
        <w:rPr>
          <w:spacing w:val="-1"/>
        </w:rPr>
        <w:t xml:space="preserve"> </w:t>
      </w:r>
      <w:r w:rsidRPr="00F61CD7">
        <w:t>defined</w:t>
      </w:r>
      <w:r w:rsidRPr="00F61CD7">
        <w:rPr>
          <w:spacing w:val="-3"/>
        </w:rPr>
        <w:t xml:space="preserve"> </w:t>
      </w:r>
      <w:r w:rsidRPr="00F61CD7">
        <w:t>in Article 2(11)</w:t>
      </w:r>
      <w:r w:rsidRPr="00F61CD7">
        <w:rPr>
          <w:spacing w:val="-3"/>
        </w:rPr>
        <w:t xml:space="preserve"> </w:t>
      </w:r>
      <w:r w:rsidRPr="00F61CD7">
        <w:t>of</w:t>
      </w:r>
      <w:r w:rsidRPr="00F61CD7">
        <w:rPr>
          <w:spacing w:val="-3"/>
        </w:rPr>
        <w:t xml:space="preserve"> </w:t>
      </w:r>
      <w:r w:rsidRPr="00F61CD7">
        <w:t>the</w:t>
      </w:r>
      <w:r w:rsidRPr="00F61CD7">
        <w:rPr>
          <w:spacing w:val="-3"/>
        </w:rPr>
        <w:t xml:space="preserve"> </w:t>
      </w:r>
      <w:r w:rsidRPr="00F61CD7">
        <w:t xml:space="preserve">CACM </w:t>
      </w:r>
      <w:proofErr w:type="gramStart"/>
      <w:r w:rsidRPr="00F61CD7">
        <w:rPr>
          <w:spacing w:val="-2"/>
        </w:rPr>
        <w:t>Regulation;</w:t>
      </w:r>
      <w:proofErr w:type="gramEnd"/>
    </w:p>
    <w:p w14:paraId="090E0224" w14:textId="77777777" w:rsidR="007F486C" w:rsidRPr="00F61CD7" w:rsidRDefault="00AB7FF0">
      <w:pPr>
        <w:pStyle w:val="Listenabsatz"/>
        <w:numPr>
          <w:ilvl w:val="2"/>
          <w:numId w:val="23"/>
        </w:numPr>
        <w:tabs>
          <w:tab w:val="left" w:pos="1395"/>
        </w:tabs>
        <w:spacing w:before="118"/>
        <w:ind w:hanging="595"/>
      </w:pPr>
      <w:r w:rsidRPr="00F61CD7">
        <w:t>‘CCM’</w:t>
      </w:r>
      <w:r w:rsidRPr="00F61CD7">
        <w:rPr>
          <w:spacing w:val="-4"/>
        </w:rPr>
        <w:t xml:space="preserve"> </w:t>
      </w:r>
      <w:r w:rsidRPr="00F61CD7">
        <w:t>means:</w:t>
      </w:r>
      <w:r w:rsidRPr="00F61CD7">
        <w:rPr>
          <w:spacing w:val="-3"/>
        </w:rPr>
        <w:t xml:space="preserve"> </w:t>
      </w:r>
      <w:r w:rsidRPr="00F61CD7">
        <w:t>Capacity</w:t>
      </w:r>
      <w:r w:rsidRPr="00F61CD7">
        <w:rPr>
          <w:spacing w:val="-7"/>
        </w:rPr>
        <w:t xml:space="preserve"> </w:t>
      </w:r>
      <w:r w:rsidRPr="00F61CD7">
        <w:t>Calculation</w:t>
      </w:r>
      <w:r w:rsidRPr="00F61CD7">
        <w:rPr>
          <w:spacing w:val="-7"/>
        </w:rPr>
        <w:t xml:space="preserve"> </w:t>
      </w:r>
      <w:proofErr w:type="gramStart"/>
      <w:r w:rsidRPr="00F61CD7">
        <w:rPr>
          <w:spacing w:val="-2"/>
        </w:rPr>
        <w:t>Methodology;</w:t>
      </w:r>
      <w:proofErr w:type="gramEnd"/>
    </w:p>
    <w:p w14:paraId="204AD094" w14:textId="77777777" w:rsidR="007F486C" w:rsidRPr="00F61CD7" w:rsidRDefault="00AB7FF0">
      <w:pPr>
        <w:pStyle w:val="Listenabsatz"/>
        <w:numPr>
          <w:ilvl w:val="2"/>
          <w:numId w:val="23"/>
        </w:numPr>
        <w:tabs>
          <w:tab w:val="left" w:pos="1395"/>
        </w:tabs>
        <w:spacing w:before="141" w:line="259" w:lineRule="auto"/>
        <w:ind w:right="109"/>
      </w:pPr>
      <w:r w:rsidRPr="00F61CD7">
        <w:t>‘CCR’</w:t>
      </w:r>
      <w:r w:rsidRPr="00F61CD7">
        <w:rPr>
          <w:spacing w:val="39"/>
        </w:rPr>
        <w:t xml:space="preserve"> </w:t>
      </w:r>
      <w:r w:rsidRPr="00F61CD7">
        <w:t>means:</w:t>
      </w:r>
      <w:r w:rsidRPr="00F61CD7">
        <w:rPr>
          <w:spacing w:val="39"/>
        </w:rPr>
        <w:t xml:space="preserve"> </w:t>
      </w:r>
      <w:r w:rsidRPr="00F61CD7">
        <w:t>Capacity</w:t>
      </w:r>
      <w:r w:rsidRPr="00F61CD7">
        <w:rPr>
          <w:spacing w:val="35"/>
        </w:rPr>
        <w:t xml:space="preserve"> </w:t>
      </w:r>
      <w:r w:rsidRPr="00F61CD7">
        <w:t>Calculation</w:t>
      </w:r>
      <w:r w:rsidRPr="00F61CD7">
        <w:rPr>
          <w:spacing w:val="37"/>
        </w:rPr>
        <w:t xml:space="preserve"> </w:t>
      </w:r>
      <w:r w:rsidRPr="00F61CD7">
        <w:t>Region,</w:t>
      </w:r>
      <w:r w:rsidRPr="00F61CD7">
        <w:rPr>
          <w:spacing w:val="37"/>
        </w:rPr>
        <w:t xml:space="preserve"> </w:t>
      </w:r>
      <w:r w:rsidRPr="00F61CD7">
        <w:t>as</w:t>
      </w:r>
      <w:r w:rsidRPr="00F61CD7">
        <w:rPr>
          <w:spacing w:val="38"/>
        </w:rPr>
        <w:t xml:space="preserve"> </w:t>
      </w:r>
      <w:r w:rsidRPr="00F61CD7">
        <w:t>defined</w:t>
      </w:r>
      <w:r w:rsidRPr="00F61CD7">
        <w:rPr>
          <w:spacing w:val="38"/>
        </w:rPr>
        <w:t xml:space="preserve"> </w:t>
      </w:r>
      <w:r w:rsidRPr="00F61CD7">
        <w:t>in</w:t>
      </w:r>
      <w:r w:rsidRPr="00F61CD7">
        <w:rPr>
          <w:spacing w:val="40"/>
        </w:rPr>
        <w:t xml:space="preserve"> </w:t>
      </w:r>
      <w:r w:rsidRPr="00F61CD7">
        <w:t>Article</w:t>
      </w:r>
      <w:r w:rsidRPr="00F61CD7">
        <w:rPr>
          <w:spacing w:val="38"/>
        </w:rPr>
        <w:t xml:space="preserve"> </w:t>
      </w:r>
      <w:r w:rsidRPr="00F61CD7">
        <w:t>2(3)</w:t>
      </w:r>
      <w:r w:rsidRPr="00F61CD7">
        <w:rPr>
          <w:spacing w:val="38"/>
        </w:rPr>
        <w:t xml:space="preserve"> </w:t>
      </w:r>
      <w:r w:rsidRPr="00F61CD7">
        <w:t>of</w:t>
      </w:r>
      <w:r w:rsidRPr="00F61CD7">
        <w:rPr>
          <w:spacing w:val="36"/>
        </w:rPr>
        <w:t xml:space="preserve"> </w:t>
      </w:r>
      <w:r w:rsidRPr="00F61CD7">
        <w:t>the</w:t>
      </w:r>
      <w:r w:rsidRPr="00F61CD7">
        <w:rPr>
          <w:spacing w:val="35"/>
        </w:rPr>
        <w:t xml:space="preserve"> </w:t>
      </w:r>
      <w:r w:rsidRPr="00F61CD7">
        <w:t xml:space="preserve">CACM </w:t>
      </w:r>
      <w:proofErr w:type="gramStart"/>
      <w:r w:rsidRPr="00F61CD7">
        <w:rPr>
          <w:spacing w:val="-2"/>
        </w:rPr>
        <w:t>Regulation;</w:t>
      </w:r>
      <w:proofErr w:type="gramEnd"/>
    </w:p>
    <w:p w14:paraId="5BDA63E7" w14:textId="77777777" w:rsidR="007F486C" w:rsidRPr="00F61CD7" w:rsidRDefault="00AB7FF0">
      <w:pPr>
        <w:pStyle w:val="Listenabsatz"/>
        <w:numPr>
          <w:ilvl w:val="2"/>
          <w:numId w:val="23"/>
        </w:numPr>
        <w:tabs>
          <w:tab w:val="left" w:pos="1395"/>
        </w:tabs>
        <w:ind w:hanging="595"/>
      </w:pPr>
      <w:r w:rsidRPr="00F61CD7">
        <w:t>‘CGM’</w:t>
      </w:r>
      <w:r w:rsidRPr="00F61CD7">
        <w:rPr>
          <w:spacing w:val="-6"/>
        </w:rPr>
        <w:t xml:space="preserve"> </w:t>
      </w:r>
      <w:r w:rsidRPr="00F61CD7">
        <w:t>means:</w:t>
      </w:r>
      <w:r w:rsidRPr="00F61CD7">
        <w:rPr>
          <w:spacing w:val="-4"/>
        </w:rPr>
        <w:t xml:space="preserve"> </w:t>
      </w:r>
      <w:r w:rsidRPr="00F61CD7">
        <w:t>Common</w:t>
      </w:r>
      <w:r w:rsidRPr="00F61CD7">
        <w:rPr>
          <w:spacing w:val="-6"/>
        </w:rPr>
        <w:t xml:space="preserve"> </w:t>
      </w:r>
      <w:r w:rsidRPr="00F61CD7">
        <w:t>Grid</w:t>
      </w:r>
      <w:r w:rsidRPr="00F61CD7">
        <w:rPr>
          <w:spacing w:val="-6"/>
        </w:rPr>
        <w:t xml:space="preserve"> </w:t>
      </w:r>
      <w:r w:rsidRPr="00F61CD7">
        <w:t>Model,</w:t>
      </w:r>
      <w:r w:rsidRPr="00F61CD7">
        <w:rPr>
          <w:spacing w:val="-5"/>
        </w:rPr>
        <w:t xml:space="preserve"> </w:t>
      </w:r>
      <w:r w:rsidRPr="00F61CD7">
        <w:t>as</w:t>
      </w:r>
      <w:r w:rsidRPr="00F61CD7">
        <w:rPr>
          <w:spacing w:val="-5"/>
        </w:rPr>
        <w:t xml:space="preserve"> </w:t>
      </w:r>
      <w:r w:rsidRPr="00F61CD7">
        <w:t>defined</w:t>
      </w:r>
      <w:r w:rsidRPr="00F61CD7">
        <w:rPr>
          <w:spacing w:val="-6"/>
        </w:rPr>
        <w:t xml:space="preserve"> </w:t>
      </w:r>
      <w:r w:rsidRPr="00F61CD7">
        <w:t>in</w:t>
      </w:r>
      <w:r w:rsidRPr="00F61CD7">
        <w:rPr>
          <w:spacing w:val="-3"/>
        </w:rPr>
        <w:t xml:space="preserve"> </w:t>
      </w:r>
      <w:r w:rsidRPr="00F61CD7">
        <w:t>Article</w:t>
      </w:r>
      <w:r w:rsidRPr="00F61CD7">
        <w:rPr>
          <w:spacing w:val="-3"/>
        </w:rPr>
        <w:t xml:space="preserve"> </w:t>
      </w:r>
      <w:r w:rsidRPr="00F61CD7">
        <w:t>2(2)</w:t>
      </w:r>
      <w:r w:rsidRPr="00F61CD7">
        <w:rPr>
          <w:spacing w:val="-5"/>
        </w:rPr>
        <w:t xml:space="preserve"> </w:t>
      </w:r>
      <w:r w:rsidRPr="00F61CD7">
        <w:t>of</w:t>
      </w:r>
      <w:r w:rsidRPr="00F61CD7">
        <w:rPr>
          <w:spacing w:val="-5"/>
        </w:rPr>
        <w:t xml:space="preserve"> </w:t>
      </w:r>
      <w:r w:rsidRPr="00F61CD7">
        <w:t>the</w:t>
      </w:r>
      <w:r w:rsidRPr="00F61CD7">
        <w:rPr>
          <w:spacing w:val="-5"/>
        </w:rPr>
        <w:t xml:space="preserve"> </w:t>
      </w:r>
      <w:r w:rsidRPr="00F61CD7">
        <w:t>CACM</w:t>
      </w:r>
      <w:r w:rsidRPr="00F61CD7">
        <w:rPr>
          <w:spacing w:val="-4"/>
        </w:rPr>
        <w:t xml:space="preserve"> </w:t>
      </w:r>
      <w:proofErr w:type="gramStart"/>
      <w:r w:rsidRPr="00F61CD7">
        <w:rPr>
          <w:spacing w:val="-2"/>
        </w:rPr>
        <w:t>Regulation;</w:t>
      </w:r>
      <w:proofErr w:type="gramEnd"/>
    </w:p>
    <w:p w14:paraId="3F5F9390" w14:textId="77777777" w:rsidR="007F486C" w:rsidRPr="00F61CD7" w:rsidRDefault="00AB7FF0">
      <w:pPr>
        <w:pStyle w:val="Listenabsatz"/>
        <w:numPr>
          <w:ilvl w:val="2"/>
          <w:numId w:val="23"/>
        </w:numPr>
        <w:tabs>
          <w:tab w:val="left" w:pos="1395"/>
        </w:tabs>
        <w:spacing w:before="138" w:line="259" w:lineRule="auto"/>
        <w:ind w:right="109"/>
      </w:pPr>
      <w:r w:rsidRPr="00F61CD7">
        <w:t>‘CGMES’</w:t>
      </w:r>
      <w:r w:rsidRPr="00F61CD7">
        <w:rPr>
          <w:spacing w:val="38"/>
        </w:rPr>
        <w:t xml:space="preserve"> </w:t>
      </w:r>
      <w:r w:rsidRPr="00F61CD7">
        <w:t>means:</w:t>
      </w:r>
      <w:r w:rsidRPr="00F61CD7">
        <w:rPr>
          <w:spacing w:val="39"/>
        </w:rPr>
        <w:t xml:space="preserve"> </w:t>
      </w:r>
      <w:r w:rsidRPr="00F61CD7">
        <w:t>Common</w:t>
      </w:r>
      <w:r w:rsidRPr="00F61CD7">
        <w:rPr>
          <w:spacing w:val="37"/>
        </w:rPr>
        <w:t xml:space="preserve"> </w:t>
      </w:r>
      <w:r w:rsidRPr="00F61CD7">
        <w:t>Grid</w:t>
      </w:r>
      <w:r w:rsidRPr="00F61CD7">
        <w:rPr>
          <w:spacing w:val="37"/>
        </w:rPr>
        <w:t xml:space="preserve"> </w:t>
      </w:r>
      <w:r w:rsidRPr="00F61CD7">
        <w:t>Model</w:t>
      </w:r>
      <w:r w:rsidRPr="00F61CD7">
        <w:rPr>
          <w:spacing w:val="38"/>
        </w:rPr>
        <w:t xml:space="preserve"> </w:t>
      </w:r>
      <w:r w:rsidRPr="00F61CD7">
        <w:t>Exchange</w:t>
      </w:r>
      <w:r w:rsidRPr="00F61CD7">
        <w:rPr>
          <w:spacing w:val="38"/>
        </w:rPr>
        <w:t xml:space="preserve"> </w:t>
      </w:r>
      <w:r w:rsidRPr="00F61CD7">
        <w:t>Standard,</w:t>
      </w:r>
      <w:r w:rsidRPr="00F61CD7">
        <w:rPr>
          <w:spacing w:val="37"/>
        </w:rPr>
        <w:t xml:space="preserve"> </w:t>
      </w:r>
      <w:r w:rsidRPr="00F61CD7">
        <w:t>developed</w:t>
      </w:r>
      <w:r w:rsidRPr="00F61CD7">
        <w:rPr>
          <w:spacing w:val="38"/>
        </w:rPr>
        <w:t xml:space="preserve"> </w:t>
      </w:r>
      <w:r w:rsidRPr="00F61CD7">
        <w:t>by</w:t>
      </w:r>
      <w:r w:rsidRPr="00F61CD7">
        <w:rPr>
          <w:spacing w:val="35"/>
        </w:rPr>
        <w:t xml:space="preserve"> </w:t>
      </w:r>
      <w:r w:rsidRPr="00F61CD7">
        <w:t xml:space="preserve">ENTSO-E pursuant to the </w:t>
      </w:r>
      <w:proofErr w:type="gramStart"/>
      <w:r w:rsidRPr="00F61CD7">
        <w:t>CGMM;</w:t>
      </w:r>
      <w:proofErr w:type="gramEnd"/>
    </w:p>
    <w:p w14:paraId="63F7CC3F" w14:textId="77777777" w:rsidR="007F486C" w:rsidRPr="00F61CD7" w:rsidRDefault="00AB7FF0">
      <w:pPr>
        <w:pStyle w:val="Listenabsatz"/>
        <w:numPr>
          <w:ilvl w:val="2"/>
          <w:numId w:val="23"/>
        </w:numPr>
        <w:tabs>
          <w:tab w:val="left" w:pos="1395"/>
        </w:tabs>
        <w:spacing w:line="259" w:lineRule="auto"/>
        <w:ind w:right="107"/>
      </w:pPr>
      <w:r w:rsidRPr="00F61CD7">
        <w:t xml:space="preserve">‘CGMM’ means: Common Grid Model Methodology pursuant to Article 18 of the FCA </w:t>
      </w:r>
      <w:proofErr w:type="gramStart"/>
      <w:r w:rsidRPr="00F61CD7">
        <w:rPr>
          <w:spacing w:val="-2"/>
        </w:rPr>
        <w:t>Regulation;</w:t>
      </w:r>
      <w:proofErr w:type="gramEnd"/>
    </w:p>
    <w:p w14:paraId="3775EA24" w14:textId="77777777" w:rsidR="007F486C" w:rsidRPr="00F61CD7" w:rsidRDefault="00AB7FF0">
      <w:pPr>
        <w:pStyle w:val="Listenabsatz"/>
        <w:numPr>
          <w:ilvl w:val="2"/>
          <w:numId w:val="23"/>
        </w:numPr>
        <w:tabs>
          <w:tab w:val="left" w:pos="1395"/>
        </w:tabs>
        <w:ind w:hanging="595"/>
      </w:pPr>
      <w:r w:rsidRPr="00F61CD7">
        <w:t>‘CNE’</w:t>
      </w:r>
      <w:r w:rsidRPr="00F61CD7">
        <w:rPr>
          <w:spacing w:val="-5"/>
        </w:rPr>
        <w:t xml:space="preserve"> </w:t>
      </w:r>
      <w:r w:rsidRPr="00F61CD7">
        <w:t>means:</w:t>
      </w:r>
      <w:r w:rsidRPr="00F61CD7">
        <w:rPr>
          <w:spacing w:val="-5"/>
        </w:rPr>
        <w:t xml:space="preserve"> </w:t>
      </w:r>
      <w:r w:rsidRPr="00F61CD7">
        <w:t>Critical</w:t>
      </w:r>
      <w:r w:rsidRPr="00F61CD7">
        <w:rPr>
          <w:spacing w:val="-4"/>
        </w:rPr>
        <w:t xml:space="preserve"> </w:t>
      </w:r>
      <w:r w:rsidRPr="00F61CD7">
        <w:t>Network</w:t>
      </w:r>
      <w:r w:rsidRPr="00F61CD7">
        <w:rPr>
          <w:spacing w:val="-8"/>
        </w:rPr>
        <w:t xml:space="preserve"> </w:t>
      </w:r>
      <w:proofErr w:type="gramStart"/>
      <w:r w:rsidRPr="00F61CD7">
        <w:rPr>
          <w:spacing w:val="-2"/>
        </w:rPr>
        <w:t>Element;</w:t>
      </w:r>
      <w:proofErr w:type="gramEnd"/>
    </w:p>
    <w:p w14:paraId="6AA8584F" w14:textId="77777777" w:rsidR="007F486C" w:rsidRPr="00F61CD7" w:rsidRDefault="00AB7FF0">
      <w:pPr>
        <w:pStyle w:val="Listenabsatz"/>
        <w:numPr>
          <w:ilvl w:val="2"/>
          <w:numId w:val="23"/>
        </w:numPr>
        <w:tabs>
          <w:tab w:val="left" w:pos="1395"/>
        </w:tabs>
        <w:spacing w:before="138"/>
        <w:ind w:hanging="595"/>
      </w:pPr>
      <w:r w:rsidRPr="00F61CD7">
        <w:t>‘CNEC’</w:t>
      </w:r>
      <w:r w:rsidRPr="00F61CD7">
        <w:rPr>
          <w:spacing w:val="-4"/>
        </w:rPr>
        <w:t xml:space="preserve"> </w:t>
      </w:r>
      <w:r w:rsidRPr="00F61CD7">
        <w:t>means:</w:t>
      </w:r>
      <w:r w:rsidRPr="00F61CD7">
        <w:rPr>
          <w:spacing w:val="-3"/>
        </w:rPr>
        <w:t xml:space="preserve"> </w:t>
      </w:r>
      <w:r w:rsidRPr="00F61CD7">
        <w:t>Critical</w:t>
      </w:r>
      <w:r w:rsidRPr="00F61CD7">
        <w:rPr>
          <w:spacing w:val="-3"/>
        </w:rPr>
        <w:t xml:space="preserve"> </w:t>
      </w:r>
      <w:r w:rsidRPr="00F61CD7">
        <w:t>Network</w:t>
      </w:r>
      <w:r w:rsidRPr="00F61CD7">
        <w:rPr>
          <w:spacing w:val="-7"/>
        </w:rPr>
        <w:t xml:space="preserve"> </w:t>
      </w:r>
      <w:r w:rsidRPr="00F61CD7">
        <w:t>Element</w:t>
      </w:r>
      <w:r w:rsidRPr="00F61CD7">
        <w:rPr>
          <w:spacing w:val="-3"/>
        </w:rPr>
        <w:t xml:space="preserve"> </w:t>
      </w:r>
      <w:r w:rsidRPr="00F61CD7">
        <w:t>and</w:t>
      </w:r>
      <w:r w:rsidRPr="00F61CD7">
        <w:rPr>
          <w:spacing w:val="-6"/>
        </w:rPr>
        <w:t xml:space="preserve"> </w:t>
      </w:r>
      <w:proofErr w:type="gramStart"/>
      <w:r w:rsidRPr="00F61CD7">
        <w:rPr>
          <w:spacing w:val="-2"/>
        </w:rPr>
        <w:t>Contingency;</w:t>
      </w:r>
      <w:proofErr w:type="gramEnd"/>
    </w:p>
    <w:p w14:paraId="2D0D9DFC" w14:textId="77777777" w:rsidR="007F486C" w:rsidRPr="00F61CD7" w:rsidRDefault="00AB7FF0">
      <w:pPr>
        <w:pStyle w:val="Listenabsatz"/>
        <w:numPr>
          <w:ilvl w:val="2"/>
          <w:numId w:val="23"/>
        </w:numPr>
        <w:tabs>
          <w:tab w:val="left" w:pos="1395"/>
        </w:tabs>
        <w:spacing w:before="141"/>
        <w:ind w:hanging="595"/>
      </w:pPr>
      <w:r w:rsidRPr="00F61CD7">
        <w:t>‘</w:t>
      </w:r>
      <w:proofErr w:type="spellStart"/>
      <w:r w:rsidRPr="00F61CD7">
        <w:t>cNTC</w:t>
      </w:r>
      <w:proofErr w:type="spellEnd"/>
      <w:r w:rsidRPr="00F61CD7">
        <w:t>’</w:t>
      </w:r>
      <w:r w:rsidRPr="00F61CD7">
        <w:rPr>
          <w:spacing w:val="-4"/>
        </w:rPr>
        <w:t xml:space="preserve"> </w:t>
      </w:r>
      <w:proofErr w:type="gramStart"/>
      <w:r w:rsidRPr="00F61CD7">
        <w:t>means:</w:t>
      </w:r>
      <w:proofErr w:type="gramEnd"/>
      <w:r w:rsidRPr="00F61CD7">
        <w:rPr>
          <w:spacing w:val="-6"/>
        </w:rPr>
        <w:t xml:space="preserve"> </w:t>
      </w:r>
      <w:r w:rsidRPr="00F61CD7">
        <w:t>coordinated</w:t>
      </w:r>
      <w:r w:rsidRPr="00F61CD7">
        <w:rPr>
          <w:spacing w:val="-6"/>
        </w:rPr>
        <w:t xml:space="preserve"> </w:t>
      </w:r>
      <w:r w:rsidRPr="00F61CD7">
        <w:t>Net</w:t>
      </w:r>
      <w:r w:rsidRPr="00F61CD7">
        <w:rPr>
          <w:spacing w:val="-7"/>
        </w:rPr>
        <w:t xml:space="preserve"> </w:t>
      </w:r>
      <w:r w:rsidRPr="00F61CD7">
        <w:t>Transmission</w:t>
      </w:r>
      <w:r w:rsidRPr="00F61CD7">
        <w:rPr>
          <w:spacing w:val="-4"/>
        </w:rPr>
        <w:t xml:space="preserve"> </w:t>
      </w:r>
      <w:r w:rsidRPr="00F61CD7">
        <w:rPr>
          <w:spacing w:val="-2"/>
        </w:rPr>
        <w:t>Capacity;</w:t>
      </w:r>
    </w:p>
    <w:p w14:paraId="68B277EC" w14:textId="71E1FE54" w:rsidR="007F486C" w:rsidRPr="00F61CD7" w:rsidRDefault="00AB7FF0" w:rsidP="00F61CD7">
      <w:pPr>
        <w:pStyle w:val="Textkrper"/>
        <w:tabs>
          <w:tab w:val="left" w:pos="3283"/>
        </w:tabs>
        <w:spacing w:before="73"/>
        <w:rPr>
          <w:sz w:val="20"/>
        </w:rPr>
      </w:pPr>
      <w:r w:rsidRPr="00F61CD7">
        <w:rPr>
          <w:noProof/>
        </w:rPr>
        <mc:AlternateContent>
          <mc:Choice Requires="wps">
            <w:drawing>
              <wp:anchor distT="0" distB="0" distL="0" distR="0" simplePos="0" relativeHeight="487588352" behindDoc="1" locked="0" layoutInCell="1" allowOverlap="1" wp14:anchorId="63A851C0" wp14:editId="07777777">
                <wp:simplePos x="0" y="0"/>
                <wp:positionH relativeFrom="page">
                  <wp:posOffset>900988</wp:posOffset>
                </wp:positionH>
                <wp:positionV relativeFrom="paragraph">
                  <wp:posOffset>207973</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9846D5" id="Graphic 9" o:spid="_x0000_s1026" style="position:absolute;margin-left:70.95pt;margin-top:16.4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" path="m1829053,l,,,9143r1829053,l1829053,xe" fillcolor="black" stroked="f">
                <v:path arrowok="t"/>
                <w10:wrap type="topAndBottom" anchorx="page"/>
              </v:shape>
            </w:pict>
          </mc:Fallback>
        </mc:AlternateContent>
      </w:r>
      <w:r w:rsidR="00F61CD7">
        <w:rPr>
          <w:sz w:val="20"/>
        </w:rPr>
        <w:tab/>
      </w:r>
    </w:p>
    <w:p w14:paraId="0577AD9E" w14:textId="77777777" w:rsidR="007F486C" w:rsidRPr="00F61CD7" w:rsidRDefault="00AB7FF0">
      <w:pPr>
        <w:spacing w:before="92"/>
        <w:ind w:left="118" w:right="110"/>
        <w:rPr>
          <w:sz w:val="18"/>
        </w:rPr>
      </w:pPr>
      <w:r w:rsidRPr="00F61CD7">
        <w:rPr>
          <w:position w:val="6"/>
          <w:sz w:val="12"/>
        </w:rPr>
        <w:t>2</w:t>
      </w:r>
      <w:r w:rsidRPr="00F61CD7">
        <w:rPr>
          <w:spacing w:val="13"/>
          <w:position w:val="6"/>
          <w:sz w:val="12"/>
        </w:rPr>
        <w:t xml:space="preserve"> </w:t>
      </w:r>
      <w:r w:rsidRPr="00F61CD7">
        <w:rPr>
          <w:sz w:val="18"/>
        </w:rPr>
        <w:t>References</w:t>
      </w:r>
      <w:r w:rsidRPr="00F61CD7">
        <w:rPr>
          <w:spacing w:val="-2"/>
          <w:sz w:val="18"/>
        </w:rPr>
        <w:t xml:space="preserve"> </w:t>
      </w:r>
      <w:r w:rsidRPr="00F61CD7">
        <w:rPr>
          <w:sz w:val="18"/>
        </w:rPr>
        <w:t>to</w:t>
      </w:r>
      <w:r w:rsidRPr="00F61CD7">
        <w:rPr>
          <w:spacing w:val="-1"/>
          <w:sz w:val="18"/>
        </w:rPr>
        <w:t xml:space="preserve"> </w:t>
      </w:r>
      <w:r w:rsidRPr="00F61CD7">
        <w:rPr>
          <w:sz w:val="18"/>
        </w:rPr>
        <w:t>paragraphs</w:t>
      </w:r>
      <w:r w:rsidRPr="00F61CD7">
        <w:rPr>
          <w:spacing w:val="-2"/>
          <w:sz w:val="18"/>
        </w:rPr>
        <w:t xml:space="preserve"> </w:t>
      </w:r>
      <w:r w:rsidRPr="00F61CD7">
        <w:rPr>
          <w:sz w:val="18"/>
        </w:rPr>
        <w:t>are</w:t>
      </w:r>
      <w:r w:rsidRPr="00F61CD7">
        <w:rPr>
          <w:spacing w:val="-3"/>
          <w:sz w:val="18"/>
        </w:rPr>
        <w:t xml:space="preserve"> </w:t>
      </w:r>
      <w:r w:rsidRPr="00F61CD7">
        <w:rPr>
          <w:sz w:val="18"/>
        </w:rPr>
        <w:t>to</w:t>
      </w:r>
      <w:r w:rsidRPr="00F61CD7">
        <w:rPr>
          <w:spacing w:val="-3"/>
          <w:sz w:val="18"/>
        </w:rPr>
        <w:t xml:space="preserve"> </w:t>
      </w:r>
      <w:r w:rsidRPr="00F61CD7">
        <w:rPr>
          <w:sz w:val="18"/>
        </w:rPr>
        <w:t>be</w:t>
      </w:r>
      <w:r w:rsidRPr="00F61CD7">
        <w:rPr>
          <w:spacing w:val="-3"/>
          <w:sz w:val="18"/>
        </w:rPr>
        <w:t xml:space="preserve"> </w:t>
      </w:r>
      <w:r w:rsidRPr="00F61CD7">
        <w:rPr>
          <w:sz w:val="18"/>
        </w:rPr>
        <w:t>read</w:t>
      </w:r>
      <w:r w:rsidRPr="00F61CD7">
        <w:rPr>
          <w:spacing w:val="-1"/>
          <w:sz w:val="18"/>
        </w:rPr>
        <w:t xml:space="preserve"> </w:t>
      </w:r>
      <w:r w:rsidRPr="00F61CD7">
        <w:rPr>
          <w:sz w:val="18"/>
        </w:rPr>
        <w:t>as</w:t>
      </w:r>
      <w:r w:rsidRPr="00F61CD7">
        <w:rPr>
          <w:spacing w:val="-2"/>
          <w:sz w:val="18"/>
        </w:rPr>
        <w:t xml:space="preserve"> </w:t>
      </w:r>
      <w:r w:rsidRPr="00F61CD7">
        <w:rPr>
          <w:sz w:val="18"/>
        </w:rPr>
        <w:t>references</w:t>
      </w:r>
      <w:r w:rsidRPr="00F61CD7">
        <w:rPr>
          <w:spacing w:val="-2"/>
          <w:sz w:val="18"/>
        </w:rPr>
        <w:t xml:space="preserve"> </w:t>
      </w:r>
      <w:r w:rsidRPr="00F61CD7">
        <w:rPr>
          <w:sz w:val="18"/>
        </w:rPr>
        <w:t>to</w:t>
      </w:r>
      <w:r w:rsidRPr="00F61CD7">
        <w:rPr>
          <w:spacing w:val="-1"/>
          <w:sz w:val="18"/>
        </w:rPr>
        <w:t xml:space="preserve"> </w:t>
      </w:r>
      <w:r w:rsidRPr="00F61CD7">
        <w:rPr>
          <w:sz w:val="18"/>
        </w:rPr>
        <w:t>paragraphs</w:t>
      </w:r>
      <w:r w:rsidRPr="00F61CD7">
        <w:rPr>
          <w:spacing w:val="-2"/>
          <w:sz w:val="18"/>
        </w:rPr>
        <w:t xml:space="preserve"> </w:t>
      </w:r>
      <w:r w:rsidRPr="00F61CD7">
        <w:rPr>
          <w:sz w:val="18"/>
        </w:rPr>
        <w:t>within</w:t>
      </w:r>
      <w:r w:rsidRPr="00F61CD7">
        <w:rPr>
          <w:spacing w:val="-1"/>
          <w:sz w:val="18"/>
        </w:rPr>
        <w:t xml:space="preserve"> </w:t>
      </w:r>
      <w:r w:rsidRPr="00F61CD7">
        <w:rPr>
          <w:sz w:val="18"/>
        </w:rPr>
        <w:t>a</w:t>
      </w:r>
      <w:r w:rsidRPr="00F61CD7">
        <w:rPr>
          <w:spacing w:val="-3"/>
          <w:sz w:val="18"/>
        </w:rPr>
        <w:t xml:space="preserve"> </w:t>
      </w:r>
      <w:r w:rsidRPr="00F61CD7">
        <w:rPr>
          <w:sz w:val="18"/>
        </w:rPr>
        <w:t>given</w:t>
      </w:r>
      <w:r w:rsidRPr="00F61CD7">
        <w:rPr>
          <w:spacing w:val="-1"/>
          <w:sz w:val="18"/>
        </w:rPr>
        <w:t xml:space="preserve"> </w:t>
      </w:r>
      <w:r w:rsidRPr="00F61CD7">
        <w:rPr>
          <w:sz w:val="18"/>
        </w:rPr>
        <w:t>Article</w:t>
      </w:r>
      <w:r w:rsidRPr="00F61CD7">
        <w:rPr>
          <w:spacing w:val="-2"/>
          <w:sz w:val="18"/>
        </w:rPr>
        <w:t xml:space="preserve"> </w:t>
      </w:r>
      <w:r w:rsidRPr="00F61CD7">
        <w:rPr>
          <w:sz w:val="18"/>
        </w:rPr>
        <w:t>of</w:t>
      </w:r>
      <w:r w:rsidRPr="00F61CD7">
        <w:rPr>
          <w:spacing w:val="-2"/>
          <w:sz w:val="18"/>
        </w:rPr>
        <w:t xml:space="preserve"> </w:t>
      </w:r>
      <w:r w:rsidRPr="00F61CD7">
        <w:rPr>
          <w:sz w:val="18"/>
        </w:rPr>
        <w:t>Annex</w:t>
      </w:r>
      <w:r w:rsidRPr="00F61CD7">
        <w:rPr>
          <w:spacing w:val="-3"/>
          <w:sz w:val="18"/>
        </w:rPr>
        <w:t xml:space="preserve"> </w:t>
      </w:r>
      <w:r w:rsidRPr="00F61CD7">
        <w:rPr>
          <w:sz w:val="18"/>
        </w:rPr>
        <w:t>I,</w:t>
      </w:r>
      <w:r w:rsidRPr="00F61CD7">
        <w:rPr>
          <w:spacing w:val="-2"/>
          <w:sz w:val="18"/>
        </w:rPr>
        <w:t xml:space="preserve"> </w:t>
      </w:r>
      <w:r w:rsidRPr="00F61CD7">
        <w:rPr>
          <w:sz w:val="18"/>
        </w:rPr>
        <w:t>unless</w:t>
      </w:r>
      <w:r w:rsidRPr="00F61CD7">
        <w:rPr>
          <w:spacing w:val="-2"/>
          <w:sz w:val="18"/>
        </w:rPr>
        <w:t xml:space="preserve"> </w:t>
      </w:r>
      <w:r w:rsidRPr="00F61CD7">
        <w:rPr>
          <w:sz w:val="18"/>
        </w:rPr>
        <w:t>explicitly</w:t>
      </w:r>
      <w:r w:rsidRPr="00F61CD7">
        <w:rPr>
          <w:spacing w:val="-5"/>
          <w:sz w:val="18"/>
        </w:rPr>
        <w:t xml:space="preserve"> </w:t>
      </w:r>
      <w:r w:rsidRPr="00F61CD7">
        <w:rPr>
          <w:sz w:val="18"/>
        </w:rPr>
        <w:t xml:space="preserve">stated </w:t>
      </w:r>
      <w:r w:rsidRPr="00F61CD7">
        <w:rPr>
          <w:spacing w:val="-2"/>
          <w:sz w:val="18"/>
        </w:rPr>
        <w:t>otherwise.</w:t>
      </w:r>
    </w:p>
    <w:p w14:paraId="3FE9F23F" w14:textId="77777777" w:rsidR="007F486C" w:rsidRPr="00F61CD7" w:rsidRDefault="007F486C">
      <w:pPr>
        <w:rPr>
          <w:sz w:val="18"/>
        </w:rPr>
        <w:sectPr w:rsidR="007F486C" w:rsidRPr="00F61CD7">
          <w:headerReference w:type="default" r:id="rId19"/>
          <w:pgSz w:w="11910" w:h="16840"/>
          <w:pgMar w:top="1040" w:right="1160" w:bottom="780" w:left="1300" w:header="0" w:footer="585" w:gutter="0"/>
          <w:cols w:space="720"/>
        </w:sectPr>
      </w:pPr>
    </w:p>
    <w:p w14:paraId="0E2BC9EE" w14:textId="501DC0AB" w:rsidR="00F61CD7" w:rsidRDefault="00F61CD7">
      <w:pPr>
        <w:pStyle w:val="Listenabsatz"/>
        <w:numPr>
          <w:ilvl w:val="2"/>
          <w:numId w:val="23"/>
        </w:numPr>
        <w:tabs>
          <w:tab w:val="left" w:pos="1395"/>
        </w:tabs>
        <w:spacing w:before="75"/>
        <w:ind w:hanging="595"/>
      </w:pPr>
      <w:r>
        <w:lastRenderedPageBreak/>
        <w:t xml:space="preserve">‘DA’ means: Day-Ahead, as defined in Article 2(34) of the CACM </w:t>
      </w:r>
      <w:proofErr w:type="gramStart"/>
      <w:r>
        <w:t>Regulations;</w:t>
      </w:r>
      <w:proofErr w:type="gramEnd"/>
    </w:p>
    <w:p w14:paraId="4C9F1FA4" w14:textId="4E75FA41" w:rsidR="00F61CD7" w:rsidRDefault="00F61CD7">
      <w:pPr>
        <w:pStyle w:val="Listenabsatz"/>
        <w:numPr>
          <w:ilvl w:val="2"/>
          <w:numId w:val="23"/>
        </w:numPr>
        <w:tabs>
          <w:tab w:val="left" w:pos="1395"/>
        </w:tabs>
        <w:spacing w:before="75"/>
        <w:ind w:hanging="595"/>
      </w:pPr>
      <w:r>
        <w:t xml:space="preserve">‘DA CCM’ means: </w:t>
      </w:r>
      <w:r w:rsidRPr="00F61CD7">
        <w:t>Day-Ahead</w:t>
      </w:r>
      <w:r w:rsidRPr="00F61CD7">
        <w:rPr>
          <w:spacing w:val="-11"/>
        </w:rPr>
        <w:t xml:space="preserve"> </w:t>
      </w:r>
      <w:r w:rsidRPr="00F61CD7">
        <w:t>Capacity</w:t>
      </w:r>
      <w:r w:rsidRPr="00F61CD7">
        <w:rPr>
          <w:spacing w:val="-13"/>
        </w:rPr>
        <w:t xml:space="preserve"> </w:t>
      </w:r>
      <w:r w:rsidRPr="00F61CD7">
        <w:t>Calculation</w:t>
      </w:r>
      <w:r w:rsidRPr="00F61CD7">
        <w:rPr>
          <w:spacing w:val="-11"/>
        </w:rPr>
        <w:t xml:space="preserve"> </w:t>
      </w:r>
      <w:r w:rsidRPr="00F61CD7">
        <w:t>Methodology</w:t>
      </w:r>
      <w:r w:rsidRPr="00F61CD7">
        <w:rPr>
          <w:spacing w:val="-9"/>
        </w:rPr>
        <w:t xml:space="preserve"> </w:t>
      </w:r>
      <w:r w:rsidRPr="00F61CD7">
        <w:t>approved</w:t>
      </w:r>
      <w:r w:rsidRPr="00F61CD7">
        <w:rPr>
          <w:spacing w:val="-10"/>
        </w:rPr>
        <w:t xml:space="preserve"> </w:t>
      </w:r>
      <w:r w:rsidRPr="00F61CD7">
        <w:t>under</w:t>
      </w:r>
      <w:r w:rsidRPr="00F61CD7">
        <w:rPr>
          <w:spacing w:val="-11"/>
        </w:rPr>
        <w:t xml:space="preserve"> </w:t>
      </w:r>
      <w:r w:rsidRPr="00F61CD7">
        <w:t xml:space="preserve">Article 20 of the CACM </w:t>
      </w:r>
      <w:proofErr w:type="gramStart"/>
      <w:r w:rsidRPr="00F61CD7">
        <w:t>Regulation</w:t>
      </w:r>
      <w:r>
        <w:t>;</w:t>
      </w:r>
      <w:proofErr w:type="gramEnd"/>
    </w:p>
    <w:p w14:paraId="00306172" w14:textId="7CAE86CA" w:rsidR="00F61CD7" w:rsidRDefault="00F61CD7">
      <w:pPr>
        <w:pStyle w:val="Listenabsatz"/>
        <w:numPr>
          <w:ilvl w:val="2"/>
          <w:numId w:val="23"/>
        </w:numPr>
        <w:tabs>
          <w:tab w:val="left" w:pos="1395"/>
        </w:tabs>
        <w:spacing w:before="75"/>
        <w:ind w:hanging="595"/>
      </w:pPr>
      <w:r>
        <w:t>‘DC’ means: Direct Current</w:t>
      </w:r>
    </w:p>
    <w:p w14:paraId="0B51D2AB" w14:textId="52F4A35B" w:rsidR="007F486C" w:rsidRPr="00F61CD7" w:rsidRDefault="00AB7FF0">
      <w:pPr>
        <w:pStyle w:val="Listenabsatz"/>
        <w:numPr>
          <w:ilvl w:val="2"/>
          <w:numId w:val="23"/>
        </w:numPr>
        <w:tabs>
          <w:tab w:val="left" w:pos="1395"/>
        </w:tabs>
        <w:spacing w:before="75"/>
        <w:ind w:hanging="595"/>
      </w:pPr>
      <w:r w:rsidRPr="00F61CD7">
        <w:t>‘EFB’</w:t>
      </w:r>
      <w:r w:rsidRPr="00F61CD7">
        <w:rPr>
          <w:spacing w:val="-5"/>
        </w:rPr>
        <w:t xml:space="preserve"> </w:t>
      </w:r>
      <w:r w:rsidRPr="00F61CD7">
        <w:t>means:</w:t>
      </w:r>
      <w:r w:rsidRPr="00F61CD7">
        <w:rPr>
          <w:spacing w:val="-4"/>
        </w:rPr>
        <w:t xml:space="preserve"> </w:t>
      </w:r>
      <w:r w:rsidRPr="00F61CD7">
        <w:t>Evolved</w:t>
      </w:r>
      <w:r w:rsidRPr="00F61CD7">
        <w:rPr>
          <w:spacing w:val="-4"/>
        </w:rPr>
        <w:t xml:space="preserve"> </w:t>
      </w:r>
      <w:r w:rsidRPr="00F61CD7">
        <w:t>Flow</w:t>
      </w:r>
      <w:r w:rsidRPr="00F61CD7">
        <w:rPr>
          <w:spacing w:val="-5"/>
        </w:rPr>
        <w:t xml:space="preserve"> </w:t>
      </w:r>
      <w:r w:rsidRPr="00F61CD7">
        <w:rPr>
          <w:spacing w:val="-2"/>
        </w:rPr>
        <w:t>Based</w:t>
      </w:r>
    </w:p>
    <w:p w14:paraId="257B4975" w14:textId="77777777" w:rsidR="007F486C" w:rsidRPr="00F61CD7" w:rsidRDefault="00AB7FF0">
      <w:pPr>
        <w:pStyle w:val="Listenabsatz"/>
        <w:numPr>
          <w:ilvl w:val="2"/>
          <w:numId w:val="23"/>
        </w:numPr>
        <w:tabs>
          <w:tab w:val="left" w:pos="1395"/>
        </w:tabs>
        <w:spacing w:before="141"/>
        <w:ind w:hanging="595"/>
      </w:pPr>
      <w:r w:rsidRPr="00F61CD7">
        <w:t>‘EIC’</w:t>
      </w:r>
      <w:r w:rsidRPr="00F61CD7">
        <w:rPr>
          <w:spacing w:val="-3"/>
        </w:rPr>
        <w:t xml:space="preserve"> </w:t>
      </w:r>
      <w:r w:rsidRPr="00F61CD7">
        <w:t>means:</w:t>
      </w:r>
      <w:r w:rsidRPr="00F61CD7">
        <w:rPr>
          <w:spacing w:val="-5"/>
        </w:rPr>
        <w:t xml:space="preserve"> </w:t>
      </w:r>
      <w:r w:rsidRPr="00F61CD7">
        <w:t>Energy</w:t>
      </w:r>
      <w:r w:rsidRPr="00F61CD7">
        <w:rPr>
          <w:spacing w:val="-7"/>
        </w:rPr>
        <w:t xml:space="preserve"> </w:t>
      </w:r>
      <w:r w:rsidRPr="00F61CD7">
        <w:t>Identification</w:t>
      </w:r>
      <w:r w:rsidRPr="00F61CD7">
        <w:rPr>
          <w:spacing w:val="-5"/>
        </w:rPr>
        <w:t xml:space="preserve"> </w:t>
      </w:r>
      <w:proofErr w:type="gramStart"/>
      <w:r w:rsidRPr="00F61CD7">
        <w:rPr>
          <w:spacing w:val="-4"/>
        </w:rPr>
        <w:t>Code;</w:t>
      </w:r>
      <w:proofErr w:type="gramEnd"/>
    </w:p>
    <w:p w14:paraId="1444E61A" w14:textId="77777777" w:rsidR="007F486C" w:rsidRPr="00F61CD7" w:rsidRDefault="00AB7FF0">
      <w:pPr>
        <w:pStyle w:val="Listenabsatz"/>
        <w:numPr>
          <w:ilvl w:val="2"/>
          <w:numId w:val="23"/>
        </w:numPr>
        <w:tabs>
          <w:tab w:val="left" w:pos="1395"/>
        </w:tabs>
        <w:spacing w:before="141"/>
        <w:ind w:hanging="595"/>
      </w:pPr>
      <w:r w:rsidRPr="00F61CD7">
        <w:t>‘ENTSO-E’</w:t>
      </w:r>
      <w:r w:rsidRPr="00F61CD7">
        <w:rPr>
          <w:spacing w:val="-5"/>
        </w:rPr>
        <w:t xml:space="preserve"> </w:t>
      </w:r>
      <w:r w:rsidRPr="00F61CD7">
        <w:t>means:</w:t>
      </w:r>
      <w:r w:rsidRPr="00F61CD7">
        <w:rPr>
          <w:spacing w:val="-3"/>
        </w:rPr>
        <w:t xml:space="preserve"> </w:t>
      </w:r>
      <w:r w:rsidRPr="00F61CD7">
        <w:t>European</w:t>
      </w:r>
      <w:r w:rsidRPr="00F61CD7">
        <w:rPr>
          <w:spacing w:val="-4"/>
        </w:rPr>
        <w:t xml:space="preserve"> </w:t>
      </w:r>
      <w:r w:rsidRPr="00F61CD7">
        <w:t>Network</w:t>
      </w:r>
      <w:r w:rsidRPr="00F61CD7">
        <w:rPr>
          <w:spacing w:val="-7"/>
        </w:rPr>
        <w:t xml:space="preserve"> </w:t>
      </w:r>
      <w:r w:rsidRPr="00F61CD7">
        <w:t>of</w:t>
      </w:r>
      <w:r w:rsidRPr="00F61CD7">
        <w:rPr>
          <w:spacing w:val="-6"/>
        </w:rPr>
        <w:t xml:space="preserve"> </w:t>
      </w:r>
      <w:r w:rsidRPr="00F61CD7">
        <w:t>Transmission</w:t>
      </w:r>
      <w:r w:rsidRPr="00F61CD7">
        <w:rPr>
          <w:spacing w:val="-4"/>
        </w:rPr>
        <w:t xml:space="preserve"> </w:t>
      </w:r>
      <w:r w:rsidRPr="00F61CD7">
        <w:t>System</w:t>
      </w:r>
      <w:r w:rsidRPr="00F61CD7">
        <w:rPr>
          <w:spacing w:val="-4"/>
        </w:rPr>
        <w:t xml:space="preserve"> </w:t>
      </w:r>
      <w:r w:rsidRPr="00F61CD7">
        <w:t>Operators</w:t>
      </w:r>
      <w:r w:rsidRPr="00F61CD7">
        <w:rPr>
          <w:spacing w:val="-4"/>
        </w:rPr>
        <w:t xml:space="preserve"> </w:t>
      </w:r>
      <w:r w:rsidRPr="00F61CD7">
        <w:t>for</w:t>
      </w:r>
      <w:r w:rsidRPr="00F61CD7">
        <w:rPr>
          <w:spacing w:val="-3"/>
        </w:rPr>
        <w:t xml:space="preserve"> </w:t>
      </w:r>
      <w:proofErr w:type="gramStart"/>
      <w:r w:rsidRPr="00F61CD7">
        <w:rPr>
          <w:spacing w:val="-2"/>
        </w:rPr>
        <w:t>Electricity;</w:t>
      </w:r>
      <w:proofErr w:type="gramEnd"/>
    </w:p>
    <w:p w14:paraId="34A9035C" w14:textId="77777777" w:rsidR="007F486C" w:rsidRPr="00F61CD7" w:rsidRDefault="00AB7FF0">
      <w:pPr>
        <w:pStyle w:val="Listenabsatz"/>
        <w:numPr>
          <w:ilvl w:val="2"/>
          <w:numId w:val="23"/>
        </w:numPr>
        <w:tabs>
          <w:tab w:val="left" w:pos="1395"/>
        </w:tabs>
        <w:spacing w:before="140"/>
        <w:ind w:hanging="595"/>
      </w:pPr>
      <w:r w:rsidRPr="00F61CD7">
        <w:t>‘FB’</w:t>
      </w:r>
      <w:r w:rsidRPr="00F61CD7">
        <w:rPr>
          <w:spacing w:val="-3"/>
        </w:rPr>
        <w:t xml:space="preserve"> </w:t>
      </w:r>
      <w:r w:rsidRPr="00F61CD7">
        <w:t>means:</w:t>
      </w:r>
      <w:r w:rsidRPr="00F61CD7">
        <w:rPr>
          <w:spacing w:val="-2"/>
        </w:rPr>
        <w:t xml:space="preserve"> </w:t>
      </w:r>
      <w:r w:rsidRPr="00F61CD7">
        <w:t>Flow</w:t>
      </w:r>
      <w:r w:rsidRPr="00F61CD7">
        <w:rPr>
          <w:spacing w:val="-3"/>
        </w:rPr>
        <w:t xml:space="preserve"> </w:t>
      </w:r>
      <w:proofErr w:type="gramStart"/>
      <w:r w:rsidRPr="00F61CD7">
        <w:rPr>
          <w:spacing w:val="-2"/>
        </w:rPr>
        <w:t>Based;</w:t>
      </w:r>
      <w:proofErr w:type="gramEnd"/>
    </w:p>
    <w:p w14:paraId="005323A7" w14:textId="77777777" w:rsidR="007F486C" w:rsidRPr="00F61CD7" w:rsidRDefault="00AB7FF0">
      <w:pPr>
        <w:pStyle w:val="Listenabsatz"/>
        <w:numPr>
          <w:ilvl w:val="2"/>
          <w:numId w:val="23"/>
        </w:numPr>
        <w:tabs>
          <w:tab w:val="left" w:pos="1395"/>
        </w:tabs>
        <w:spacing w:before="141"/>
        <w:ind w:hanging="595"/>
      </w:pPr>
      <w:r w:rsidRPr="00F61CD7">
        <w:t>‘Fmax’</w:t>
      </w:r>
      <w:r w:rsidRPr="00F61CD7">
        <w:rPr>
          <w:spacing w:val="-5"/>
        </w:rPr>
        <w:t xml:space="preserve"> </w:t>
      </w:r>
      <w:r w:rsidRPr="00F61CD7">
        <w:t>means:</w:t>
      </w:r>
      <w:r w:rsidRPr="00F61CD7">
        <w:rPr>
          <w:spacing w:val="-4"/>
        </w:rPr>
        <w:t xml:space="preserve"> </w:t>
      </w:r>
      <w:r w:rsidRPr="00F61CD7">
        <w:t>Maximum</w:t>
      </w:r>
      <w:r w:rsidRPr="00F61CD7">
        <w:rPr>
          <w:spacing w:val="-7"/>
        </w:rPr>
        <w:t xml:space="preserve"> </w:t>
      </w:r>
      <w:r w:rsidRPr="00F61CD7">
        <w:t>Admissible</w:t>
      </w:r>
      <w:r w:rsidRPr="00F61CD7">
        <w:rPr>
          <w:spacing w:val="-5"/>
        </w:rPr>
        <w:t xml:space="preserve"> </w:t>
      </w:r>
      <w:r w:rsidRPr="00F61CD7">
        <w:t>Power</w:t>
      </w:r>
      <w:r w:rsidRPr="00F61CD7">
        <w:rPr>
          <w:spacing w:val="-4"/>
        </w:rPr>
        <w:t xml:space="preserve"> </w:t>
      </w:r>
      <w:proofErr w:type="gramStart"/>
      <w:r w:rsidRPr="00F61CD7">
        <w:rPr>
          <w:spacing w:val="-4"/>
        </w:rPr>
        <w:t>Flow;</w:t>
      </w:r>
      <w:proofErr w:type="gramEnd"/>
    </w:p>
    <w:p w14:paraId="61028ED8" w14:textId="77777777" w:rsidR="007F486C" w:rsidRPr="00F61CD7" w:rsidRDefault="00AB7FF0">
      <w:pPr>
        <w:pStyle w:val="Listenabsatz"/>
        <w:numPr>
          <w:ilvl w:val="2"/>
          <w:numId w:val="23"/>
        </w:numPr>
        <w:tabs>
          <w:tab w:val="left" w:pos="1395"/>
        </w:tabs>
        <w:spacing w:before="138"/>
        <w:ind w:hanging="595"/>
      </w:pPr>
      <w:r w:rsidRPr="00F61CD7">
        <w:t>‘</w:t>
      </w:r>
      <w:proofErr w:type="spellStart"/>
      <w:r w:rsidRPr="00F61CD7">
        <w:t>Fref</w:t>
      </w:r>
      <w:proofErr w:type="spellEnd"/>
      <w:r w:rsidRPr="00F61CD7">
        <w:t>’</w:t>
      </w:r>
      <w:r w:rsidRPr="00F61CD7">
        <w:rPr>
          <w:spacing w:val="-4"/>
        </w:rPr>
        <w:t xml:space="preserve"> </w:t>
      </w:r>
      <w:r w:rsidRPr="00F61CD7">
        <w:t>means:</w:t>
      </w:r>
      <w:r w:rsidRPr="00F61CD7">
        <w:rPr>
          <w:spacing w:val="-3"/>
        </w:rPr>
        <w:t xml:space="preserve"> </w:t>
      </w:r>
      <w:r w:rsidRPr="00F61CD7">
        <w:t>Reference</w:t>
      </w:r>
      <w:r w:rsidRPr="00F61CD7">
        <w:rPr>
          <w:spacing w:val="-3"/>
        </w:rPr>
        <w:t xml:space="preserve"> </w:t>
      </w:r>
      <w:proofErr w:type="gramStart"/>
      <w:r w:rsidRPr="00F61CD7">
        <w:rPr>
          <w:spacing w:val="-4"/>
        </w:rPr>
        <w:t>Flow;</w:t>
      </w:r>
      <w:proofErr w:type="gramEnd"/>
    </w:p>
    <w:p w14:paraId="5FA3B979" w14:textId="77777777" w:rsidR="007F486C" w:rsidRPr="00F61CD7" w:rsidRDefault="00AB7FF0">
      <w:pPr>
        <w:pStyle w:val="Listenabsatz"/>
        <w:numPr>
          <w:ilvl w:val="2"/>
          <w:numId w:val="23"/>
        </w:numPr>
        <w:tabs>
          <w:tab w:val="left" w:pos="1395"/>
        </w:tabs>
        <w:spacing w:before="141"/>
        <w:ind w:hanging="595"/>
      </w:pPr>
      <w:r w:rsidRPr="00F61CD7">
        <w:t>‘FRM’</w:t>
      </w:r>
      <w:r w:rsidRPr="00F61CD7">
        <w:rPr>
          <w:spacing w:val="-4"/>
        </w:rPr>
        <w:t xml:space="preserve"> </w:t>
      </w:r>
      <w:r w:rsidRPr="00F61CD7">
        <w:t>means:</w:t>
      </w:r>
      <w:r w:rsidRPr="00F61CD7">
        <w:rPr>
          <w:spacing w:val="-3"/>
        </w:rPr>
        <w:t xml:space="preserve"> </w:t>
      </w:r>
      <w:r w:rsidRPr="00F61CD7">
        <w:t>Flow</w:t>
      </w:r>
      <w:r w:rsidRPr="00F61CD7">
        <w:rPr>
          <w:spacing w:val="-5"/>
        </w:rPr>
        <w:t xml:space="preserve"> </w:t>
      </w:r>
      <w:r w:rsidRPr="00F61CD7">
        <w:t>Reliability</w:t>
      </w:r>
      <w:r w:rsidRPr="00F61CD7">
        <w:rPr>
          <w:spacing w:val="-7"/>
        </w:rPr>
        <w:t xml:space="preserve"> </w:t>
      </w:r>
      <w:proofErr w:type="gramStart"/>
      <w:r w:rsidRPr="00F61CD7">
        <w:rPr>
          <w:spacing w:val="-2"/>
        </w:rPr>
        <w:t>Margin;</w:t>
      </w:r>
      <w:proofErr w:type="gramEnd"/>
    </w:p>
    <w:p w14:paraId="6E2AF5E8" w14:textId="77777777" w:rsidR="007F486C" w:rsidRPr="00F61CD7" w:rsidRDefault="00AB7FF0">
      <w:pPr>
        <w:pStyle w:val="Listenabsatz"/>
        <w:numPr>
          <w:ilvl w:val="2"/>
          <w:numId w:val="23"/>
        </w:numPr>
        <w:tabs>
          <w:tab w:val="left" w:pos="1395"/>
        </w:tabs>
        <w:spacing w:before="140"/>
        <w:ind w:hanging="595"/>
      </w:pPr>
      <w:r w:rsidRPr="00F61CD7">
        <w:t>‘F</w:t>
      </w:r>
      <w:proofErr w:type="gramStart"/>
      <w:r w:rsidRPr="00F61CD7">
        <w:t>0,Core</w:t>
      </w:r>
      <w:proofErr w:type="gramEnd"/>
      <w:r w:rsidRPr="00F61CD7">
        <w:t>’</w:t>
      </w:r>
      <w:r w:rsidRPr="00F61CD7">
        <w:rPr>
          <w:spacing w:val="-4"/>
        </w:rPr>
        <w:t xml:space="preserve"> </w:t>
      </w:r>
      <w:r w:rsidRPr="00F61CD7">
        <w:t>means:</w:t>
      </w:r>
      <w:r w:rsidRPr="00F61CD7">
        <w:rPr>
          <w:spacing w:val="-5"/>
        </w:rPr>
        <w:t xml:space="preserve"> </w:t>
      </w:r>
      <w:r w:rsidRPr="00F61CD7">
        <w:t>Flow</w:t>
      </w:r>
      <w:r w:rsidRPr="00F61CD7">
        <w:rPr>
          <w:spacing w:val="-4"/>
        </w:rPr>
        <w:t xml:space="preserve"> </w:t>
      </w:r>
      <w:r w:rsidRPr="00F61CD7">
        <w:t>without</w:t>
      </w:r>
      <w:r w:rsidRPr="00F61CD7">
        <w:rPr>
          <w:spacing w:val="-3"/>
        </w:rPr>
        <w:t xml:space="preserve"> </w:t>
      </w:r>
      <w:r w:rsidRPr="00F61CD7">
        <w:t>commercial</w:t>
      </w:r>
      <w:r w:rsidRPr="00F61CD7">
        <w:rPr>
          <w:spacing w:val="-5"/>
        </w:rPr>
        <w:t xml:space="preserve"> </w:t>
      </w:r>
      <w:r w:rsidRPr="00F61CD7">
        <w:t>exchanges</w:t>
      </w:r>
      <w:r w:rsidRPr="00F61CD7">
        <w:rPr>
          <w:spacing w:val="-6"/>
        </w:rPr>
        <w:t xml:space="preserve"> </w:t>
      </w:r>
      <w:r w:rsidRPr="00F61CD7">
        <w:t>within</w:t>
      </w:r>
      <w:r w:rsidRPr="00F61CD7">
        <w:rPr>
          <w:spacing w:val="-4"/>
        </w:rPr>
        <w:t xml:space="preserve"> </w:t>
      </w:r>
      <w:r w:rsidRPr="00F61CD7">
        <w:t>Core</w:t>
      </w:r>
      <w:r w:rsidRPr="00F61CD7">
        <w:rPr>
          <w:spacing w:val="-4"/>
        </w:rPr>
        <w:t xml:space="preserve"> CCR;</w:t>
      </w:r>
    </w:p>
    <w:p w14:paraId="02BDB41D" w14:textId="77777777" w:rsidR="007F486C" w:rsidRPr="00F61CD7" w:rsidRDefault="00AB7FF0">
      <w:pPr>
        <w:pStyle w:val="Listenabsatz"/>
        <w:numPr>
          <w:ilvl w:val="2"/>
          <w:numId w:val="23"/>
        </w:numPr>
        <w:tabs>
          <w:tab w:val="left" w:pos="1395"/>
        </w:tabs>
        <w:spacing w:before="141"/>
        <w:ind w:hanging="595"/>
      </w:pPr>
      <w:r w:rsidRPr="00F61CD7">
        <w:t>‘GSK’</w:t>
      </w:r>
      <w:r w:rsidRPr="00F61CD7">
        <w:rPr>
          <w:spacing w:val="-7"/>
        </w:rPr>
        <w:t xml:space="preserve"> </w:t>
      </w:r>
      <w:r w:rsidRPr="00F61CD7">
        <w:t>means:</w:t>
      </w:r>
      <w:r w:rsidRPr="00F61CD7">
        <w:rPr>
          <w:spacing w:val="-7"/>
        </w:rPr>
        <w:t xml:space="preserve"> </w:t>
      </w:r>
      <w:r w:rsidRPr="00F61CD7">
        <w:t>Generation</w:t>
      </w:r>
      <w:r w:rsidRPr="00F61CD7">
        <w:rPr>
          <w:spacing w:val="-9"/>
        </w:rPr>
        <w:t xml:space="preserve"> </w:t>
      </w:r>
      <w:r w:rsidRPr="00F61CD7">
        <w:t>Shift</w:t>
      </w:r>
      <w:r w:rsidRPr="00F61CD7">
        <w:rPr>
          <w:spacing w:val="-7"/>
        </w:rPr>
        <w:t xml:space="preserve"> </w:t>
      </w:r>
      <w:r w:rsidRPr="00F61CD7">
        <w:t>Key,</w:t>
      </w:r>
      <w:r w:rsidRPr="00F61CD7">
        <w:rPr>
          <w:spacing w:val="-6"/>
        </w:rPr>
        <w:t xml:space="preserve"> </w:t>
      </w:r>
      <w:r w:rsidRPr="00F61CD7">
        <w:t>as</w:t>
      </w:r>
      <w:r w:rsidRPr="00F61CD7">
        <w:rPr>
          <w:spacing w:val="-5"/>
        </w:rPr>
        <w:t xml:space="preserve"> </w:t>
      </w:r>
      <w:r w:rsidRPr="00F61CD7">
        <w:t>defined</w:t>
      </w:r>
      <w:r w:rsidRPr="00F61CD7">
        <w:rPr>
          <w:spacing w:val="-8"/>
        </w:rPr>
        <w:t xml:space="preserve"> </w:t>
      </w:r>
      <w:r w:rsidRPr="00F61CD7">
        <w:t>in</w:t>
      </w:r>
      <w:r w:rsidRPr="00F61CD7">
        <w:rPr>
          <w:spacing w:val="-8"/>
        </w:rPr>
        <w:t xml:space="preserve"> </w:t>
      </w:r>
      <w:r w:rsidRPr="00F61CD7">
        <w:t>Article</w:t>
      </w:r>
      <w:r w:rsidRPr="00F61CD7">
        <w:rPr>
          <w:spacing w:val="-4"/>
        </w:rPr>
        <w:t xml:space="preserve"> </w:t>
      </w:r>
      <w:r w:rsidRPr="00F61CD7">
        <w:t>2(12)</w:t>
      </w:r>
      <w:r w:rsidRPr="00F61CD7">
        <w:rPr>
          <w:spacing w:val="-5"/>
        </w:rPr>
        <w:t xml:space="preserve"> </w:t>
      </w:r>
      <w:r w:rsidRPr="00F61CD7">
        <w:t>of</w:t>
      </w:r>
      <w:r w:rsidRPr="00F61CD7">
        <w:rPr>
          <w:spacing w:val="-7"/>
        </w:rPr>
        <w:t xml:space="preserve"> </w:t>
      </w:r>
      <w:r w:rsidRPr="00F61CD7">
        <w:t>the</w:t>
      </w:r>
      <w:r w:rsidRPr="00F61CD7">
        <w:rPr>
          <w:spacing w:val="-5"/>
        </w:rPr>
        <w:t xml:space="preserve"> </w:t>
      </w:r>
      <w:r w:rsidRPr="00F61CD7">
        <w:t>CACM</w:t>
      </w:r>
      <w:r w:rsidRPr="00F61CD7">
        <w:rPr>
          <w:spacing w:val="-8"/>
        </w:rPr>
        <w:t xml:space="preserve"> </w:t>
      </w:r>
      <w:proofErr w:type="gramStart"/>
      <w:r w:rsidRPr="00F61CD7">
        <w:rPr>
          <w:spacing w:val="-2"/>
        </w:rPr>
        <w:t>Regulation;</w:t>
      </w:r>
      <w:proofErr w:type="gramEnd"/>
    </w:p>
    <w:p w14:paraId="4AD9BDBB" w14:textId="77777777" w:rsidR="007F486C" w:rsidRPr="00F61CD7" w:rsidRDefault="00AB7FF0">
      <w:pPr>
        <w:pStyle w:val="Listenabsatz"/>
        <w:numPr>
          <w:ilvl w:val="2"/>
          <w:numId w:val="23"/>
        </w:numPr>
        <w:tabs>
          <w:tab w:val="left" w:pos="1395"/>
        </w:tabs>
        <w:spacing w:before="139"/>
        <w:ind w:hanging="595"/>
      </w:pPr>
      <w:r w:rsidRPr="00F61CD7">
        <w:t>‘HVDC’</w:t>
      </w:r>
      <w:r w:rsidRPr="00F61CD7">
        <w:rPr>
          <w:spacing w:val="-5"/>
        </w:rPr>
        <w:t xml:space="preserve"> </w:t>
      </w:r>
      <w:r w:rsidRPr="00F61CD7">
        <w:t>means:</w:t>
      </w:r>
      <w:r w:rsidRPr="00F61CD7">
        <w:rPr>
          <w:spacing w:val="-5"/>
        </w:rPr>
        <w:t xml:space="preserve"> </w:t>
      </w:r>
      <w:r w:rsidRPr="00F61CD7">
        <w:t>High-Voltage</w:t>
      </w:r>
      <w:r w:rsidRPr="00F61CD7">
        <w:rPr>
          <w:spacing w:val="-5"/>
        </w:rPr>
        <w:t xml:space="preserve"> </w:t>
      </w:r>
      <w:r w:rsidRPr="00F61CD7">
        <w:t>Direct</w:t>
      </w:r>
      <w:r w:rsidRPr="00F61CD7">
        <w:rPr>
          <w:spacing w:val="-4"/>
        </w:rPr>
        <w:t xml:space="preserve"> </w:t>
      </w:r>
      <w:proofErr w:type="gramStart"/>
      <w:r w:rsidRPr="00F61CD7">
        <w:rPr>
          <w:spacing w:val="-2"/>
        </w:rPr>
        <w:t>Current;</w:t>
      </w:r>
      <w:proofErr w:type="gramEnd"/>
    </w:p>
    <w:p w14:paraId="58611D86" w14:textId="77777777" w:rsidR="007F486C" w:rsidRPr="00F61CD7" w:rsidRDefault="00AB7FF0">
      <w:pPr>
        <w:pStyle w:val="Textkrper"/>
        <w:tabs>
          <w:tab w:val="left" w:pos="1395"/>
        </w:tabs>
        <w:spacing w:before="141" w:line="374" w:lineRule="auto"/>
        <w:ind w:left="800" w:right="108"/>
      </w:pPr>
      <w:r w:rsidRPr="00F61CD7">
        <w:rPr>
          <w:spacing w:val="-4"/>
        </w:rPr>
        <w:t>(aa)</w:t>
      </w:r>
      <w:r w:rsidRPr="00F61CD7">
        <w:tab/>
        <w:t>‘IGM’</w:t>
      </w:r>
      <w:r w:rsidRPr="00F61CD7">
        <w:rPr>
          <w:spacing w:val="-3"/>
        </w:rPr>
        <w:t xml:space="preserve"> </w:t>
      </w:r>
      <w:r w:rsidRPr="00F61CD7">
        <w:t>means:</w:t>
      </w:r>
      <w:r w:rsidRPr="00F61CD7">
        <w:rPr>
          <w:spacing w:val="-4"/>
        </w:rPr>
        <w:t xml:space="preserve"> </w:t>
      </w:r>
      <w:r w:rsidRPr="00F61CD7">
        <w:t>Individual</w:t>
      </w:r>
      <w:r w:rsidRPr="00F61CD7">
        <w:rPr>
          <w:spacing w:val="-5"/>
        </w:rPr>
        <w:t xml:space="preserve"> </w:t>
      </w:r>
      <w:r w:rsidRPr="00F61CD7">
        <w:t>Grid</w:t>
      </w:r>
      <w:r w:rsidRPr="00F61CD7">
        <w:rPr>
          <w:spacing w:val="-8"/>
        </w:rPr>
        <w:t xml:space="preserve"> </w:t>
      </w:r>
      <w:r w:rsidRPr="00F61CD7">
        <w:t>Model,</w:t>
      </w:r>
      <w:r w:rsidRPr="00F61CD7">
        <w:rPr>
          <w:spacing w:val="-6"/>
        </w:rPr>
        <w:t xml:space="preserve"> </w:t>
      </w:r>
      <w:r w:rsidRPr="00F61CD7">
        <w:t>as</w:t>
      </w:r>
      <w:r w:rsidRPr="00F61CD7">
        <w:rPr>
          <w:spacing w:val="-5"/>
        </w:rPr>
        <w:t xml:space="preserve"> </w:t>
      </w:r>
      <w:r w:rsidRPr="00F61CD7">
        <w:t>defined</w:t>
      </w:r>
      <w:r w:rsidRPr="00F61CD7">
        <w:rPr>
          <w:spacing w:val="-5"/>
        </w:rPr>
        <w:t xml:space="preserve"> </w:t>
      </w:r>
      <w:r w:rsidRPr="00F61CD7">
        <w:t>in</w:t>
      </w:r>
      <w:r w:rsidRPr="00F61CD7">
        <w:rPr>
          <w:spacing w:val="-3"/>
        </w:rPr>
        <w:t xml:space="preserve"> </w:t>
      </w:r>
      <w:r w:rsidRPr="00F61CD7">
        <w:t>Article</w:t>
      </w:r>
      <w:r w:rsidRPr="00F61CD7">
        <w:rPr>
          <w:spacing w:val="-4"/>
        </w:rPr>
        <w:t xml:space="preserve"> </w:t>
      </w:r>
      <w:r w:rsidRPr="00F61CD7">
        <w:t>2(1)</w:t>
      </w:r>
      <w:r w:rsidRPr="00F61CD7">
        <w:rPr>
          <w:spacing w:val="-5"/>
        </w:rPr>
        <w:t xml:space="preserve"> </w:t>
      </w:r>
      <w:r w:rsidRPr="00F61CD7">
        <w:t>of</w:t>
      </w:r>
      <w:r w:rsidRPr="00F61CD7">
        <w:rPr>
          <w:spacing w:val="-5"/>
        </w:rPr>
        <w:t xml:space="preserve"> </w:t>
      </w:r>
      <w:r w:rsidRPr="00F61CD7">
        <w:t>the</w:t>
      </w:r>
      <w:r w:rsidRPr="00F61CD7">
        <w:rPr>
          <w:spacing w:val="-5"/>
        </w:rPr>
        <w:t xml:space="preserve"> </w:t>
      </w:r>
      <w:r w:rsidRPr="00F61CD7">
        <w:t>CACM</w:t>
      </w:r>
      <w:r w:rsidRPr="00F61CD7">
        <w:rPr>
          <w:spacing w:val="-5"/>
        </w:rPr>
        <w:t xml:space="preserve"> </w:t>
      </w:r>
      <w:r w:rsidRPr="00F61CD7">
        <w:t xml:space="preserve">Regulation; </w:t>
      </w:r>
      <w:r w:rsidRPr="00F61CD7">
        <w:rPr>
          <w:spacing w:val="-4"/>
        </w:rPr>
        <w:t>(bb)</w:t>
      </w:r>
      <w:r w:rsidRPr="00F61CD7">
        <w:tab/>
        <w:t xml:space="preserve">‘Imax’ means: Maximum Admissible </w:t>
      </w:r>
      <w:proofErr w:type="gramStart"/>
      <w:r w:rsidRPr="00F61CD7">
        <w:t>Current;</w:t>
      </w:r>
      <w:proofErr w:type="gramEnd"/>
    </w:p>
    <w:p w14:paraId="7B7BF57C" w14:textId="77777777" w:rsidR="007F486C" w:rsidRPr="00F61CD7" w:rsidRDefault="00AB7FF0">
      <w:pPr>
        <w:pStyle w:val="Textkrper"/>
        <w:tabs>
          <w:tab w:val="left" w:pos="1395"/>
        </w:tabs>
        <w:spacing w:line="372" w:lineRule="auto"/>
        <w:ind w:left="800" w:right="5824"/>
      </w:pPr>
      <w:r w:rsidRPr="00F61CD7">
        <w:rPr>
          <w:spacing w:val="-4"/>
        </w:rPr>
        <w:t>(cc)</w:t>
      </w:r>
      <w:r w:rsidRPr="00F61CD7">
        <w:tab/>
        <w:t xml:space="preserve">‘LF’ means: Load Flow; </w:t>
      </w:r>
      <w:r w:rsidRPr="00F61CD7">
        <w:rPr>
          <w:spacing w:val="-4"/>
        </w:rPr>
        <w:t>(dd)</w:t>
      </w:r>
      <w:r w:rsidRPr="00F61CD7">
        <w:tab/>
        <w:t>‘LT’</w:t>
      </w:r>
      <w:r w:rsidRPr="00F61CD7">
        <w:rPr>
          <w:spacing w:val="-14"/>
        </w:rPr>
        <w:t xml:space="preserve"> </w:t>
      </w:r>
      <w:r w:rsidRPr="00F61CD7">
        <w:t>means:</w:t>
      </w:r>
      <w:r w:rsidRPr="00F61CD7">
        <w:rPr>
          <w:spacing w:val="-14"/>
        </w:rPr>
        <w:t xml:space="preserve"> </w:t>
      </w:r>
      <w:proofErr w:type="gramStart"/>
      <w:r w:rsidRPr="00F61CD7">
        <w:t>Long-Term;</w:t>
      </w:r>
      <w:proofErr w:type="gramEnd"/>
    </w:p>
    <w:p w14:paraId="2017D706" w14:textId="77777777" w:rsidR="007F486C" w:rsidRPr="00F61CD7" w:rsidRDefault="00AB7FF0">
      <w:pPr>
        <w:pStyle w:val="Textkrper"/>
        <w:tabs>
          <w:tab w:val="left" w:pos="1395"/>
        </w:tabs>
        <w:ind w:left="800"/>
      </w:pPr>
      <w:r w:rsidRPr="00F61CD7">
        <w:rPr>
          <w:spacing w:val="-4"/>
        </w:rPr>
        <w:t>(</w:t>
      </w:r>
      <w:proofErr w:type="spellStart"/>
      <w:r w:rsidRPr="00F61CD7">
        <w:rPr>
          <w:spacing w:val="-4"/>
        </w:rPr>
        <w:t>ee</w:t>
      </w:r>
      <w:proofErr w:type="spellEnd"/>
      <w:r w:rsidRPr="00F61CD7">
        <w:rPr>
          <w:spacing w:val="-4"/>
        </w:rPr>
        <w:t>)</w:t>
      </w:r>
      <w:r w:rsidRPr="00F61CD7">
        <w:tab/>
        <w:t>‘LTCC’</w:t>
      </w:r>
      <w:r w:rsidRPr="00F61CD7">
        <w:rPr>
          <w:spacing w:val="-3"/>
        </w:rPr>
        <w:t xml:space="preserve"> </w:t>
      </w:r>
      <w:r w:rsidRPr="00F61CD7">
        <w:t>means:</w:t>
      </w:r>
      <w:r w:rsidRPr="00F61CD7">
        <w:rPr>
          <w:spacing w:val="-3"/>
        </w:rPr>
        <w:t xml:space="preserve"> </w:t>
      </w:r>
      <w:r w:rsidRPr="00F61CD7">
        <w:t>Long-Term</w:t>
      </w:r>
      <w:r w:rsidRPr="00F61CD7">
        <w:rPr>
          <w:spacing w:val="-8"/>
        </w:rPr>
        <w:t xml:space="preserve"> </w:t>
      </w:r>
      <w:r w:rsidRPr="00F61CD7">
        <w:t>Capacity</w:t>
      </w:r>
      <w:r w:rsidRPr="00F61CD7">
        <w:rPr>
          <w:spacing w:val="-6"/>
        </w:rPr>
        <w:t xml:space="preserve"> </w:t>
      </w:r>
      <w:proofErr w:type="gramStart"/>
      <w:r w:rsidRPr="00F61CD7">
        <w:rPr>
          <w:spacing w:val="-2"/>
        </w:rPr>
        <w:t>Calculation;</w:t>
      </w:r>
      <w:proofErr w:type="gramEnd"/>
    </w:p>
    <w:p w14:paraId="25A57229" w14:textId="77777777" w:rsidR="007F486C" w:rsidRPr="00F61CD7" w:rsidRDefault="00AB7FF0">
      <w:pPr>
        <w:pStyle w:val="Textkrper"/>
        <w:tabs>
          <w:tab w:val="left" w:pos="1395"/>
        </w:tabs>
        <w:spacing w:before="139" w:line="374" w:lineRule="auto"/>
        <w:ind w:left="800" w:right="2138"/>
      </w:pPr>
      <w:r w:rsidRPr="00F61CD7">
        <w:rPr>
          <w:spacing w:val="-4"/>
        </w:rPr>
        <w:t>(ff)</w:t>
      </w:r>
      <w:r w:rsidRPr="00F61CD7">
        <w:tab/>
        <w:t>‘LT</w:t>
      </w:r>
      <w:r w:rsidRPr="00F61CD7">
        <w:rPr>
          <w:spacing w:val="-6"/>
        </w:rPr>
        <w:t xml:space="preserve"> </w:t>
      </w:r>
      <w:r w:rsidRPr="00F61CD7">
        <w:t>CCM’</w:t>
      </w:r>
      <w:r w:rsidRPr="00F61CD7">
        <w:rPr>
          <w:spacing w:val="-4"/>
        </w:rPr>
        <w:t xml:space="preserve"> </w:t>
      </w:r>
      <w:r w:rsidRPr="00F61CD7">
        <w:t>means:</w:t>
      </w:r>
      <w:r w:rsidRPr="00F61CD7">
        <w:rPr>
          <w:spacing w:val="-4"/>
        </w:rPr>
        <w:t xml:space="preserve"> </w:t>
      </w:r>
      <w:r w:rsidRPr="00F61CD7">
        <w:t>Long-Term</w:t>
      </w:r>
      <w:r w:rsidRPr="00F61CD7">
        <w:rPr>
          <w:spacing w:val="-9"/>
        </w:rPr>
        <w:t xml:space="preserve"> </w:t>
      </w:r>
      <w:r w:rsidRPr="00F61CD7">
        <w:t>Capacity</w:t>
      </w:r>
      <w:r w:rsidRPr="00F61CD7">
        <w:rPr>
          <w:spacing w:val="-8"/>
        </w:rPr>
        <w:t xml:space="preserve"> </w:t>
      </w:r>
      <w:r w:rsidRPr="00F61CD7">
        <w:t>Calculation</w:t>
      </w:r>
      <w:r w:rsidRPr="00F61CD7">
        <w:rPr>
          <w:spacing w:val="-8"/>
        </w:rPr>
        <w:t xml:space="preserve"> </w:t>
      </w:r>
      <w:r w:rsidRPr="00F61CD7">
        <w:t xml:space="preserve">Methodology; </w:t>
      </w:r>
      <w:r w:rsidRPr="00F61CD7">
        <w:rPr>
          <w:spacing w:val="-4"/>
        </w:rPr>
        <w:t>(gg)</w:t>
      </w:r>
      <w:r w:rsidRPr="00F61CD7">
        <w:tab/>
        <w:t xml:space="preserve">‘kA’ means: Kilo </w:t>
      </w:r>
      <w:proofErr w:type="gramStart"/>
      <w:r w:rsidRPr="00F61CD7">
        <w:t>Ampère;</w:t>
      </w:r>
      <w:proofErr w:type="gramEnd"/>
    </w:p>
    <w:p w14:paraId="0785454F" w14:textId="77777777" w:rsidR="007F486C" w:rsidRPr="00F61CD7" w:rsidRDefault="00AB7FF0">
      <w:pPr>
        <w:pStyle w:val="Textkrper"/>
        <w:tabs>
          <w:tab w:val="left" w:pos="1395"/>
        </w:tabs>
        <w:spacing w:line="248" w:lineRule="exact"/>
        <w:ind w:left="800"/>
      </w:pPr>
      <w:r w:rsidRPr="00F61CD7">
        <w:rPr>
          <w:spacing w:val="-4"/>
        </w:rPr>
        <w:t>(</w:t>
      </w:r>
      <w:proofErr w:type="spellStart"/>
      <w:r w:rsidRPr="00F61CD7">
        <w:rPr>
          <w:spacing w:val="-4"/>
        </w:rPr>
        <w:t>hh</w:t>
      </w:r>
      <w:proofErr w:type="spellEnd"/>
      <w:r w:rsidRPr="00F61CD7">
        <w:rPr>
          <w:spacing w:val="-4"/>
        </w:rPr>
        <w:t>)</w:t>
      </w:r>
      <w:r w:rsidRPr="00F61CD7">
        <w:tab/>
        <w:t>‘kV’</w:t>
      </w:r>
      <w:r w:rsidRPr="00F61CD7">
        <w:rPr>
          <w:spacing w:val="-2"/>
        </w:rPr>
        <w:t xml:space="preserve"> </w:t>
      </w:r>
      <w:r w:rsidRPr="00F61CD7">
        <w:t>means:</w:t>
      </w:r>
      <w:r w:rsidRPr="00F61CD7">
        <w:rPr>
          <w:spacing w:val="-4"/>
        </w:rPr>
        <w:t xml:space="preserve"> </w:t>
      </w:r>
      <w:r w:rsidRPr="00F61CD7">
        <w:t>Kilo</w:t>
      </w:r>
      <w:r w:rsidRPr="00F61CD7">
        <w:rPr>
          <w:spacing w:val="-5"/>
        </w:rPr>
        <w:t xml:space="preserve"> </w:t>
      </w:r>
      <w:proofErr w:type="gramStart"/>
      <w:r w:rsidRPr="00F61CD7">
        <w:rPr>
          <w:spacing w:val="-4"/>
        </w:rPr>
        <w:t>Volt;</w:t>
      </w:r>
      <w:proofErr w:type="gramEnd"/>
    </w:p>
    <w:p w14:paraId="74E0CE88" w14:textId="77777777" w:rsidR="007F486C" w:rsidRPr="00F61CD7" w:rsidRDefault="00AB7FF0">
      <w:pPr>
        <w:pStyle w:val="Textkrper"/>
        <w:tabs>
          <w:tab w:val="left" w:pos="1395"/>
        </w:tabs>
        <w:spacing w:before="141" w:line="374" w:lineRule="auto"/>
        <w:ind w:left="800" w:right="2753"/>
      </w:pPr>
      <w:r w:rsidRPr="00F61CD7">
        <w:rPr>
          <w:spacing w:val="-4"/>
        </w:rPr>
        <w:t>(ii)</w:t>
      </w:r>
      <w:r w:rsidRPr="00F61CD7">
        <w:tab/>
        <w:t>‘minRAM’</w:t>
      </w:r>
      <w:r w:rsidRPr="00F61CD7">
        <w:rPr>
          <w:spacing w:val="-6"/>
        </w:rPr>
        <w:t xml:space="preserve"> </w:t>
      </w:r>
      <w:r w:rsidRPr="00F61CD7">
        <w:t>means:</w:t>
      </w:r>
      <w:r w:rsidRPr="00F61CD7">
        <w:rPr>
          <w:spacing w:val="-6"/>
        </w:rPr>
        <w:t xml:space="preserve"> </w:t>
      </w:r>
      <w:r w:rsidRPr="00F61CD7">
        <w:t>Minimum</w:t>
      </w:r>
      <w:r w:rsidRPr="00F61CD7">
        <w:rPr>
          <w:spacing w:val="-10"/>
        </w:rPr>
        <w:t xml:space="preserve"> </w:t>
      </w:r>
      <w:r w:rsidRPr="00F61CD7">
        <w:t>Remaining</w:t>
      </w:r>
      <w:r w:rsidRPr="00F61CD7">
        <w:rPr>
          <w:spacing w:val="-9"/>
        </w:rPr>
        <w:t xml:space="preserve"> </w:t>
      </w:r>
      <w:r w:rsidRPr="00F61CD7">
        <w:t>Available</w:t>
      </w:r>
      <w:r w:rsidRPr="00F61CD7">
        <w:rPr>
          <w:spacing w:val="-8"/>
        </w:rPr>
        <w:t xml:space="preserve"> </w:t>
      </w:r>
      <w:r w:rsidRPr="00F61CD7">
        <w:t xml:space="preserve">Margin; </w:t>
      </w:r>
      <w:r w:rsidRPr="00F61CD7">
        <w:rPr>
          <w:spacing w:val="-4"/>
        </w:rPr>
        <w:t>(</w:t>
      </w:r>
      <w:proofErr w:type="spellStart"/>
      <w:r w:rsidRPr="00F61CD7">
        <w:rPr>
          <w:spacing w:val="-4"/>
        </w:rPr>
        <w:t>jj</w:t>
      </w:r>
      <w:proofErr w:type="spellEnd"/>
      <w:r w:rsidRPr="00F61CD7">
        <w:rPr>
          <w:spacing w:val="-4"/>
        </w:rPr>
        <w:t>)</w:t>
      </w:r>
      <w:r w:rsidRPr="00F61CD7">
        <w:tab/>
        <w:t xml:space="preserve">‘MPTC’ means: Maximum Permanent Technical Capacity; </w:t>
      </w:r>
      <w:r w:rsidRPr="00F61CD7">
        <w:rPr>
          <w:spacing w:val="-4"/>
        </w:rPr>
        <w:t>(kk)</w:t>
      </w:r>
      <w:r w:rsidRPr="00F61CD7">
        <w:tab/>
        <w:t xml:space="preserve">‘MTU’ means: Market Time </w:t>
      </w:r>
      <w:proofErr w:type="gramStart"/>
      <w:r w:rsidRPr="00F61CD7">
        <w:t>Unit;</w:t>
      </w:r>
      <w:proofErr w:type="gramEnd"/>
    </w:p>
    <w:p w14:paraId="7A2E58DF" w14:textId="77777777" w:rsidR="007F486C" w:rsidRPr="00F61CD7" w:rsidRDefault="00AB7FF0">
      <w:pPr>
        <w:pStyle w:val="Textkrper"/>
        <w:tabs>
          <w:tab w:val="left" w:pos="1395"/>
        </w:tabs>
        <w:spacing w:line="374" w:lineRule="auto"/>
        <w:ind w:left="800" w:right="5732"/>
      </w:pPr>
      <w:r w:rsidRPr="00F61CD7">
        <w:rPr>
          <w:spacing w:val="-4"/>
        </w:rPr>
        <w:t>(</w:t>
      </w:r>
      <w:proofErr w:type="spellStart"/>
      <w:r w:rsidRPr="00F61CD7">
        <w:rPr>
          <w:spacing w:val="-4"/>
        </w:rPr>
        <w:t>ll</w:t>
      </w:r>
      <w:proofErr w:type="spellEnd"/>
      <w:r w:rsidRPr="00F61CD7">
        <w:rPr>
          <w:spacing w:val="-4"/>
        </w:rPr>
        <w:t>)</w:t>
      </w:r>
      <w:r w:rsidRPr="00F61CD7">
        <w:tab/>
        <w:t>‘MW’ means: Megawatt; (mm)</w:t>
      </w:r>
      <w:r w:rsidRPr="00F61CD7">
        <w:rPr>
          <w:spacing w:val="38"/>
        </w:rPr>
        <w:t xml:space="preserve"> </w:t>
      </w:r>
      <w:r w:rsidRPr="00F61CD7">
        <w:t>‘NP’</w:t>
      </w:r>
      <w:r w:rsidRPr="00F61CD7">
        <w:rPr>
          <w:spacing w:val="-7"/>
        </w:rPr>
        <w:t xml:space="preserve"> </w:t>
      </w:r>
      <w:r w:rsidRPr="00F61CD7">
        <w:t>means:</w:t>
      </w:r>
      <w:r w:rsidRPr="00F61CD7">
        <w:rPr>
          <w:spacing w:val="-7"/>
        </w:rPr>
        <w:t xml:space="preserve"> </w:t>
      </w:r>
      <w:r w:rsidRPr="00F61CD7">
        <w:t>Net</w:t>
      </w:r>
      <w:r w:rsidRPr="00F61CD7">
        <w:rPr>
          <w:spacing w:val="-7"/>
        </w:rPr>
        <w:t xml:space="preserve"> </w:t>
      </w:r>
      <w:proofErr w:type="gramStart"/>
      <w:r w:rsidRPr="00F61CD7">
        <w:t>Position;</w:t>
      </w:r>
      <w:proofErr w:type="gramEnd"/>
    </w:p>
    <w:p w14:paraId="7D7BFE55" w14:textId="77777777" w:rsidR="007F486C" w:rsidRPr="00F61CD7" w:rsidRDefault="00AB7FF0">
      <w:pPr>
        <w:pStyle w:val="Textkrper"/>
        <w:tabs>
          <w:tab w:val="left" w:pos="1395"/>
        </w:tabs>
        <w:spacing w:line="374" w:lineRule="auto"/>
        <w:ind w:left="800" w:right="3943"/>
      </w:pPr>
      <w:r w:rsidRPr="00F61CD7">
        <w:rPr>
          <w:spacing w:val="-4"/>
        </w:rPr>
        <w:t>(</w:t>
      </w:r>
      <w:proofErr w:type="spellStart"/>
      <w:r w:rsidRPr="00F61CD7">
        <w:rPr>
          <w:spacing w:val="-4"/>
        </w:rPr>
        <w:t>nn</w:t>
      </w:r>
      <w:proofErr w:type="spellEnd"/>
      <w:r w:rsidRPr="00F61CD7">
        <w:rPr>
          <w:spacing w:val="-4"/>
        </w:rPr>
        <w:t>)</w:t>
      </w:r>
      <w:r w:rsidRPr="00F61CD7">
        <w:tab/>
        <w:t>‘NRA’</w:t>
      </w:r>
      <w:r w:rsidRPr="00F61CD7">
        <w:rPr>
          <w:spacing w:val="-8"/>
        </w:rPr>
        <w:t xml:space="preserve"> </w:t>
      </w:r>
      <w:r w:rsidRPr="00F61CD7">
        <w:t>means:</w:t>
      </w:r>
      <w:r w:rsidRPr="00F61CD7">
        <w:rPr>
          <w:spacing w:val="-8"/>
        </w:rPr>
        <w:t xml:space="preserve"> </w:t>
      </w:r>
      <w:r w:rsidRPr="00F61CD7">
        <w:t>National</w:t>
      </w:r>
      <w:r w:rsidRPr="00F61CD7">
        <w:rPr>
          <w:spacing w:val="-8"/>
        </w:rPr>
        <w:t xml:space="preserve"> </w:t>
      </w:r>
      <w:r w:rsidRPr="00F61CD7">
        <w:t>Regulatory</w:t>
      </w:r>
      <w:r w:rsidRPr="00F61CD7">
        <w:rPr>
          <w:spacing w:val="-12"/>
        </w:rPr>
        <w:t xml:space="preserve"> </w:t>
      </w:r>
      <w:r w:rsidRPr="00F61CD7">
        <w:t xml:space="preserve">Authority; </w:t>
      </w:r>
      <w:r w:rsidRPr="00F61CD7">
        <w:rPr>
          <w:spacing w:val="-4"/>
        </w:rPr>
        <w:t>(</w:t>
      </w:r>
      <w:proofErr w:type="spellStart"/>
      <w:r w:rsidRPr="00F61CD7">
        <w:rPr>
          <w:spacing w:val="-4"/>
        </w:rPr>
        <w:t>oo</w:t>
      </w:r>
      <w:proofErr w:type="spellEnd"/>
      <w:r w:rsidRPr="00F61CD7">
        <w:rPr>
          <w:spacing w:val="-4"/>
        </w:rPr>
        <w:t>)</w:t>
      </w:r>
      <w:r w:rsidRPr="00F61CD7">
        <w:tab/>
        <w:t xml:space="preserve">‘NTC’ means: Net Transfer </w:t>
      </w:r>
      <w:proofErr w:type="gramStart"/>
      <w:r w:rsidRPr="00F61CD7">
        <w:t>Capacity;</w:t>
      </w:r>
      <w:proofErr w:type="gramEnd"/>
    </w:p>
    <w:p w14:paraId="021AC5E3" w14:textId="77777777" w:rsidR="007F486C" w:rsidRPr="00F61CD7" w:rsidRDefault="00AB7FF0">
      <w:pPr>
        <w:pStyle w:val="Textkrper"/>
        <w:tabs>
          <w:tab w:val="left" w:pos="1395"/>
        </w:tabs>
        <w:spacing w:line="248" w:lineRule="exact"/>
        <w:ind w:left="800"/>
      </w:pPr>
      <w:r w:rsidRPr="00F61CD7">
        <w:rPr>
          <w:spacing w:val="-4"/>
        </w:rPr>
        <w:t>(pp)</w:t>
      </w:r>
      <w:r w:rsidRPr="00F61CD7">
        <w:tab/>
        <w:t>‘OPC’</w:t>
      </w:r>
      <w:r w:rsidRPr="00F61CD7">
        <w:rPr>
          <w:spacing w:val="-4"/>
        </w:rPr>
        <w:t xml:space="preserve"> </w:t>
      </w:r>
      <w:r w:rsidRPr="00F61CD7">
        <w:t>means:</w:t>
      </w:r>
      <w:r w:rsidRPr="00F61CD7">
        <w:rPr>
          <w:spacing w:val="-3"/>
        </w:rPr>
        <w:t xml:space="preserve"> </w:t>
      </w:r>
      <w:r w:rsidRPr="00F61CD7">
        <w:t>Outage</w:t>
      </w:r>
      <w:r w:rsidRPr="00F61CD7">
        <w:rPr>
          <w:spacing w:val="-4"/>
        </w:rPr>
        <w:t xml:space="preserve"> </w:t>
      </w:r>
      <w:r w:rsidRPr="00F61CD7">
        <w:t>Planning</w:t>
      </w:r>
      <w:r w:rsidRPr="00F61CD7">
        <w:rPr>
          <w:spacing w:val="-7"/>
        </w:rPr>
        <w:t xml:space="preserve"> </w:t>
      </w:r>
      <w:proofErr w:type="gramStart"/>
      <w:r w:rsidRPr="00F61CD7">
        <w:rPr>
          <w:spacing w:val="-2"/>
        </w:rPr>
        <w:t>Coordination;</w:t>
      </w:r>
      <w:proofErr w:type="gramEnd"/>
    </w:p>
    <w:p w14:paraId="45A27564" w14:textId="77777777" w:rsidR="007F486C" w:rsidRPr="00F61CD7" w:rsidRDefault="00AB7FF0">
      <w:pPr>
        <w:pStyle w:val="Textkrper"/>
        <w:tabs>
          <w:tab w:val="left" w:pos="1395"/>
        </w:tabs>
        <w:spacing w:before="133" w:line="259" w:lineRule="auto"/>
        <w:ind w:left="1395" w:right="110" w:hanging="596"/>
      </w:pPr>
      <w:r w:rsidRPr="00F61CD7">
        <w:rPr>
          <w:spacing w:val="-4"/>
        </w:rPr>
        <w:t>(</w:t>
      </w:r>
      <w:proofErr w:type="spellStart"/>
      <w:r w:rsidRPr="00F61CD7">
        <w:rPr>
          <w:spacing w:val="-4"/>
        </w:rPr>
        <w:t>qq</w:t>
      </w:r>
      <w:proofErr w:type="spellEnd"/>
      <w:r w:rsidRPr="00F61CD7">
        <w:rPr>
          <w:spacing w:val="-4"/>
        </w:rPr>
        <w:t>)</w:t>
      </w:r>
      <w:r w:rsidRPr="00F61CD7">
        <w:tab/>
        <w:t>‘OPDE’</w:t>
      </w:r>
      <w:r w:rsidRPr="00F61CD7">
        <w:rPr>
          <w:spacing w:val="-7"/>
        </w:rPr>
        <w:t xml:space="preserve"> </w:t>
      </w:r>
      <w:r w:rsidRPr="00F61CD7">
        <w:t>means:</w:t>
      </w:r>
      <w:r w:rsidRPr="00F61CD7">
        <w:rPr>
          <w:spacing w:val="-7"/>
        </w:rPr>
        <w:t xml:space="preserve"> </w:t>
      </w:r>
      <w:r w:rsidRPr="00F61CD7">
        <w:t>Operational</w:t>
      </w:r>
      <w:r w:rsidRPr="00F61CD7">
        <w:rPr>
          <w:spacing w:val="-7"/>
        </w:rPr>
        <w:t xml:space="preserve"> </w:t>
      </w:r>
      <w:r w:rsidRPr="00F61CD7">
        <w:t>Planning</w:t>
      </w:r>
      <w:r w:rsidRPr="00F61CD7">
        <w:rPr>
          <w:spacing w:val="-11"/>
        </w:rPr>
        <w:t xml:space="preserve"> </w:t>
      </w:r>
      <w:r w:rsidRPr="00F61CD7">
        <w:t>Data</w:t>
      </w:r>
      <w:r w:rsidRPr="00F61CD7">
        <w:rPr>
          <w:spacing w:val="-8"/>
        </w:rPr>
        <w:t xml:space="preserve"> </w:t>
      </w:r>
      <w:r w:rsidRPr="00F61CD7">
        <w:t>Environment,</w:t>
      </w:r>
      <w:r w:rsidRPr="00F61CD7">
        <w:rPr>
          <w:spacing w:val="-8"/>
        </w:rPr>
        <w:t xml:space="preserve"> </w:t>
      </w:r>
      <w:r w:rsidRPr="00F61CD7">
        <w:t>as</w:t>
      </w:r>
      <w:r w:rsidRPr="00F61CD7">
        <w:rPr>
          <w:spacing w:val="-7"/>
        </w:rPr>
        <w:t xml:space="preserve"> </w:t>
      </w:r>
      <w:r w:rsidRPr="00F61CD7">
        <w:t>defined</w:t>
      </w:r>
      <w:r w:rsidRPr="00F61CD7">
        <w:rPr>
          <w:spacing w:val="-8"/>
        </w:rPr>
        <w:t xml:space="preserve"> </w:t>
      </w:r>
      <w:r w:rsidRPr="00F61CD7">
        <w:t>in</w:t>
      </w:r>
      <w:r w:rsidRPr="00F61CD7">
        <w:rPr>
          <w:spacing w:val="-4"/>
        </w:rPr>
        <w:t xml:space="preserve"> </w:t>
      </w:r>
      <w:r w:rsidRPr="00F61CD7">
        <w:t>Article</w:t>
      </w:r>
      <w:r w:rsidRPr="00F61CD7">
        <w:rPr>
          <w:spacing w:val="-10"/>
        </w:rPr>
        <w:t xml:space="preserve"> </w:t>
      </w:r>
      <w:r w:rsidRPr="00F61CD7">
        <w:t>3(74)</w:t>
      </w:r>
      <w:r w:rsidRPr="00F61CD7">
        <w:rPr>
          <w:spacing w:val="-7"/>
        </w:rPr>
        <w:t xml:space="preserve"> </w:t>
      </w:r>
      <w:r w:rsidRPr="00F61CD7">
        <w:t>of</w:t>
      </w:r>
      <w:r w:rsidRPr="00F61CD7">
        <w:rPr>
          <w:spacing w:val="-10"/>
        </w:rPr>
        <w:t xml:space="preserve"> </w:t>
      </w:r>
      <w:r w:rsidRPr="00F61CD7">
        <w:t xml:space="preserve">the SO </w:t>
      </w:r>
      <w:proofErr w:type="gramStart"/>
      <w:r w:rsidRPr="00F61CD7">
        <w:t>Regulation;</w:t>
      </w:r>
      <w:proofErr w:type="gramEnd"/>
    </w:p>
    <w:p w14:paraId="7217531E" w14:textId="77777777" w:rsidR="007F486C" w:rsidRPr="00F61CD7" w:rsidRDefault="00AB7FF0">
      <w:pPr>
        <w:pStyle w:val="Textkrper"/>
        <w:tabs>
          <w:tab w:val="left" w:pos="1395"/>
        </w:tabs>
        <w:spacing w:before="121"/>
        <w:ind w:left="800"/>
      </w:pPr>
      <w:r w:rsidRPr="00F61CD7">
        <w:rPr>
          <w:spacing w:val="-4"/>
        </w:rPr>
        <w:t>(</w:t>
      </w:r>
      <w:proofErr w:type="spellStart"/>
      <w:r w:rsidRPr="00F61CD7">
        <w:rPr>
          <w:spacing w:val="-4"/>
        </w:rPr>
        <w:t>rr</w:t>
      </w:r>
      <w:proofErr w:type="spellEnd"/>
      <w:r w:rsidRPr="00F61CD7">
        <w:rPr>
          <w:spacing w:val="-4"/>
        </w:rPr>
        <w:t>)</w:t>
      </w:r>
      <w:r w:rsidRPr="00F61CD7">
        <w:tab/>
        <w:t>‘PST’</w:t>
      </w:r>
      <w:r w:rsidRPr="00F61CD7">
        <w:rPr>
          <w:spacing w:val="-5"/>
        </w:rPr>
        <w:t xml:space="preserve"> </w:t>
      </w:r>
      <w:r w:rsidRPr="00F61CD7">
        <w:t>means:</w:t>
      </w:r>
      <w:r w:rsidRPr="00F61CD7">
        <w:rPr>
          <w:spacing w:val="-5"/>
        </w:rPr>
        <w:t xml:space="preserve"> </w:t>
      </w:r>
      <w:r w:rsidRPr="00F61CD7">
        <w:t>Phase-Shifting</w:t>
      </w:r>
      <w:r w:rsidRPr="00F61CD7">
        <w:rPr>
          <w:spacing w:val="-8"/>
        </w:rPr>
        <w:t xml:space="preserve"> </w:t>
      </w:r>
      <w:proofErr w:type="gramStart"/>
      <w:r w:rsidRPr="00F61CD7">
        <w:rPr>
          <w:spacing w:val="-2"/>
        </w:rPr>
        <w:t>Transformer;</w:t>
      </w:r>
      <w:proofErr w:type="gramEnd"/>
    </w:p>
    <w:p w14:paraId="4D2776F8" w14:textId="77777777" w:rsidR="007F486C" w:rsidRPr="00F61CD7" w:rsidRDefault="00AB7FF0">
      <w:pPr>
        <w:pStyle w:val="Textkrper"/>
        <w:tabs>
          <w:tab w:val="left" w:pos="1395"/>
        </w:tabs>
        <w:spacing w:before="138"/>
        <w:ind w:left="800"/>
      </w:pPr>
      <w:r w:rsidRPr="00F61CD7">
        <w:rPr>
          <w:spacing w:val="-4"/>
        </w:rPr>
        <w:t>(ss)</w:t>
      </w:r>
      <w:r w:rsidRPr="00F61CD7">
        <w:tab/>
        <w:t>‘PTDF’</w:t>
      </w:r>
      <w:r w:rsidRPr="00F61CD7">
        <w:rPr>
          <w:spacing w:val="-5"/>
        </w:rPr>
        <w:t xml:space="preserve"> </w:t>
      </w:r>
      <w:r w:rsidRPr="00F61CD7">
        <w:t>means:</w:t>
      </w:r>
      <w:r w:rsidRPr="00F61CD7">
        <w:rPr>
          <w:spacing w:val="-5"/>
        </w:rPr>
        <w:t xml:space="preserve"> </w:t>
      </w:r>
      <w:r w:rsidRPr="00F61CD7">
        <w:t>Power</w:t>
      </w:r>
      <w:r w:rsidRPr="00F61CD7">
        <w:rPr>
          <w:spacing w:val="-7"/>
        </w:rPr>
        <w:t xml:space="preserve"> </w:t>
      </w:r>
      <w:r w:rsidRPr="00F61CD7">
        <w:t>Transfer</w:t>
      </w:r>
      <w:r w:rsidRPr="00F61CD7">
        <w:rPr>
          <w:spacing w:val="-6"/>
        </w:rPr>
        <w:t xml:space="preserve"> </w:t>
      </w:r>
      <w:r w:rsidRPr="00F61CD7">
        <w:t>Distribution</w:t>
      </w:r>
      <w:r w:rsidRPr="00F61CD7">
        <w:rPr>
          <w:spacing w:val="-5"/>
        </w:rPr>
        <w:t xml:space="preserve"> </w:t>
      </w:r>
      <w:proofErr w:type="gramStart"/>
      <w:r w:rsidRPr="00F61CD7">
        <w:rPr>
          <w:spacing w:val="-2"/>
        </w:rPr>
        <w:t>Factor;</w:t>
      </w:r>
      <w:proofErr w:type="gramEnd"/>
    </w:p>
    <w:p w14:paraId="276A97A4" w14:textId="77777777" w:rsidR="007F486C" w:rsidRPr="00F61CD7" w:rsidRDefault="00AB7FF0">
      <w:pPr>
        <w:pStyle w:val="Textkrper"/>
        <w:tabs>
          <w:tab w:val="left" w:pos="1395"/>
        </w:tabs>
        <w:spacing w:before="141" w:line="374" w:lineRule="auto"/>
        <w:ind w:left="800" w:right="588"/>
      </w:pPr>
      <w:r w:rsidRPr="00F61CD7">
        <w:rPr>
          <w:spacing w:val="-4"/>
        </w:rPr>
        <w:t>(</w:t>
      </w:r>
      <w:proofErr w:type="spellStart"/>
      <w:r w:rsidRPr="00F61CD7">
        <w:rPr>
          <w:spacing w:val="-4"/>
        </w:rPr>
        <w:t>tt</w:t>
      </w:r>
      <w:proofErr w:type="spellEnd"/>
      <w:r w:rsidRPr="00F61CD7">
        <w:rPr>
          <w:spacing w:val="-4"/>
        </w:rPr>
        <w:t>)</w:t>
      </w:r>
      <w:r w:rsidRPr="00F61CD7">
        <w:tab/>
        <w:t>‘RA’</w:t>
      </w:r>
      <w:r w:rsidRPr="00F61CD7">
        <w:rPr>
          <w:spacing w:val="-4"/>
        </w:rPr>
        <w:t xml:space="preserve"> </w:t>
      </w:r>
      <w:r w:rsidRPr="00F61CD7">
        <w:t>means:</w:t>
      </w:r>
      <w:r w:rsidRPr="00F61CD7">
        <w:rPr>
          <w:spacing w:val="-3"/>
        </w:rPr>
        <w:t xml:space="preserve"> </w:t>
      </w:r>
      <w:r w:rsidRPr="00F61CD7">
        <w:t>Remedial</w:t>
      </w:r>
      <w:r w:rsidRPr="00F61CD7">
        <w:rPr>
          <w:spacing w:val="-3"/>
        </w:rPr>
        <w:t xml:space="preserve"> </w:t>
      </w:r>
      <w:r w:rsidRPr="00F61CD7">
        <w:t>Action,</w:t>
      </w:r>
      <w:r w:rsidRPr="00F61CD7">
        <w:rPr>
          <w:spacing w:val="-4"/>
        </w:rPr>
        <w:t xml:space="preserve"> </w:t>
      </w:r>
      <w:r w:rsidRPr="00F61CD7">
        <w:t>as</w:t>
      </w:r>
      <w:r w:rsidRPr="00F61CD7">
        <w:rPr>
          <w:spacing w:val="-4"/>
        </w:rPr>
        <w:t xml:space="preserve"> </w:t>
      </w:r>
      <w:r w:rsidRPr="00F61CD7">
        <w:t>defined</w:t>
      </w:r>
      <w:r w:rsidRPr="00F61CD7">
        <w:rPr>
          <w:spacing w:val="-4"/>
        </w:rPr>
        <w:t xml:space="preserve"> </w:t>
      </w:r>
      <w:r w:rsidRPr="00F61CD7">
        <w:t>in</w:t>
      </w:r>
      <w:r w:rsidRPr="00F61CD7">
        <w:rPr>
          <w:spacing w:val="-2"/>
        </w:rPr>
        <w:t xml:space="preserve"> </w:t>
      </w:r>
      <w:r w:rsidRPr="00F61CD7">
        <w:t>Article</w:t>
      </w:r>
      <w:r w:rsidRPr="00F61CD7">
        <w:rPr>
          <w:spacing w:val="-3"/>
        </w:rPr>
        <w:t xml:space="preserve"> </w:t>
      </w:r>
      <w:r w:rsidRPr="00F61CD7">
        <w:t>2(13)</w:t>
      </w:r>
      <w:r w:rsidRPr="00F61CD7">
        <w:rPr>
          <w:spacing w:val="-4"/>
        </w:rPr>
        <w:t xml:space="preserve"> </w:t>
      </w:r>
      <w:r w:rsidRPr="00F61CD7">
        <w:t>of</w:t>
      </w:r>
      <w:r w:rsidRPr="00F61CD7">
        <w:rPr>
          <w:spacing w:val="-4"/>
        </w:rPr>
        <w:t xml:space="preserve"> </w:t>
      </w:r>
      <w:r w:rsidRPr="00F61CD7">
        <w:t>the</w:t>
      </w:r>
      <w:r w:rsidRPr="00F61CD7">
        <w:rPr>
          <w:spacing w:val="-4"/>
        </w:rPr>
        <w:t xml:space="preserve"> </w:t>
      </w:r>
      <w:r w:rsidRPr="00F61CD7">
        <w:t>CACM</w:t>
      </w:r>
      <w:r w:rsidRPr="00F61CD7">
        <w:rPr>
          <w:spacing w:val="-4"/>
        </w:rPr>
        <w:t xml:space="preserve"> </w:t>
      </w:r>
      <w:r w:rsidRPr="00F61CD7">
        <w:t xml:space="preserve">Regulation; </w:t>
      </w:r>
      <w:r w:rsidRPr="00F61CD7">
        <w:rPr>
          <w:spacing w:val="-4"/>
        </w:rPr>
        <w:t>(</w:t>
      </w:r>
      <w:proofErr w:type="spellStart"/>
      <w:r w:rsidRPr="00F61CD7">
        <w:rPr>
          <w:spacing w:val="-4"/>
        </w:rPr>
        <w:t>uu</w:t>
      </w:r>
      <w:proofErr w:type="spellEnd"/>
      <w:r w:rsidRPr="00F61CD7">
        <w:rPr>
          <w:spacing w:val="-4"/>
        </w:rPr>
        <w:t>)</w:t>
      </w:r>
      <w:r w:rsidRPr="00F61CD7">
        <w:tab/>
        <w:t xml:space="preserve">‘RAM’ means: Remaining Available </w:t>
      </w:r>
      <w:proofErr w:type="gramStart"/>
      <w:r w:rsidRPr="00F61CD7">
        <w:t>Margin;</w:t>
      </w:r>
      <w:proofErr w:type="gramEnd"/>
    </w:p>
    <w:p w14:paraId="7753ED18" w14:textId="77777777" w:rsidR="007F486C" w:rsidRPr="00F61CD7" w:rsidRDefault="00AB7FF0">
      <w:pPr>
        <w:pStyle w:val="Textkrper"/>
        <w:tabs>
          <w:tab w:val="left" w:pos="1395"/>
        </w:tabs>
        <w:spacing w:line="372" w:lineRule="auto"/>
        <w:ind w:left="800" w:right="4614"/>
      </w:pPr>
      <w:r w:rsidRPr="00F61CD7">
        <w:rPr>
          <w:spacing w:val="-4"/>
        </w:rPr>
        <w:t>(</w:t>
      </w:r>
      <w:proofErr w:type="spellStart"/>
      <w:r w:rsidRPr="00F61CD7">
        <w:rPr>
          <w:spacing w:val="-4"/>
        </w:rPr>
        <w:t>vv</w:t>
      </w:r>
      <w:proofErr w:type="spellEnd"/>
      <w:r w:rsidRPr="00F61CD7">
        <w:rPr>
          <w:spacing w:val="-4"/>
        </w:rPr>
        <w:t>)</w:t>
      </w:r>
      <w:r w:rsidRPr="00F61CD7">
        <w:tab/>
        <w:t>‘</w:t>
      </w:r>
      <w:proofErr w:type="spellStart"/>
      <w:r w:rsidRPr="00F61CD7">
        <w:t>Ramr</w:t>
      </w:r>
      <w:proofErr w:type="spellEnd"/>
      <w:r w:rsidRPr="00F61CD7">
        <w:t>’</w:t>
      </w:r>
      <w:r w:rsidRPr="00F61CD7">
        <w:rPr>
          <w:spacing w:val="-7"/>
        </w:rPr>
        <w:t xml:space="preserve"> </w:t>
      </w:r>
      <w:r w:rsidRPr="00F61CD7">
        <w:t>means:</w:t>
      </w:r>
      <w:r w:rsidRPr="00F61CD7">
        <w:rPr>
          <w:spacing w:val="-7"/>
        </w:rPr>
        <w:t xml:space="preserve"> </w:t>
      </w:r>
      <w:r w:rsidRPr="00F61CD7">
        <w:t>Minimum</w:t>
      </w:r>
      <w:r w:rsidRPr="00F61CD7">
        <w:rPr>
          <w:spacing w:val="-12"/>
        </w:rPr>
        <w:t xml:space="preserve"> </w:t>
      </w:r>
      <w:r w:rsidRPr="00F61CD7">
        <w:t>RAM</w:t>
      </w:r>
      <w:r w:rsidRPr="00F61CD7">
        <w:rPr>
          <w:spacing w:val="-8"/>
        </w:rPr>
        <w:t xml:space="preserve"> </w:t>
      </w:r>
      <w:r w:rsidRPr="00F61CD7">
        <w:t>factor; (ww)</w:t>
      </w:r>
      <w:r w:rsidRPr="00F61CD7">
        <w:rPr>
          <w:spacing w:val="80"/>
        </w:rPr>
        <w:t xml:space="preserve"> </w:t>
      </w:r>
      <w:r w:rsidRPr="00F61CD7">
        <w:t xml:space="preserve">‘RM’ means: Reliability </w:t>
      </w:r>
      <w:proofErr w:type="gramStart"/>
      <w:r w:rsidRPr="00F61CD7">
        <w:t>Margin;</w:t>
      </w:r>
      <w:proofErr w:type="gramEnd"/>
    </w:p>
    <w:p w14:paraId="5E21C678" w14:textId="53486011" w:rsidR="00622223" w:rsidRDefault="00AB7FF0" w:rsidP="00622223">
      <w:pPr>
        <w:pStyle w:val="Listenabsatz"/>
        <w:numPr>
          <w:ilvl w:val="0"/>
          <w:numId w:val="22"/>
        </w:numPr>
        <w:tabs>
          <w:tab w:val="left" w:pos="1395"/>
        </w:tabs>
        <w:spacing w:before="0" w:line="374" w:lineRule="auto"/>
        <w:ind w:right="4012" w:firstLine="0"/>
      </w:pPr>
      <w:r w:rsidRPr="00F61CD7">
        <w:t>‘RCC’</w:t>
      </w:r>
      <w:r w:rsidRPr="00F61CD7">
        <w:rPr>
          <w:spacing w:val="-8"/>
        </w:rPr>
        <w:t xml:space="preserve"> </w:t>
      </w:r>
      <w:r w:rsidRPr="00F61CD7">
        <w:t>means:</w:t>
      </w:r>
      <w:r w:rsidRPr="00F61CD7">
        <w:rPr>
          <w:spacing w:val="-8"/>
        </w:rPr>
        <w:t xml:space="preserve"> </w:t>
      </w:r>
      <w:r w:rsidRPr="00F61CD7">
        <w:t>Regional</w:t>
      </w:r>
      <w:r w:rsidRPr="00F61CD7">
        <w:rPr>
          <w:spacing w:val="-8"/>
        </w:rPr>
        <w:t xml:space="preserve"> </w:t>
      </w:r>
      <w:r w:rsidRPr="00F61CD7">
        <w:t>Coordination</w:t>
      </w:r>
      <w:r w:rsidRPr="00F61CD7">
        <w:rPr>
          <w:spacing w:val="-8"/>
        </w:rPr>
        <w:t xml:space="preserve"> </w:t>
      </w:r>
      <w:r w:rsidRPr="00F61CD7">
        <w:t xml:space="preserve">Centre; </w:t>
      </w:r>
      <w:r w:rsidRPr="00F61CD7">
        <w:rPr>
          <w:spacing w:val="-4"/>
        </w:rPr>
        <w:lastRenderedPageBreak/>
        <w:t>(</w:t>
      </w:r>
      <w:proofErr w:type="spellStart"/>
      <w:r w:rsidRPr="00F61CD7">
        <w:rPr>
          <w:spacing w:val="-4"/>
        </w:rPr>
        <w:t>yy</w:t>
      </w:r>
      <w:proofErr w:type="spellEnd"/>
      <w:r w:rsidRPr="00F61CD7">
        <w:rPr>
          <w:spacing w:val="-4"/>
        </w:rPr>
        <w:t>)</w:t>
      </w:r>
      <w:r w:rsidRPr="00F61CD7">
        <w:tab/>
        <w:t xml:space="preserve">‘SAP’ means: Single Allocation Platform; </w:t>
      </w:r>
      <w:r w:rsidRPr="00F61CD7">
        <w:rPr>
          <w:spacing w:val="-4"/>
        </w:rPr>
        <w:t>(</w:t>
      </w:r>
      <w:proofErr w:type="spellStart"/>
      <w:r w:rsidRPr="00F61CD7">
        <w:rPr>
          <w:spacing w:val="-4"/>
        </w:rPr>
        <w:t>zz</w:t>
      </w:r>
      <w:proofErr w:type="spellEnd"/>
      <w:r w:rsidRPr="00F61CD7">
        <w:rPr>
          <w:spacing w:val="-4"/>
        </w:rPr>
        <w:t>)</w:t>
      </w:r>
      <w:r w:rsidRPr="00F61CD7">
        <w:tab/>
        <w:t xml:space="preserve">‘SO’ means: System </w:t>
      </w:r>
      <w:proofErr w:type="gramStart"/>
      <w:r w:rsidRPr="00F61CD7">
        <w:t>Operation</w:t>
      </w:r>
      <w:r w:rsidR="00622223">
        <w:t>;</w:t>
      </w:r>
      <w:proofErr w:type="gramEnd"/>
    </w:p>
    <w:p w14:paraId="0BF25AE9" w14:textId="1542F205" w:rsidR="00622223" w:rsidRDefault="00622223" w:rsidP="00622223">
      <w:pPr>
        <w:pStyle w:val="Listenabsatz"/>
        <w:tabs>
          <w:tab w:val="left" w:pos="1395"/>
        </w:tabs>
        <w:spacing w:before="0" w:line="374" w:lineRule="auto"/>
        <w:ind w:left="799" w:right="799" w:firstLine="0"/>
      </w:pPr>
      <w:r w:rsidRPr="00F61CD7">
        <w:t>(</w:t>
      </w:r>
      <w:proofErr w:type="spellStart"/>
      <w:r w:rsidRPr="00F61CD7">
        <w:t>aaa</w:t>
      </w:r>
      <w:proofErr w:type="spellEnd"/>
      <w:r w:rsidRPr="00F61CD7">
        <w:t>)</w:t>
      </w:r>
      <w:r>
        <w:t xml:space="preserve"> </w:t>
      </w:r>
      <w:r w:rsidRPr="00F61CD7">
        <w:t>‘SO</w:t>
      </w:r>
      <w:r w:rsidRPr="00622223">
        <w:rPr>
          <w:spacing w:val="40"/>
        </w:rPr>
        <w:t xml:space="preserve"> </w:t>
      </w:r>
      <w:r w:rsidRPr="00F61CD7">
        <w:t>Regulation’</w:t>
      </w:r>
      <w:r w:rsidRPr="00622223">
        <w:rPr>
          <w:spacing w:val="40"/>
        </w:rPr>
        <w:t xml:space="preserve"> </w:t>
      </w:r>
      <w:r w:rsidRPr="00F61CD7">
        <w:t>means:</w:t>
      </w:r>
      <w:r w:rsidRPr="00622223">
        <w:rPr>
          <w:spacing w:val="40"/>
        </w:rPr>
        <w:t xml:space="preserve"> </w:t>
      </w:r>
      <w:r w:rsidRPr="00F61CD7">
        <w:t>Commission</w:t>
      </w:r>
      <w:r>
        <w:rPr>
          <w:spacing w:val="40"/>
        </w:rPr>
        <w:t xml:space="preserve"> </w:t>
      </w:r>
      <w:r w:rsidRPr="00F61CD7">
        <w:t>Regulation</w:t>
      </w:r>
      <w:r w:rsidRPr="00622223">
        <w:rPr>
          <w:spacing w:val="40"/>
        </w:rPr>
        <w:t xml:space="preserve"> </w:t>
      </w:r>
      <w:r w:rsidRPr="00F61CD7">
        <w:t>(EU)</w:t>
      </w:r>
      <w:r w:rsidRPr="00622223">
        <w:rPr>
          <w:spacing w:val="40"/>
        </w:rPr>
        <w:t xml:space="preserve"> </w:t>
      </w:r>
      <w:r w:rsidRPr="00F61CD7">
        <w:t>2017/1485</w:t>
      </w:r>
      <w:r w:rsidRPr="00622223">
        <w:rPr>
          <w:spacing w:val="40"/>
        </w:rPr>
        <w:t xml:space="preserve"> </w:t>
      </w:r>
      <w:r w:rsidRPr="00F61CD7">
        <w:t>of</w:t>
      </w:r>
      <w:r w:rsidRPr="00622223">
        <w:rPr>
          <w:spacing w:val="40"/>
        </w:rPr>
        <w:t xml:space="preserve"> </w:t>
      </w:r>
      <w:r w:rsidRPr="00F61CD7">
        <w:t>2</w:t>
      </w:r>
      <w:r w:rsidRPr="00622223">
        <w:rPr>
          <w:spacing w:val="40"/>
        </w:rPr>
        <w:t xml:space="preserve"> </w:t>
      </w:r>
      <w:r w:rsidRPr="00F61CD7">
        <w:t>August</w:t>
      </w:r>
      <w:r w:rsidRPr="00622223">
        <w:rPr>
          <w:spacing w:val="40"/>
        </w:rPr>
        <w:t xml:space="preserve"> </w:t>
      </w:r>
      <w:r w:rsidRPr="00F61CD7">
        <w:t>2017</w:t>
      </w:r>
      <w:r w:rsidRPr="00622223">
        <w:rPr>
          <w:spacing w:val="80"/>
        </w:rPr>
        <w:t xml:space="preserve"> </w:t>
      </w:r>
      <w:r w:rsidRPr="00F61CD7">
        <w:t xml:space="preserve">establishing a guideline on electricity transmission system </w:t>
      </w:r>
      <w:proofErr w:type="gramStart"/>
      <w:r w:rsidRPr="00F61CD7">
        <w:t>operation;</w:t>
      </w:r>
      <w:proofErr w:type="gramEnd"/>
    </w:p>
    <w:p w14:paraId="7F339673" w14:textId="77777777" w:rsidR="00622223" w:rsidRDefault="00622223" w:rsidP="00622223">
      <w:pPr>
        <w:tabs>
          <w:tab w:val="left" w:pos="1395"/>
        </w:tabs>
        <w:spacing w:line="374" w:lineRule="auto"/>
        <w:ind w:right="4012"/>
      </w:pPr>
    </w:p>
    <w:p w14:paraId="293976EF" w14:textId="77777777" w:rsidR="00622223" w:rsidRPr="00F61CD7" w:rsidRDefault="00622223" w:rsidP="00622223">
      <w:pPr>
        <w:pStyle w:val="Textkrper"/>
        <w:tabs>
          <w:tab w:val="left" w:pos="838"/>
        </w:tabs>
        <w:spacing w:before="117"/>
      </w:pPr>
      <w:r w:rsidRPr="00F61CD7">
        <w:rPr>
          <w:noProof/>
        </w:rPr>
        <w:drawing>
          <wp:inline distT="0" distB="0" distL="0" distR="0" wp14:anchorId="223FAD2B" wp14:editId="7FE31ED6">
            <wp:extent cx="92165" cy="9964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In</w:t>
      </w:r>
      <w:r w:rsidRPr="00F61CD7">
        <w:rPr>
          <w:spacing w:val="-3"/>
          <w:position w:val="1"/>
        </w:rPr>
        <w:t xml:space="preserve"> </w:t>
      </w:r>
      <w:r w:rsidRPr="00F61CD7">
        <w:rPr>
          <w:position w:val="1"/>
        </w:rPr>
        <w:t>this</w:t>
      </w:r>
      <w:r w:rsidRPr="00F61CD7">
        <w:rPr>
          <w:spacing w:val="-3"/>
          <w:position w:val="1"/>
        </w:rPr>
        <w:t xml:space="preserve"> </w:t>
      </w:r>
      <w:r w:rsidRPr="00F61CD7">
        <w:rPr>
          <w:position w:val="1"/>
        </w:rPr>
        <w:t>LT</w:t>
      </w:r>
      <w:r w:rsidRPr="00F61CD7">
        <w:rPr>
          <w:spacing w:val="-2"/>
          <w:position w:val="1"/>
        </w:rPr>
        <w:t xml:space="preserve"> </w:t>
      </w:r>
      <w:r w:rsidRPr="00F61CD7">
        <w:rPr>
          <w:position w:val="1"/>
        </w:rPr>
        <w:t>CCM,</w:t>
      </w:r>
      <w:r w:rsidRPr="00F61CD7">
        <w:rPr>
          <w:spacing w:val="-2"/>
          <w:position w:val="1"/>
        </w:rPr>
        <w:t xml:space="preserve"> </w:t>
      </w:r>
      <w:r w:rsidRPr="00F61CD7">
        <w:rPr>
          <w:position w:val="1"/>
        </w:rPr>
        <w:t>unless</w:t>
      </w:r>
      <w:r w:rsidRPr="00F61CD7">
        <w:rPr>
          <w:spacing w:val="-3"/>
          <w:position w:val="1"/>
        </w:rPr>
        <w:t xml:space="preserve"> </w:t>
      </w:r>
      <w:r w:rsidRPr="00F61CD7">
        <w:rPr>
          <w:position w:val="1"/>
        </w:rPr>
        <w:t>the</w:t>
      </w:r>
      <w:r w:rsidRPr="00F61CD7">
        <w:rPr>
          <w:spacing w:val="-4"/>
          <w:position w:val="1"/>
        </w:rPr>
        <w:t xml:space="preserve"> </w:t>
      </w:r>
      <w:r w:rsidRPr="00F61CD7">
        <w:rPr>
          <w:position w:val="1"/>
        </w:rPr>
        <w:t>context</w:t>
      </w:r>
      <w:r w:rsidRPr="00F61CD7">
        <w:rPr>
          <w:spacing w:val="-2"/>
          <w:position w:val="1"/>
        </w:rPr>
        <w:t xml:space="preserve"> </w:t>
      </w:r>
      <w:r w:rsidRPr="00F61CD7">
        <w:rPr>
          <w:position w:val="1"/>
        </w:rPr>
        <w:t>clearly</w:t>
      </w:r>
      <w:r w:rsidRPr="00F61CD7">
        <w:rPr>
          <w:spacing w:val="-6"/>
          <w:position w:val="1"/>
        </w:rPr>
        <w:t xml:space="preserve"> </w:t>
      </w:r>
      <w:r w:rsidRPr="00F61CD7">
        <w:rPr>
          <w:position w:val="1"/>
        </w:rPr>
        <w:t xml:space="preserve">indicates </w:t>
      </w:r>
      <w:r w:rsidRPr="00F61CD7">
        <w:rPr>
          <w:spacing w:val="-2"/>
          <w:position w:val="1"/>
        </w:rPr>
        <w:t>otherwise:</w:t>
      </w:r>
    </w:p>
    <w:p w14:paraId="1C946D18" w14:textId="77777777" w:rsidR="00622223" w:rsidRPr="00F61CD7" w:rsidRDefault="00622223" w:rsidP="00622223">
      <w:pPr>
        <w:pStyle w:val="Listenabsatz"/>
        <w:numPr>
          <w:ilvl w:val="1"/>
          <w:numId w:val="22"/>
        </w:numPr>
        <w:tabs>
          <w:tab w:val="left" w:pos="1250"/>
        </w:tabs>
        <w:spacing w:before="159"/>
        <w:ind w:left="1250" w:hanging="424"/>
      </w:pPr>
      <w:r w:rsidRPr="00F61CD7">
        <w:t>the</w:t>
      </w:r>
      <w:r w:rsidRPr="00F61CD7">
        <w:rPr>
          <w:spacing w:val="-3"/>
        </w:rPr>
        <w:t xml:space="preserve"> </w:t>
      </w:r>
      <w:r w:rsidRPr="00F61CD7">
        <w:t>singular</w:t>
      </w:r>
      <w:r w:rsidRPr="00F61CD7">
        <w:rPr>
          <w:spacing w:val="-2"/>
        </w:rPr>
        <w:t xml:space="preserve"> </w:t>
      </w:r>
      <w:r w:rsidRPr="00F61CD7">
        <w:t>also</w:t>
      </w:r>
      <w:r w:rsidRPr="00F61CD7">
        <w:rPr>
          <w:spacing w:val="-4"/>
        </w:rPr>
        <w:t xml:space="preserve"> </w:t>
      </w:r>
      <w:r w:rsidRPr="00F61CD7">
        <w:t>includes</w:t>
      </w:r>
      <w:r w:rsidRPr="00F61CD7">
        <w:rPr>
          <w:spacing w:val="-2"/>
        </w:rPr>
        <w:t xml:space="preserve"> </w:t>
      </w:r>
      <w:r w:rsidRPr="00F61CD7">
        <w:t>the</w:t>
      </w:r>
      <w:r w:rsidRPr="00F61CD7">
        <w:rPr>
          <w:spacing w:val="-3"/>
        </w:rPr>
        <w:t xml:space="preserve"> </w:t>
      </w:r>
      <w:r w:rsidRPr="00F61CD7">
        <w:t>plural</w:t>
      </w:r>
      <w:r w:rsidRPr="00F61CD7">
        <w:rPr>
          <w:spacing w:val="-3"/>
        </w:rPr>
        <w:t xml:space="preserve"> </w:t>
      </w:r>
      <w:r w:rsidRPr="00F61CD7">
        <w:t>and</w:t>
      </w:r>
      <w:r w:rsidRPr="00F61CD7">
        <w:rPr>
          <w:spacing w:val="-3"/>
        </w:rPr>
        <w:t xml:space="preserve"> </w:t>
      </w:r>
      <w:proofErr w:type="gramStart"/>
      <w:r w:rsidRPr="00F61CD7">
        <w:t>vice</w:t>
      </w:r>
      <w:r w:rsidRPr="00F61CD7">
        <w:rPr>
          <w:spacing w:val="-2"/>
        </w:rPr>
        <w:t xml:space="preserve"> versa;</w:t>
      </w:r>
      <w:proofErr w:type="gramEnd"/>
    </w:p>
    <w:p w14:paraId="0529E307" w14:textId="77777777" w:rsidR="00622223" w:rsidRPr="00F61CD7" w:rsidRDefault="00622223" w:rsidP="00622223">
      <w:pPr>
        <w:pStyle w:val="Listenabsatz"/>
        <w:numPr>
          <w:ilvl w:val="1"/>
          <w:numId w:val="22"/>
        </w:numPr>
        <w:tabs>
          <w:tab w:val="left" w:pos="1249"/>
          <w:tab w:val="left" w:pos="1251"/>
        </w:tabs>
        <w:spacing w:before="158" w:line="278" w:lineRule="auto"/>
        <w:ind w:right="118"/>
      </w:pPr>
      <w:r w:rsidRPr="00F61CD7">
        <w:t>headings are inserted for convenience only and do not affect the interpretation of this LT</w:t>
      </w:r>
      <w:r w:rsidRPr="00F61CD7">
        <w:rPr>
          <w:spacing w:val="40"/>
        </w:rPr>
        <w:t xml:space="preserve"> </w:t>
      </w:r>
      <w:r w:rsidRPr="00F61CD7">
        <w:t>CCM; and</w:t>
      </w:r>
    </w:p>
    <w:p w14:paraId="32F72496" w14:textId="77777777" w:rsidR="00622223" w:rsidRPr="00F61CD7" w:rsidRDefault="00622223" w:rsidP="00622223">
      <w:pPr>
        <w:pStyle w:val="Listenabsatz"/>
        <w:numPr>
          <w:ilvl w:val="1"/>
          <w:numId w:val="22"/>
        </w:numPr>
        <w:tabs>
          <w:tab w:val="left" w:pos="1251"/>
        </w:tabs>
        <w:spacing w:before="116" w:line="276" w:lineRule="auto"/>
        <w:ind w:right="120"/>
      </w:pPr>
      <w:r w:rsidRPr="00F61CD7">
        <w:t>any reference to legislation, regulations, directives, orders, instruments, codes or any other enactment shall include any modification, extension or re-enactment of it when in force.</w:t>
      </w:r>
    </w:p>
    <w:p w14:paraId="4E436C4D" w14:textId="77777777" w:rsidR="00622223" w:rsidRPr="00F61CD7" w:rsidRDefault="00622223" w:rsidP="00622223">
      <w:pPr>
        <w:pStyle w:val="Textkrper"/>
        <w:spacing w:before="126"/>
      </w:pPr>
    </w:p>
    <w:p w14:paraId="0B9EAFB3" w14:textId="77777777" w:rsidR="00622223" w:rsidRPr="00F61CD7" w:rsidRDefault="00622223" w:rsidP="00622223">
      <w:pPr>
        <w:pStyle w:val="berschrift2"/>
        <w:spacing w:line="269" w:lineRule="exact"/>
        <w:ind w:right="62"/>
      </w:pPr>
      <w:bookmarkStart w:id="8" w:name="_bookmark4"/>
      <w:bookmarkEnd w:id="8"/>
      <w:r w:rsidRPr="00F61CD7">
        <w:rPr>
          <w:color w:val="22226D"/>
        </w:rPr>
        <w:t>Article</w:t>
      </w:r>
      <w:r w:rsidRPr="00F61CD7">
        <w:rPr>
          <w:color w:val="22226D"/>
          <w:spacing w:val="-4"/>
        </w:rPr>
        <w:t xml:space="preserve"> </w:t>
      </w:r>
      <w:r w:rsidRPr="00F61CD7">
        <w:rPr>
          <w:color w:val="22226D"/>
          <w:spacing w:val="-10"/>
        </w:rPr>
        <w:t>3</w:t>
      </w:r>
    </w:p>
    <w:p w14:paraId="61C724D1" w14:textId="77777777" w:rsidR="00622223" w:rsidRPr="00F61CD7" w:rsidRDefault="00622223" w:rsidP="00622223">
      <w:pPr>
        <w:spacing w:line="269" w:lineRule="exact"/>
        <w:ind w:left="66" w:right="63"/>
        <w:jc w:val="center"/>
        <w:rPr>
          <w:b/>
          <w:sz w:val="24"/>
        </w:rPr>
      </w:pPr>
      <w:r w:rsidRPr="00F61CD7">
        <w:rPr>
          <w:b/>
          <w:color w:val="22226D"/>
          <w:sz w:val="24"/>
        </w:rPr>
        <w:t>Long-Term</w:t>
      </w:r>
      <w:r w:rsidRPr="00F61CD7">
        <w:rPr>
          <w:b/>
          <w:color w:val="22226D"/>
          <w:spacing w:val="-2"/>
          <w:sz w:val="24"/>
        </w:rPr>
        <w:t xml:space="preserve"> </w:t>
      </w:r>
      <w:r w:rsidRPr="00F61CD7">
        <w:rPr>
          <w:b/>
          <w:color w:val="22226D"/>
          <w:sz w:val="24"/>
        </w:rPr>
        <w:t>Capacity</w:t>
      </w:r>
      <w:r w:rsidRPr="00F61CD7">
        <w:rPr>
          <w:b/>
          <w:color w:val="22226D"/>
          <w:spacing w:val="-1"/>
          <w:sz w:val="24"/>
        </w:rPr>
        <w:t xml:space="preserve"> </w:t>
      </w:r>
      <w:r w:rsidRPr="00F61CD7">
        <w:rPr>
          <w:b/>
          <w:color w:val="22226D"/>
          <w:sz w:val="24"/>
        </w:rPr>
        <w:t>Calculation</w:t>
      </w:r>
      <w:r w:rsidRPr="00F61CD7">
        <w:rPr>
          <w:b/>
          <w:color w:val="22226D"/>
          <w:spacing w:val="-1"/>
          <w:sz w:val="24"/>
        </w:rPr>
        <w:t xml:space="preserve"> </w:t>
      </w:r>
      <w:r w:rsidRPr="00F61CD7">
        <w:rPr>
          <w:b/>
          <w:color w:val="22226D"/>
          <w:spacing w:val="-2"/>
          <w:sz w:val="24"/>
        </w:rPr>
        <w:t>Process</w:t>
      </w:r>
    </w:p>
    <w:p w14:paraId="2FDC4802" w14:textId="77777777" w:rsidR="00622223" w:rsidRPr="00F61CD7" w:rsidRDefault="00622223" w:rsidP="00622223">
      <w:pPr>
        <w:pStyle w:val="Textkrper"/>
        <w:tabs>
          <w:tab w:val="left" w:pos="838"/>
        </w:tabs>
        <w:spacing w:before="110" w:line="278" w:lineRule="auto"/>
        <w:ind w:left="838" w:right="108" w:hanging="334"/>
      </w:pPr>
      <w:r w:rsidRPr="00F61CD7">
        <w:rPr>
          <w:noProof/>
        </w:rPr>
        <w:drawing>
          <wp:inline distT="0" distB="0" distL="0" distR="0" wp14:anchorId="4722FE3D" wp14:editId="248045CD">
            <wp:extent cx="81322" cy="9964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The capacity calculation process for the long-term time frames in the Core CCR shall apply the </w:t>
      </w:r>
      <w:r w:rsidRPr="00F61CD7">
        <w:t>FB approach, pursuant to Article 10(1) of the FCA Regulation.</w:t>
      </w:r>
    </w:p>
    <w:p w14:paraId="30C345A6" w14:textId="77777777" w:rsidR="00622223" w:rsidRPr="00F61CD7" w:rsidRDefault="00622223" w:rsidP="00622223">
      <w:pPr>
        <w:pStyle w:val="Textkrper"/>
        <w:tabs>
          <w:tab w:val="left" w:pos="838"/>
        </w:tabs>
        <w:spacing w:before="114"/>
        <w:ind w:left="483"/>
      </w:pPr>
      <w:r w:rsidRPr="00F61CD7">
        <w:rPr>
          <w:noProof/>
        </w:rPr>
        <w:drawing>
          <wp:inline distT="0" distB="0" distL="0" distR="0" wp14:anchorId="68028291" wp14:editId="4357DE40">
            <wp:extent cx="95068" cy="9964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The</w:t>
      </w:r>
      <w:r w:rsidRPr="00F61CD7">
        <w:rPr>
          <w:spacing w:val="-8"/>
          <w:position w:val="1"/>
        </w:rPr>
        <w:t xml:space="preserve"> </w:t>
      </w:r>
      <w:r w:rsidRPr="00F61CD7">
        <w:rPr>
          <w:position w:val="1"/>
        </w:rPr>
        <w:t>year-ahead</w:t>
      </w:r>
      <w:r w:rsidRPr="00F61CD7">
        <w:rPr>
          <w:spacing w:val="-3"/>
          <w:position w:val="1"/>
        </w:rPr>
        <w:t xml:space="preserve"> </w:t>
      </w:r>
      <w:r w:rsidRPr="00F61CD7">
        <w:rPr>
          <w:position w:val="1"/>
        </w:rPr>
        <w:t>and</w:t>
      </w:r>
      <w:r w:rsidRPr="00F61CD7">
        <w:rPr>
          <w:spacing w:val="-3"/>
          <w:position w:val="1"/>
        </w:rPr>
        <w:t xml:space="preserve"> </w:t>
      </w:r>
      <w:r w:rsidRPr="00F61CD7">
        <w:rPr>
          <w:position w:val="1"/>
        </w:rPr>
        <w:t>month-ahead</w:t>
      </w:r>
      <w:r w:rsidRPr="00F61CD7">
        <w:rPr>
          <w:spacing w:val="-5"/>
          <w:position w:val="1"/>
        </w:rPr>
        <w:t xml:space="preserve"> </w:t>
      </w:r>
      <w:r w:rsidRPr="00F61CD7">
        <w:rPr>
          <w:position w:val="1"/>
        </w:rPr>
        <w:t>capacity</w:t>
      </w:r>
      <w:r w:rsidRPr="00F61CD7">
        <w:rPr>
          <w:spacing w:val="-7"/>
          <w:position w:val="1"/>
        </w:rPr>
        <w:t xml:space="preserve"> </w:t>
      </w:r>
      <w:r w:rsidRPr="00F61CD7">
        <w:rPr>
          <w:position w:val="1"/>
        </w:rPr>
        <w:t>calculation</w:t>
      </w:r>
      <w:r w:rsidRPr="00F61CD7">
        <w:rPr>
          <w:spacing w:val="-6"/>
          <w:position w:val="1"/>
        </w:rPr>
        <w:t xml:space="preserve"> </w:t>
      </w:r>
      <w:r w:rsidRPr="00F61CD7">
        <w:rPr>
          <w:position w:val="1"/>
        </w:rPr>
        <w:t>process</w:t>
      </w:r>
      <w:r w:rsidRPr="00F61CD7">
        <w:rPr>
          <w:spacing w:val="-2"/>
          <w:position w:val="1"/>
        </w:rPr>
        <w:t xml:space="preserve"> </w:t>
      </w:r>
      <w:r w:rsidRPr="00F61CD7">
        <w:rPr>
          <w:position w:val="1"/>
        </w:rPr>
        <w:t>shall</w:t>
      </w:r>
      <w:r w:rsidRPr="00F61CD7">
        <w:rPr>
          <w:spacing w:val="-2"/>
          <w:position w:val="1"/>
        </w:rPr>
        <w:t xml:space="preserve"> </w:t>
      </w:r>
      <w:r w:rsidRPr="00F61CD7">
        <w:rPr>
          <w:position w:val="1"/>
        </w:rPr>
        <w:t>consist</w:t>
      </w:r>
      <w:r w:rsidRPr="00F61CD7">
        <w:rPr>
          <w:spacing w:val="-5"/>
          <w:position w:val="1"/>
        </w:rPr>
        <w:t xml:space="preserve"> </w:t>
      </w:r>
      <w:r w:rsidRPr="00F61CD7">
        <w:rPr>
          <w:position w:val="1"/>
        </w:rPr>
        <w:t>of</w:t>
      </w:r>
      <w:r w:rsidRPr="00F61CD7">
        <w:rPr>
          <w:spacing w:val="-5"/>
          <w:position w:val="1"/>
        </w:rPr>
        <w:t xml:space="preserve"> </w:t>
      </w:r>
      <w:r w:rsidRPr="00F61CD7">
        <w:rPr>
          <w:position w:val="1"/>
        </w:rPr>
        <w:t>three</w:t>
      </w:r>
      <w:r w:rsidRPr="00F61CD7">
        <w:rPr>
          <w:spacing w:val="-3"/>
          <w:position w:val="1"/>
        </w:rPr>
        <w:t xml:space="preserve"> </w:t>
      </w:r>
      <w:r w:rsidRPr="00F61CD7">
        <w:rPr>
          <w:position w:val="1"/>
        </w:rPr>
        <w:t>main</w:t>
      </w:r>
      <w:r w:rsidRPr="00F61CD7">
        <w:rPr>
          <w:spacing w:val="-3"/>
          <w:position w:val="1"/>
        </w:rPr>
        <w:t xml:space="preserve"> </w:t>
      </w:r>
      <w:r w:rsidRPr="00F61CD7">
        <w:rPr>
          <w:spacing w:val="-2"/>
          <w:position w:val="1"/>
        </w:rPr>
        <w:t>stages:</w:t>
      </w:r>
    </w:p>
    <w:p w14:paraId="4E53D1BD" w14:textId="77777777" w:rsidR="00622223" w:rsidRPr="00F61CD7" w:rsidRDefault="00622223" w:rsidP="00622223">
      <w:pPr>
        <w:pStyle w:val="Listenabsatz"/>
        <w:numPr>
          <w:ilvl w:val="0"/>
          <w:numId w:val="21"/>
        </w:numPr>
        <w:tabs>
          <w:tab w:val="left" w:pos="1159"/>
        </w:tabs>
        <w:spacing w:before="162"/>
        <w:ind w:left="1159" w:hanging="359"/>
      </w:pPr>
      <w:r w:rsidRPr="00F61CD7">
        <w:t>the</w:t>
      </w:r>
      <w:r w:rsidRPr="00F61CD7">
        <w:rPr>
          <w:spacing w:val="-6"/>
        </w:rPr>
        <w:t xml:space="preserve"> </w:t>
      </w:r>
      <w:r w:rsidRPr="00F61CD7">
        <w:t>creation</w:t>
      </w:r>
      <w:r w:rsidRPr="00F61CD7">
        <w:rPr>
          <w:spacing w:val="-3"/>
        </w:rPr>
        <w:t xml:space="preserve"> </w:t>
      </w:r>
      <w:r w:rsidRPr="00F61CD7">
        <w:t>of</w:t>
      </w:r>
      <w:r w:rsidRPr="00F61CD7">
        <w:rPr>
          <w:spacing w:val="-3"/>
        </w:rPr>
        <w:t xml:space="preserve"> </w:t>
      </w:r>
      <w:r w:rsidRPr="00F61CD7">
        <w:t>capacity</w:t>
      </w:r>
      <w:r w:rsidRPr="00F61CD7">
        <w:rPr>
          <w:spacing w:val="-6"/>
        </w:rPr>
        <w:t xml:space="preserve"> </w:t>
      </w:r>
      <w:r w:rsidRPr="00F61CD7">
        <w:t>calculation</w:t>
      </w:r>
      <w:r w:rsidRPr="00F61CD7">
        <w:rPr>
          <w:spacing w:val="-3"/>
        </w:rPr>
        <w:t xml:space="preserve"> </w:t>
      </w:r>
      <w:r w:rsidRPr="00F61CD7">
        <w:t>inputs</w:t>
      </w:r>
      <w:r w:rsidRPr="00F61CD7">
        <w:rPr>
          <w:spacing w:val="-3"/>
        </w:rPr>
        <w:t xml:space="preserve"> </w:t>
      </w:r>
      <w:r w:rsidRPr="00F61CD7">
        <w:t>by</w:t>
      </w:r>
      <w:r w:rsidRPr="00F61CD7">
        <w:rPr>
          <w:spacing w:val="-5"/>
        </w:rPr>
        <w:t xml:space="preserve"> </w:t>
      </w:r>
      <w:r w:rsidRPr="00F61CD7">
        <w:t>the</w:t>
      </w:r>
      <w:r w:rsidRPr="00F61CD7">
        <w:rPr>
          <w:spacing w:val="-3"/>
        </w:rPr>
        <w:t xml:space="preserve"> </w:t>
      </w:r>
      <w:r w:rsidRPr="00F61CD7">
        <w:t>Core</w:t>
      </w:r>
      <w:r w:rsidRPr="00F61CD7">
        <w:rPr>
          <w:spacing w:val="-5"/>
        </w:rPr>
        <w:t xml:space="preserve"> </w:t>
      </w:r>
      <w:r w:rsidRPr="00F61CD7">
        <w:t>TSOs,</w:t>
      </w:r>
      <w:r w:rsidRPr="00F61CD7">
        <w:rPr>
          <w:spacing w:val="-4"/>
        </w:rPr>
        <w:t xml:space="preserve"> </w:t>
      </w:r>
      <w:r w:rsidRPr="00F61CD7">
        <w:t>in</w:t>
      </w:r>
      <w:r w:rsidRPr="00F61CD7">
        <w:rPr>
          <w:spacing w:val="-4"/>
        </w:rPr>
        <w:t xml:space="preserve"> </w:t>
      </w:r>
      <w:r w:rsidRPr="00F61CD7">
        <w:t>accordance</w:t>
      </w:r>
      <w:r w:rsidRPr="00F61CD7">
        <w:rPr>
          <w:spacing w:val="-3"/>
        </w:rPr>
        <w:t xml:space="preserve"> </w:t>
      </w:r>
      <w:r w:rsidRPr="00F61CD7">
        <w:t>with</w:t>
      </w:r>
      <w:r w:rsidRPr="00F61CD7">
        <w:rPr>
          <w:spacing w:val="-5"/>
        </w:rPr>
        <w:t xml:space="preserve"> </w:t>
      </w:r>
      <w:r w:rsidRPr="00F61CD7">
        <w:t>Title</w:t>
      </w:r>
      <w:r w:rsidRPr="00F61CD7">
        <w:rPr>
          <w:spacing w:val="-3"/>
        </w:rPr>
        <w:t xml:space="preserve"> </w:t>
      </w:r>
      <w:r w:rsidRPr="00F61CD7">
        <w:rPr>
          <w:spacing w:val="-5"/>
        </w:rPr>
        <w:t>2;</w:t>
      </w:r>
      <w:r w:rsidRPr="00F61CD7">
        <w:rPr>
          <w:spacing w:val="-5"/>
          <w:vertAlign w:val="superscript"/>
        </w:rPr>
        <w:t>3</w:t>
      </w:r>
    </w:p>
    <w:p w14:paraId="00A210BD" w14:textId="77777777" w:rsidR="00622223" w:rsidRPr="00F61CD7" w:rsidRDefault="00622223" w:rsidP="00622223">
      <w:pPr>
        <w:pStyle w:val="Listenabsatz"/>
        <w:numPr>
          <w:ilvl w:val="0"/>
          <w:numId w:val="21"/>
        </w:numPr>
        <w:tabs>
          <w:tab w:val="left" w:pos="1158"/>
        </w:tabs>
        <w:spacing w:before="158"/>
        <w:ind w:left="1158" w:hanging="358"/>
      </w:pPr>
      <w:r w:rsidRPr="00F61CD7">
        <w:t>the</w:t>
      </w:r>
      <w:r w:rsidRPr="00F61CD7">
        <w:rPr>
          <w:spacing w:val="-3"/>
        </w:rPr>
        <w:t xml:space="preserve"> </w:t>
      </w:r>
      <w:r w:rsidRPr="00F61CD7">
        <w:t>capacity</w:t>
      </w:r>
      <w:r w:rsidRPr="00F61CD7">
        <w:rPr>
          <w:spacing w:val="-5"/>
        </w:rPr>
        <w:t xml:space="preserve"> </w:t>
      </w:r>
      <w:r w:rsidRPr="00F61CD7">
        <w:t>calculation</w:t>
      </w:r>
      <w:r w:rsidRPr="00F61CD7">
        <w:rPr>
          <w:spacing w:val="-2"/>
        </w:rPr>
        <w:t xml:space="preserve"> </w:t>
      </w:r>
      <w:r w:rsidRPr="00F61CD7">
        <w:t>process</w:t>
      </w:r>
      <w:r w:rsidRPr="00F61CD7">
        <w:rPr>
          <w:spacing w:val="-4"/>
        </w:rPr>
        <w:t xml:space="preserve"> </w:t>
      </w:r>
      <w:r w:rsidRPr="00F61CD7">
        <w:t>by</w:t>
      </w:r>
      <w:r w:rsidRPr="00F61CD7">
        <w:rPr>
          <w:spacing w:val="-6"/>
        </w:rPr>
        <w:t xml:space="preserve"> </w:t>
      </w:r>
      <w:r w:rsidRPr="00F61CD7">
        <w:t>the</w:t>
      </w:r>
      <w:r w:rsidRPr="00F61CD7">
        <w:rPr>
          <w:spacing w:val="-2"/>
        </w:rPr>
        <w:t xml:space="preserve"> </w:t>
      </w:r>
      <w:r w:rsidRPr="00F61CD7">
        <w:t>Core</w:t>
      </w:r>
      <w:r w:rsidRPr="00F61CD7">
        <w:rPr>
          <w:spacing w:val="-2"/>
        </w:rPr>
        <w:t xml:space="preserve"> </w:t>
      </w:r>
      <w:r w:rsidRPr="00F61CD7">
        <w:t>CCC,</w:t>
      </w:r>
      <w:r w:rsidRPr="00F61CD7">
        <w:rPr>
          <w:spacing w:val="-2"/>
        </w:rPr>
        <w:t xml:space="preserve"> </w:t>
      </w:r>
      <w:r w:rsidRPr="00F61CD7">
        <w:t>in</w:t>
      </w:r>
      <w:r w:rsidRPr="00F61CD7">
        <w:rPr>
          <w:spacing w:val="-6"/>
        </w:rPr>
        <w:t xml:space="preserve"> </w:t>
      </w:r>
      <w:r w:rsidRPr="00F61CD7">
        <w:t>accordance</w:t>
      </w:r>
      <w:r w:rsidRPr="00F61CD7">
        <w:rPr>
          <w:spacing w:val="-2"/>
        </w:rPr>
        <w:t xml:space="preserve"> </w:t>
      </w:r>
      <w:r w:rsidRPr="00F61CD7">
        <w:t>with</w:t>
      </w:r>
      <w:r w:rsidRPr="00F61CD7">
        <w:rPr>
          <w:spacing w:val="-5"/>
        </w:rPr>
        <w:t xml:space="preserve"> </w:t>
      </w:r>
      <w:r w:rsidRPr="00F61CD7">
        <w:t>Title</w:t>
      </w:r>
      <w:r w:rsidRPr="00F61CD7">
        <w:rPr>
          <w:spacing w:val="-2"/>
        </w:rPr>
        <w:t xml:space="preserve"> </w:t>
      </w:r>
      <w:r w:rsidRPr="00F61CD7">
        <w:t>3;</w:t>
      </w:r>
      <w:r w:rsidRPr="00F61CD7">
        <w:rPr>
          <w:spacing w:val="-4"/>
        </w:rPr>
        <w:t xml:space="preserve"> </w:t>
      </w:r>
      <w:r w:rsidRPr="00F61CD7">
        <w:rPr>
          <w:spacing w:val="-5"/>
        </w:rPr>
        <w:t>and</w:t>
      </w:r>
    </w:p>
    <w:p w14:paraId="6468C44D" w14:textId="77777777" w:rsidR="00622223" w:rsidRPr="00F61CD7" w:rsidRDefault="00622223" w:rsidP="00622223">
      <w:pPr>
        <w:pStyle w:val="Listenabsatz"/>
        <w:numPr>
          <w:ilvl w:val="0"/>
          <w:numId w:val="21"/>
        </w:numPr>
        <w:tabs>
          <w:tab w:val="left" w:pos="1160"/>
        </w:tabs>
        <w:spacing w:before="157" w:line="276" w:lineRule="auto"/>
        <w:ind w:right="117"/>
      </w:pPr>
      <w:r w:rsidRPr="00F61CD7">
        <w:t>the capacity validation by the Core TSOs in coordination with the Core CCC, in accordance with Title 4.</w:t>
      </w:r>
    </w:p>
    <w:p w14:paraId="3F8FD28D" w14:textId="77777777" w:rsidR="00622223" w:rsidRDefault="00622223" w:rsidP="00622223">
      <w:pPr>
        <w:tabs>
          <w:tab w:val="left" w:pos="1395"/>
        </w:tabs>
        <w:spacing w:line="374" w:lineRule="auto"/>
        <w:ind w:right="4012"/>
      </w:pPr>
    </w:p>
    <w:p w14:paraId="45EA051F" w14:textId="77777777" w:rsidR="00622223" w:rsidRDefault="00622223" w:rsidP="00622223">
      <w:pPr>
        <w:tabs>
          <w:tab w:val="left" w:pos="1395"/>
        </w:tabs>
        <w:spacing w:line="374" w:lineRule="auto"/>
        <w:ind w:right="4012"/>
      </w:pPr>
    </w:p>
    <w:p w14:paraId="6FD43A2F" w14:textId="77777777" w:rsidR="00622223" w:rsidRDefault="00622223" w:rsidP="00622223">
      <w:pPr>
        <w:tabs>
          <w:tab w:val="left" w:pos="1395"/>
        </w:tabs>
        <w:spacing w:line="374" w:lineRule="auto"/>
        <w:ind w:right="4012"/>
      </w:pPr>
    </w:p>
    <w:p w14:paraId="291F7076" w14:textId="77777777" w:rsidR="00622223" w:rsidRDefault="00622223" w:rsidP="00622223">
      <w:pPr>
        <w:tabs>
          <w:tab w:val="left" w:pos="1395"/>
        </w:tabs>
        <w:spacing w:line="374" w:lineRule="auto"/>
        <w:ind w:right="4012"/>
      </w:pPr>
    </w:p>
    <w:p w14:paraId="0AB4C19D" w14:textId="77777777" w:rsidR="00622223" w:rsidRDefault="00622223" w:rsidP="00622223">
      <w:pPr>
        <w:tabs>
          <w:tab w:val="left" w:pos="1395"/>
        </w:tabs>
        <w:spacing w:line="374" w:lineRule="auto"/>
        <w:ind w:right="4012"/>
      </w:pPr>
    </w:p>
    <w:p w14:paraId="31BE2938" w14:textId="77777777" w:rsidR="00622223" w:rsidRDefault="00622223" w:rsidP="00622223">
      <w:pPr>
        <w:tabs>
          <w:tab w:val="left" w:pos="1395"/>
        </w:tabs>
        <w:spacing w:line="374" w:lineRule="auto"/>
        <w:ind w:right="4012"/>
      </w:pPr>
    </w:p>
    <w:p w14:paraId="216A8112" w14:textId="77777777" w:rsidR="00622223" w:rsidRDefault="00622223" w:rsidP="00622223">
      <w:pPr>
        <w:tabs>
          <w:tab w:val="left" w:pos="1395"/>
        </w:tabs>
        <w:spacing w:line="374" w:lineRule="auto"/>
        <w:ind w:right="4012"/>
      </w:pPr>
    </w:p>
    <w:p w14:paraId="55F35EA2" w14:textId="77777777" w:rsidR="00622223" w:rsidRDefault="00622223" w:rsidP="00622223">
      <w:pPr>
        <w:tabs>
          <w:tab w:val="left" w:pos="1395"/>
        </w:tabs>
        <w:spacing w:line="374" w:lineRule="auto"/>
        <w:ind w:right="4012"/>
      </w:pPr>
    </w:p>
    <w:p w14:paraId="74824A0F" w14:textId="77777777" w:rsidR="00622223" w:rsidRPr="00F61CD7" w:rsidRDefault="00622223" w:rsidP="00622223">
      <w:pPr>
        <w:pStyle w:val="Textkrper"/>
        <w:spacing w:before="114"/>
        <w:rPr>
          <w:sz w:val="20"/>
        </w:rPr>
      </w:pPr>
    </w:p>
    <w:p w14:paraId="518615A5" w14:textId="77777777" w:rsidR="00622223" w:rsidRDefault="00622223" w:rsidP="00622223">
      <w:pPr>
        <w:spacing w:before="92"/>
        <w:ind w:left="118"/>
        <w:rPr>
          <w:position w:val="6"/>
          <w:sz w:val="12"/>
        </w:rPr>
      </w:pPr>
    </w:p>
    <w:p w14:paraId="457C6126" w14:textId="77777777" w:rsidR="00622223" w:rsidRDefault="00622223" w:rsidP="00622223">
      <w:pPr>
        <w:spacing w:before="92"/>
        <w:ind w:left="118"/>
        <w:rPr>
          <w:position w:val="6"/>
          <w:sz w:val="12"/>
        </w:rPr>
      </w:pPr>
    </w:p>
    <w:p w14:paraId="74502206" w14:textId="77777777" w:rsidR="00622223" w:rsidRDefault="00622223" w:rsidP="00622223">
      <w:pPr>
        <w:spacing w:before="92"/>
        <w:ind w:left="118"/>
        <w:rPr>
          <w:position w:val="6"/>
          <w:sz w:val="12"/>
        </w:rPr>
      </w:pPr>
    </w:p>
    <w:p w14:paraId="55BEAA79" w14:textId="77777777" w:rsidR="00622223" w:rsidRDefault="00622223" w:rsidP="00622223">
      <w:pPr>
        <w:spacing w:before="92"/>
        <w:ind w:left="118"/>
        <w:rPr>
          <w:position w:val="6"/>
          <w:sz w:val="12"/>
        </w:rPr>
      </w:pPr>
    </w:p>
    <w:p w14:paraId="7CC9D6EC" w14:textId="77777777" w:rsidR="00622223" w:rsidRDefault="00622223" w:rsidP="00622223">
      <w:pPr>
        <w:spacing w:before="92"/>
        <w:ind w:left="118"/>
        <w:rPr>
          <w:position w:val="6"/>
          <w:sz w:val="12"/>
        </w:rPr>
      </w:pPr>
    </w:p>
    <w:p w14:paraId="501342DA" w14:textId="77777777" w:rsidR="00622223" w:rsidRDefault="00622223" w:rsidP="00622223">
      <w:pPr>
        <w:spacing w:before="92"/>
        <w:ind w:left="118"/>
        <w:rPr>
          <w:position w:val="6"/>
          <w:sz w:val="12"/>
        </w:rPr>
      </w:pPr>
    </w:p>
    <w:p w14:paraId="11DDA60E" w14:textId="77777777" w:rsidR="00622223" w:rsidRDefault="00622223" w:rsidP="00622223">
      <w:pPr>
        <w:spacing w:before="92"/>
        <w:ind w:left="118"/>
        <w:rPr>
          <w:position w:val="6"/>
          <w:sz w:val="12"/>
        </w:rPr>
      </w:pPr>
    </w:p>
    <w:p w14:paraId="28E0DB25" w14:textId="77777777" w:rsidR="00622223" w:rsidRDefault="00622223" w:rsidP="00622223">
      <w:pPr>
        <w:spacing w:before="92"/>
        <w:ind w:left="118"/>
        <w:rPr>
          <w:position w:val="6"/>
          <w:sz w:val="12"/>
        </w:rPr>
      </w:pPr>
    </w:p>
    <w:p w14:paraId="2B32FD80" w14:textId="77777777" w:rsidR="00622223" w:rsidRDefault="00622223" w:rsidP="00622223">
      <w:pPr>
        <w:spacing w:before="92"/>
        <w:ind w:left="118"/>
        <w:rPr>
          <w:position w:val="6"/>
          <w:sz w:val="12"/>
        </w:rPr>
      </w:pPr>
    </w:p>
    <w:p w14:paraId="5E7E8CFE" w14:textId="77777777" w:rsidR="00622223" w:rsidRDefault="00622223" w:rsidP="00622223">
      <w:pPr>
        <w:pStyle w:val="Textkrper"/>
        <w:tabs>
          <w:tab w:val="left" w:pos="3283"/>
        </w:tabs>
        <w:spacing w:before="73"/>
        <w:rPr>
          <w:sz w:val="18"/>
        </w:rPr>
      </w:pPr>
    </w:p>
    <w:p w14:paraId="1CCAAFFB" w14:textId="5454F78D" w:rsidR="00622223" w:rsidRPr="00622223" w:rsidRDefault="00622223" w:rsidP="00622223">
      <w:pPr>
        <w:pStyle w:val="Textkrper"/>
        <w:tabs>
          <w:tab w:val="left" w:pos="3283"/>
        </w:tabs>
        <w:spacing w:before="73"/>
        <w:rPr>
          <w:sz w:val="20"/>
        </w:rPr>
      </w:pPr>
    </w:p>
    <w:p w14:paraId="1F72F646" w14:textId="48DFC839" w:rsidR="00622223" w:rsidRPr="00622223" w:rsidRDefault="00622223" w:rsidP="00622223">
      <w:pPr>
        <w:spacing w:before="92"/>
        <w:rPr>
          <w:sz w:val="18"/>
        </w:rPr>
        <w:sectPr w:rsidR="00622223" w:rsidRPr="00622223">
          <w:headerReference w:type="default" r:id="rId20"/>
          <w:pgSz w:w="11910" w:h="16840"/>
          <w:pgMar w:top="1040" w:right="1160" w:bottom="780" w:left="1300" w:header="0" w:footer="585" w:gutter="0"/>
          <w:cols w:space="720"/>
        </w:sectPr>
      </w:pPr>
      <w:r w:rsidRPr="00F61CD7">
        <w:rPr>
          <w:noProof/>
        </w:rPr>
        <mc:AlternateContent>
          <mc:Choice Requires="wps">
            <w:drawing>
              <wp:anchor distT="0" distB="0" distL="0" distR="0" simplePos="0" relativeHeight="487591424" behindDoc="1" locked="0" layoutInCell="1" allowOverlap="1" wp14:anchorId="3091DC52" wp14:editId="19023730">
                <wp:simplePos x="0" y="0"/>
                <wp:positionH relativeFrom="page">
                  <wp:posOffset>821690</wp:posOffset>
                </wp:positionH>
                <wp:positionV relativeFrom="paragraph">
                  <wp:posOffset>46355</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D1CC69" id="Graphic 13" o:spid="_x0000_s1026" style="position:absolute;margin-left:64.7pt;margin-top:3.6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" path="m1829053,l,,,9143r1829053,l1829053,xe" fillcolor="black" stroked="f">
                <v:path arrowok="t"/>
                <w10:wrap type="topAndBottom" anchorx="page"/>
              </v:shape>
            </w:pict>
          </mc:Fallback>
        </mc:AlternateContent>
      </w:r>
      <w:r w:rsidRPr="00F61CD7">
        <w:rPr>
          <w:position w:val="6"/>
          <w:sz w:val="12"/>
        </w:rPr>
        <w:t>3</w:t>
      </w:r>
      <w:r w:rsidRPr="00F61CD7">
        <w:rPr>
          <w:spacing w:val="13"/>
          <w:position w:val="6"/>
          <w:sz w:val="12"/>
        </w:rPr>
        <w:t xml:space="preserve"> </w:t>
      </w:r>
      <w:r w:rsidRPr="00F61CD7">
        <w:rPr>
          <w:sz w:val="18"/>
        </w:rPr>
        <w:t>References</w:t>
      </w:r>
      <w:r w:rsidRPr="00F61CD7">
        <w:rPr>
          <w:spacing w:val="-2"/>
          <w:sz w:val="18"/>
        </w:rPr>
        <w:t xml:space="preserve"> </w:t>
      </w:r>
      <w:r w:rsidRPr="00F61CD7">
        <w:rPr>
          <w:sz w:val="18"/>
        </w:rPr>
        <w:t>to</w:t>
      </w:r>
      <w:r w:rsidRPr="00F61CD7">
        <w:rPr>
          <w:spacing w:val="-1"/>
          <w:sz w:val="18"/>
        </w:rPr>
        <w:t xml:space="preserve"> </w:t>
      </w:r>
      <w:r w:rsidRPr="00F61CD7">
        <w:rPr>
          <w:sz w:val="18"/>
        </w:rPr>
        <w:t>Titles</w:t>
      </w:r>
      <w:r w:rsidRPr="00F61CD7">
        <w:rPr>
          <w:spacing w:val="-3"/>
          <w:sz w:val="18"/>
        </w:rPr>
        <w:t xml:space="preserve"> </w:t>
      </w:r>
      <w:r w:rsidRPr="00F61CD7">
        <w:rPr>
          <w:sz w:val="18"/>
        </w:rPr>
        <w:t>and/or</w:t>
      </w:r>
      <w:r w:rsidRPr="00F61CD7">
        <w:rPr>
          <w:spacing w:val="-2"/>
          <w:sz w:val="18"/>
        </w:rPr>
        <w:t xml:space="preserve"> </w:t>
      </w:r>
      <w:r w:rsidRPr="00F61CD7">
        <w:rPr>
          <w:sz w:val="18"/>
        </w:rPr>
        <w:t>Articles</w:t>
      </w:r>
      <w:r w:rsidRPr="00F61CD7">
        <w:rPr>
          <w:spacing w:val="-3"/>
          <w:sz w:val="18"/>
        </w:rPr>
        <w:t xml:space="preserve"> </w:t>
      </w:r>
      <w:r w:rsidRPr="00F61CD7">
        <w:rPr>
          <w:sz w:val="18"/>
        </w:rPr>
        <w:t>are</w:t>
      </w:r>
      <w:r w:rsidRPr="00F61CD7">
        <w:rPr>
          <w:spacing w:val="-3"/>
          <w:sz w:val="18"/>
        </w:rPr>
        <w:t xml:space="preserve"> </w:t>
      </w:r>
      <w:r w:rsidRPr="00F61CD7">
        <w:rPr>
          <w:sz w:val="18"/>
        </w:rPr>
        <w:t>to</w:t>
      </w:r>
      <w:r w:rsidRPr="00F61CD7">
        <w:rPr>
          <w:spacing w:val="-1"/>
          <w:sz w:val="18"/>
        </w:rPr>
        <w:t xml:space="preserve"> </w:t>
      </w:r>
      <w:r w:rsidRPr="00F61CD7">
        <w:rPr>
          <w:sz w:val="18"/>
        </w:rPr>
        <w:t>be</w:t>
      </w:r>
      <w:r w:rsidRPr="00F61CD7">
        <w:rPr>
          <w:spacing w:val="-3"/>
          <w:sz w:val="18"/>
        </w:rPr>
        <w:t xml:space="preserve"> </w:t>
      </w:r>
      <w:r w:rsidRPr="00F61CD7">
        <w:rPr>
          <w:sz w:val="18"/>
        </w:rPr>
        <w:t>read</w:t>
      </w:r>
      <w:r w:rsidRPr="00F61CD7">
        <w:rPr>
          <w:spacing w:val="-1"/>
          <w:sz w:val="18"/>
        </w:rPr>
        <w:t xml:space="preserve"> </w:t>
      </w:r>
      <w:r w:rsidRPr="00F61CD7">
        <w:rPr>
          <w:sz w:val="18"/>
        </w:rPr>
        <w:t>as</w:t>
      </w:r>
      <w:r w:rsidRPr="00F61CD7">
        <w:rPr>
          <w:spacing w:val="-2"/>
          <w:sz w:val="18"/>
        </w:rPr>
        <w:t xml:space="preserve"> </w:t>
      </w:r>
      <w:r w:rsidRPr="00F61CD7">
        <w:rPr>
          <w:sz w:val="18"/>
        </w:rPr>
        <w:t>references</w:t>
      </w:r>
      <w:r w:rsidRPr="00F61CD7">
        <w:rPr>
          <w:spacing w:val="-2"/>
          <w:sz w:val="18"/>
        </w:rPr>
        <w:t xml:space="preserve"> </w:t>
      </w:r>
      <w:r w:rsidRPr="00F61CD7">
        <w:rPr>
          <w:sz w:val="18"/>
        </w:rPr>
        <w:t>to</w:t>
      </w:r>
      <w:r w:rsidRPr="00F61CD7">
        <w:rPr>
          <w:spacing w:val="-1"/>
          <w:sz w:val="18"/>
        </w:rPr>
        <w:t xml:space="preserve"> </w:t>
      </w:r>
      <w:r w:rsidRPr="00F61CD7">
        <w:rPr>
          <w:sz w:val="18"/>
        </w:rPr>
        <w:t>Titles</w:t>
      </w:r>
      <w:r w:rsidRPr="00F61CD7">
        <w:rPr>
          <w:spacing w:val="-3"/>
          <w:sz w:val="18"/>
        </w:rPr>
        <w:t xml:space="preserve"> </w:t>
      </w:r>
      <w:r w:rsidRPr="00F61CD7">
        <w:rPr>
          <w:sz w:val="18"/>
        </w:rPr>
        <w:t>and/or</w:t>
      </w:r>
      <w:r w:rsidRPr="00F61CD7">
        <w:rPr>
          <w:spacing w:val="-2"/>
          <w:sz w:val="18"/>
        </w:rPr>
        <w:t xml:space="preserve"> </w:t>
      </w:r>
      <w:r w:rsidRPr="00F61CD7">
        <w:rPr>
          <w:sz w:val="18"/>
        </w:rPr>
        <w:t>Articles</w:t>
      </w:r>
      <w:r w:rsidRPr="00F61CD7">
        <w:rPr>
          <w:spacing w:val="-3"/>
          <w:sz w:val="18"/>
        </w:rPr>
        <w:t xml:space="preserve"> </w:t>
      </w:r>
      <w:r w:rsidRPr="00F61CD7">
        <w:rPr>
          <w:sz w:val="18"/>
        </w:rPr>
        <w:t>of</w:t>
      </w:r>
      <w:r w:rsidRPr="00F61CD7">
        <w:rPr>
          <w:spacing w:val="-2"/>
          <w:sz w:val="18"/>
        </w:rPr>
        <w:t xml:space="preserve"> </w:t>
      </w:r>
      <w:r w:rsidRPr="00F61CD7">
        <w:rPr>
          <w:sz w:val="18"/>
        </w:rPr>
        <w:t>Annex</w:t>
      </w:r>
      <w:r w:rsidRPr="00F61CD7">
        <w:rPr>
          <w:spacing w:val="-3"/>
          <w:sz w:val="18"/>
        </w:rPr>
        <w:t xml:space="preserve"> </w:t>
      </w:r>
      <w:r w:rsidRPr="00F61CD7">
        <w:rPr>
          <w:sz w:val="18"/>
        </w:rPr>
        <w:t>I,</w:t>
      </w:r>
      <w:r w:rsidRPr="00F61CD7">
        <w:rPr>
          <w:spacing w:val="-2"/>
          <w:sz w:val="18"/>
        </w:rPr>
        <w:t xml:space="preserve"> </w:t>
      </w:r>
      <w:r w:rsidRPr="00F61CD7">
        <w:rPr>
          <w:sz w:val="18"/>
        </w:rPr>
        <w:t>unless</w:t>
      </w:r>
      <w:r w:rsidRPr="00F61CD7">
        <w:rPr>
          <w:spacing w:val="-2"/>
          <w:sz w:val="18"/>
        </w:rPr>
        <w:t xml:space="preserve"> </w:t>
      </w:r>
      <w:r w:rsidRPr="00F61CD7">
        <w:rPr>
          <w:sz w:val="18"/>
        </w:rPr>
        <w:t>explicitly</w:t>
      </w:r>
      <w:r w:rsidRPr="00F61CD7">
        <w:rPr>
          <w:spacing w:val="-5"/>
          <w:sz w:val="18"/>
        </w:rPr>
        <w:t xml:space="preserve"> </w:t>
      </w:r>
      <w:r w:rsidRPr="00F61CD7">
        <w:rPr>
          <w:sz w:val="18"/>
        </w:rPr>
        <w:t xml:space="preserve">stated </w:t>
      </w:r>
      <w:r w:rsidRPr="00F61CD7">
        <w:rPr>
          <w:spacing w:val="-2"/>
          <w:sz w:val="18"/>
        </w:rPr>
        <w:t>otherwise</w:t>
      </w:r>
    </w:p>
    <w:p w14:paraId="1231BE67" w14:textId="77777777" w:rsidR="007F486C" w:rsidRPr="00F61CD7" w:rsidRDefault="007F486C">
      <w:pPr>
        <w:rPr>
          <w:sz w:val="18"/>
        </w:rPr>
        <w:sectPr w:rsidR="007F486C" w:rsidRPr="00F61CD7" w:rsidSect="00622223">
          <w:headerReference w:type="default" r:id="rId21"/>
          <w:type w:val="continuous"/>
          <w:pgSz w:w="11910" w:h="16840"/>
          <w:pgMar w:top="1038" w:right="1162" w:bottom="782" w:left="1298" w:header="0" w:footer="584" w:gutter="0"/>
          <w:cols w:space="720"/>
        </w:sectPr>
      </w:pPr>
    </w:p>
    <w:p w14:paraId="763AAA82" w14:textId="77777777" w:rsidR="007F486C" w:rsidRPr="00F61CD7" w:rsidRDefault="00AB7FF0" w:rsidP="00622223">
      <w:pPr>
        <w:pStyle w:val="berschrift1"/>
        <w:ind w:left="0"/>
      </w:pPr>
      <w:bookmarkStart w:id="9" w:name="_bookmark5"/>
      <w:bookmarkEnd w:id="9"/>
      <w:r w:rsidRPr="00F61CD7">
        <w:rPr>
          <w:color w:val="22226D"/>
          <w:spacing w:val="-6"/>
        </w:rPr>
        <w:lastRenderedPageBreak/>
        <w:t>TITLE</w:t>
      </w:r>
      <w:r w:rsidRPr="00F61CD7">
        <w:rPr>
          <w:color w:val="22226D"/>
          <w:spacing w:val="-11"/>
        </w:rPr>
        <w:t xml:space="preserve"> </w:t>
      </w:r>
      <w:r w:rsidRPr="00F61CD7">
        <w:rPr>
          <w:color w:val="22226D"/>
          <w:spacing w:val="-6"/>
        </w:rPr>
        <w:t>2:</w:t>
      </w:r>
      <w:r w:rsidRPr="00F61CD7">
        <w:rPr>
          <w:color w:val="22226D"/>
          <w:spacing w:val="-11"/>
        </w:rPr>
        <w:t xml:space="preserve"> </w:t>
      </w:r>
      <w:r w:rsidRPr="00F61CD7">
        <w:rPr>
          <w:color w:val="22226D"/>
          <w:spacing w:val="-6"/>
        </w:rPr>
        <w:t>CAPACITY</w:t>
      </w:r>
      <w:r w:rsidRPr="00F61CD7">
        <w:rPr>
          <w:color w:val="22226D"/>
          <w:spacing w:val="-7"/>
        </w:rPr>
        <w:t xml:space="preserve"> </w:t>
      </w:r>
      <w:r w:rsidRPr="00F61CD7">
        <w:rPr>
          <w:color w:val="22226D"/>
          <w:spacing w:val="-6"/>
        </w:rPr>
        <w:t>CALCULATION</w:t>
      </w:r>
      <w:r w:rsidRPr="00F61CD7">
        <w:rPr>
          <w:color w:val="22226D"/>
          <w:spacing w:val="-10"/>
        </w:rPr>
        <w:t xml:space="preserve"> </w:t>
      </w:r>
      <w:r w:rsidRPr="00F61CD7">
        <w:rPr>
          <w:color w:val="22226D"/>
          <w:spacing w:val="-6"/>
        </w:rPr>
        <w:t>INPUTS</w:t>
      </w:r>
    </w:p>
    <w:p w14:paraId="36FEB5B0" w14:textId="77777777" w:rsidR="007F486C" w:rsidRPr="00F61CD7" w:rsidRDefault="007F486C">
      <w:pPr>
        <w:pStyle w:val="Textkrper"/>
        <w:spacing w:before="34"/>
        <w:rPr>
          <w:b/>
          <w:sz w:val="24"/>
        </w:rPr>
      </w:pPr>
    </w:p>
    <w:p w14:paraId="6592EF23" w14:textId="77777777" w:rsidR="007F486C" w:rsidRPr="00F61CD7" w:rsidRDefault="00AB7FF0">
      <w:pPr>
        <w:pStyle w:val="berschrift2"/>
        <w:ind w:right="62"/>
      </w:pPr>
      <w:bookmarkStart w:id="10" w:name="_bookmark6"/>
      <w:bookmarkEnd w:id="10"/>
      <w:r w:rsidRPr="00F61CD7">
        <w:rPr>
          <w:color w:val="22226D"/>
        </w:rPr>
        <w:t>Article</w:t>
      </w:r>
      <w:r w:rsidRPr="00F61CD7">
        <w:rPr>
          <w:color w:val="22226D"/>
          <w:spacing w:val="-5"/>
        </w:rPr>
        <w:t xml:space="preserve"> </w:t>
      </w:r>
      <w:r w:rsidRPr="00F61CD7">
        <w:rPr>
          <w:color w:val="22226D"/>
          <w:spacing w:val="-10"/>
        </w:rPr>
        <w:t>4</w:t>
      </w:r>
    </w:p>
    <w:p w14:paraId="7611E57B" w14:textId="77777777" w:rsidR="007F486C" w:rsidRPr="00F61CD7" w:rsidRDefault="00AB7FF0">
      <w:pPr>
        <w:spacing w:line="268" w:lineRule="exact"/>
        <w:ind w:left="66" w:right="63"/>
        <w:jc w:val="center"/>
        <w:rPr>
          <w:b/>
          <w:sz w:val="24"/>
        </w:rPr>
      </w:pPr>
      <w:r w:rsidRPr="00F61CD7">
        <w:rPr>
          <w:b/>
          <w:color w:val="22226D"/>
          <w:sz w:val="24"/>
        </w:rPr>
        <w:t>Reliability</w:t>
      </w:r>
      <w:r w:rsidRPr="00F61CD7">
        <w:rPr>
          <w:b/>
          <w:color w:val="22226D"/>
          <w:spacing w:val="-3"/>
          <w:sz w:val="24"/>
        </w:rPr>
        <w:t xml:space="preserve"> </w:t>
      </w:r>
      <w:r w:rsidRPr="00F61CD7">
        <w:rPr>
          <w:b/>
          <w:color w:val="22226D"/>
          <w:sz w:val="24"/>
        </w:rPr>
        <w:t>Margin</w:t>
      </w:r>
      <w:r w:rsidRPr="00F61CD7">
        <w:rPr>
          <w:b/>
          <w:color w:val="22226D"/>
          <w:spacing w:val="-1"/>
          <w:sz w:val="24"/>
        </w:rPr>
        <w:t xml:space="preserve"> </w:t>
      </w:r>
      <w:r w:rsidRPr="00F61CD7">
        <w:rPr>
          <w:b/>
          <w:color w:val="22226D"/>
          <w:spacing w:val="-2"/>
          <w:sz w:val="24"/>
        </w:rPr>
        <w:t>Methodology</w:t>
      </w:r>
    </w:p>
    <w:p w14:paraId="4ED674F3" w14:textId="77777777" w:rsidR="007F486C" w:rsidRPr="00F61CD7" w:rsidRDefault="00AB7FF0">
      <w:pPr>
        <w:pStyle w:val="Textkrper"/>
        <w:tabs>
          <w:tab w:val="left" w:pos="838"/>
        </w:tabs>
        <w:spacing w:before="113" w:line="276" w:lineRule="auto"/>
        <w:ind w:left="838" w:right="108" w:hanging="334"/>
        <w:jc w:val="both"/>
      </w:pPr>
      <w:r w:rsidRPr="00F61CD7">
        <w:rPr>
          <w:noProof/>
        </w:rPr>
        <w:drawing>
          <wp:inline distT="0" distB="0" distL="0" distR="0" wp14:anchorId="0CC3AED7" wp14:editId="07777777">
            <wp:extent cx="81322" cy="9964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The</w:t>
      </w:r>
      <w:r w:rsidRPr="00F61CD7">
        <w:rPr>
          <w:spacing w:val="-6"/>
          <w:position w:val="1"/>
        </w:rPr>
        <w:t xml:space="preserve"> </w:t>
      </w:r>
      <w:r w:rsidRPr="00F61CD7">
        <w:rPr>
          <w:position w:val="1"/>
        </w:rPr>
        <w:t>uncertainty</w:t>
      </w:r>
      <w:r w:rsidRPr="00F61CD7">
        <w:rPr>
          <w:spacing w:val="-6"/>
          <w:position w:val="1"/>
        </w:rPr>
        <w:t xml:space="preserve"> </w:t>
      </w:r>
      <w:r w:rsidRPr="00F61CD7">
        <w:rPr>
          <w:position w:val="1"/>
        </w:rPr>
        <w:t>associated</w:t>
      </w:r>
      <w:r w:rsidRPr="00F61CD7">
        <w:rPr>
          <w:spacing w:val="-6"/>
          <w:position w:val="1"/>
        </w:rPr>
        <w:t xml:space="preserve"> </w:t>
      </w:r>
      <w:r w:rsidRPr="00F61CD7">
        <w:rPr>
          <w:position w:val="1"/>
        </w:rPr>
        <w:t>with</w:t>
      </w:r>
      <w:r w:rsidRPr="00F61CD7">
        <w:rPr>
          <w:spacing w:val="-6"/>
          <w:position w:val="1"/>
        </w:rPr>
        <w:t xml:space="preserve"> </w:t>
      </w:r>
      <w:r w:rsidRPr="00F61CD7">
        <w:rPr>
          <w:position w:val="1"/>
        </w:rPr>
        <w:t>long-term</w:t>
      </w:r>
      <w:r w:rsidRPr="00F61CD7">
        <w:rPr>
          <w:spacing w:val="-7"/>
          <w:position w:val="1"/>
        </w:rPr>
        <w:t xml:space="preserve"> </w:t>
      </w:r>
      <w:r w:rsidRPr="00F61CD7">
        <w:rPr>
          <w:position w:val="1"/>
        </w:rPr>
        <w:t>capacity</w:t>
      </w:r>
      <w:r w:rsidRPr="00F61CD7">
        <w:rPr>
          <w:spacing w:val="-6"/>
          <w:position w:val="1"/>
        </w:rPr>
        <w:t xml:space="preserve"> </w:t>
      </w:r>
      <w:r w:rsidRPr="00F61CD7">
        <w:rPr>
          <w:position w:val="1"/>
        </w:rPr>
        <w:t>calculation</w:t>
      </w:r>
      <w:r w:rsidRPr="00F61CD7">
        <w:rPr>
          <w:spacing w:val="-4"/>
          <w:position w:val="1"/>
        </w:rPr>
        <w:t xml:space="preserve"> </w:t>
      </w:r>
      <w:r w:rsidRPr="00F61CD7">
        <w:rPr>
          <w:position w:val="1"/>
        </w:rPr>
        <w:t>shall</w:t>
      </w:r>
      <w:r w:rsidRPr="00F61CD7">
        <w:rPr>
          <w:spacing w:val="-3"/>
          <w:position w:val="1"/>
        </w:rPr>
        <w:t xml:space="preserve"> </w:t>
      </w:r>
      <w:r w:rsidRPr="00F61CD7">
        <w:rPr>
          <w:position w:val="1"/>
        </w:rPr>
        <w:t>be</w:t>
      </w:r>
      <w:r w:rsidRPr="00F61CD7">
        <w:rPr>
          <w:spacing w:val="-3"/>
          <w:position w:val="1"/>
        </w:rPr>
        <w:t xml:space="preserve"> </w:t>
      </w:r>
      <w:proofErr w:type="gramStart"/>
      <w:r w:rsidRPr="00F61CD7">
        <w:rPr>
          <w:position w:val="1"/>
        </w:rPr>
        <w:t>taken</w:t>
      </w:r>
      <w:r w:rsidRPr="00F61CD7">
        <w:rPr>
          <w:spacing w:val="-3"/>
          <w:position w:val="1"/>
        </w:rPr>
        <w:t xml:space="preserve"> </w:t>
      </w:r>
      <w:r w:rsidRPr="00F61CD7">
        <w:rPr>
          <w:position w:val="1"/>
        </w:rPr>
        <w:t>into</w:t>
      </w:r>
      <w:r w:rsidRPr="00F61CD7">
        <w:rPr>
          <w:spacing w:val="-6"/>
          <w:position w:val="1"/>
        </w:rPr>
        <w:t xml:space="preserve"> </w:t>
      </w:r>
      <w:r w:rsidRPr="00F61CD7">
        <w:rPr>
          <w:position w:val="1"/>
        </w:rPr>
        <w:t>account</w:t>
      </w:r>
      <w:proofErr w:type="gramEnd"/>
      <w:r w:rsidRPr="00F61CD7">
        <w:rPr>
          <w:spacing w:val="-3"/>
          <w:position w:val="1"/>
        </w:rPr>
        <w:t xml:space="preserve"> </w:t>
      </w:r>
      <w:r w:rsidRPr="00F61CD7">
        <w:rPr>
          <w:position w:val="1"/>
        </w:rPr>
        <w:t>by</w:t>
      </w:r>
      <w:r w:rsidRPr="00F61CD7">
        <w:rPr>
          <w:spacing w:val="-6"/>
          <w:position w:val="1"/>
        </w:rPr>
        <w:t xml:space="preserve"> </w:t>
      </w:r>
      <w:r w:rsidRPr="00F61CD7">
        <w:rPr>
          <w:position w:val="1"/>
        </w:rPr>
        <w:t xml:space="preserve">the </w:t>
      </w:r>
      <w:r w:rsidRPr="00F61CD7">
        <w:t>application of multiple scenarios i.e. CGMs pursuant to Article 10. The capacity calculation outputs</w:t>
      </w:r>
      <w:r w:rsidRPr="00F61CD7">
        <w:rPr>
          <w:spacing w:val="-6"/>
        </w:rPr>
        <w:t xml:space="preserve"> </w:t>
      </w:r>
      <w:r w:rsidRPr="00F61CD7">
        <w:t>obtained</w:t>
      </w:r>
      <w:r w:rsidRPr="00F61CD7">
        <w:rPr>
          <w:spacing w:val="-7"/>
        </w:rPr>
        <w:t xml:space="preserve"> </w:t>
      </w:r>
      <w:r w:rsidRPr="00F61CD7">
        <w:t>based</w:t>
      </w:r>
      <w:r w:rsidRPr="00F61CD7">
        <w:rPr>
          <w:spacing w:val="-10"/>
        </w:rPr>
        <w:t xml:space="preserve"> </w:t>
      </w:r>
      <w:r w:rsidRPr="00F61CD7">
        <w:t>on</w:t>
      </w:r>
      <w:r w:rsidRPr="00F61CD7">
        <w:rPr>
          <w:spacing w:val="-8"/>
        </w:rPr>
        <w:t xml:space="preserve"> </w:t>
      </w:r>
      <w:r w:rsidRPr="00F61CD7">
        <w:t>these</w:t>
      </w:r>
      <w:r w:rsidRPr="00F61CD7">
        <w:rPr>
          <w:spacing w:val="-7"/>
        </w:rPr>
        <w:t xml:space="preserve"> </w:t>
      </w:r>
      <w:r w:rsidRPr="00F61CD7">
        <w:t>CGMs</w:t>
      </w:r>
      <w:r w:rsidRPr="00F61CD7">
        <w:rPr>
          <w:spacing w:val="-6"/>
        </w:rPr>
        <w:t xml:space="preserve"> </w:t>
      </w:r>
      <w:r w:rsidRPr="00F61CD7">
        <w:t>shall</w:t>
      </w:r>
      <w:r w:rsidRPr="00F61CD7">
        <w:rPr>
          <w:spacing w:val="-9"/>
        </w:rPr>
        <w:t xml:space="preserve"> </w:t>
      </w:r>
      <w:r w:rsidRPr="00F61CD7">
        <w:t>represent</w:t>
      </w:r>
      <w:r w:rsidRPr="00F61CD7">
        <w:rPr>
          <w:spacing w:val="-11"/>
        </w:rPr>
        <w:t xml:space="preserve"> </w:t>
      </w:r>
      <w:r w:rsidRPr="00F61CD7">
        <w:t>the</w:t>
      </w:r>
      <w:r w:rsidRPr="00F61CD7">
        <w:rPr>
          <w:spacing w:val="-9"/>
        </w:rPr>
        <w:t xml:space="preserve"> </w:t>
      </w:r>
      <w:r w:rsidRPr="00F61CD7">
        <w:t>joint</w:t>
      </w:r>
      <w:r w:rsidRPr="00F61CD7">
        <w:rPr>
          <w:spacing w:val="-9"/>
        </w:rPr>
        <w:t xml:space="preserve"> </w:t>
      </w:r>
      <w:r w:rsidRPr="00F61CD7">
        <w:t>set</w:t>
      </w:r>
      <w:r w:rsidRPr="00F61CD7">
        <w:rPr>
          <w:spacing w:val="-6"/>
        </w:rPr>
        <w:t xml:space="preserve"> </w:t>
      </w:r>
      <w:r w:rsidRPr="00F61CD7">
        <w:t>of</w:t>
      </w:r>
      <w:r w:rsidRPr="00F61CD7">
        <w:rPr>
          <w:spacing w:val="-9"/>
        </w:rPr>
        <w:t xml:space="preserve"> </w:t>
      </w:r>
      <w:r w:rsidRPr="00F61CD7">
        <w:t>constraints</w:t>
      </w:r>
      <w:r w:rsidRPr="00F61CD7">
        <w:rPr>
          <w:spacing w:val="-6"/>
        </w:rPr>
        <w:t xml:space="preserve"> </w:t>
      </w:r>
      <w:r w:rsidRPr="00F61CD7">
        <w:t>to</w:t>
      </w:r>
      <w:r w:rsidRPr="00F61CD7">
        <w:rPr>
          <w:spacing w:val="-7"/>
        </w:rPr>
        <w:t xml:space="preserve"> </w:t>
      </w:r>
      <w:r w:rsidRPr="00F61CD7">
        <w:t>the</w:t>
      </w:r>
      <w:r w:rsidRPr="00F61CD7">
        <w:rPr>
          <w:spacing w:val="-9"/>
        </w:rPr>
        <w:t xml:space="preserve"> </w:t>
      </w:r>
      <w:r w:rsidRPr="00F61CD7">
        <w:t>long-term allocation pursuant</w:t>
      </w:r>
      <w:r w:rsidRPr="00F61CD7">
        <w:rPr>
          <w:spacing w:val="-1"/>
        </w:rPr>
        <w:t xml:space="preserve"> </w:t>
      </w:r>
      <w:r w:rsidRPr="00F61CD7">
        <w:t>to Article 12(6). For this reason, the flow</w:t>
      </w:r>
      <w:r w:rsidRPr="00F61CD7">
        <w:rPr>
          <w:spacing w:val="-1"/>
        </w:rPr>
        <w:t xml:space="preserve"> </w:t>
      </w:r>
      <w:r w:rsidRPr="00F61CD7">
        <w:t>reliability margin (FRM) for long- term capacity calculation shall correspond to the values from the DA time frame, according to paragraph 2.</w:t>
      </w:r>
    </w:p>
    <w:p w14:paraId="03859337" w14:textId="77777777" w:rsidR="007F486C" w:rsidRPr="00F61CD7" w:rsidRDefault="00AB7FF0">
      <w:pPr>
        <w:pStyle w:val="Textkrper"/>
        <w:tabs>
          <w:tab w:val="left" w:pos="838"/>
        </w:tabs>
        <w:spacing w:before="119" w:line="276" w:lineRule="auto"/>
        <w:ind w:left="838" w:right="107" w:hanging="356"/>
        <w:jc w:val="both"/>
      </w:pPr>
      <w:r w:rsidRPr="00F61CD7">
        <w:rPr>
          <w:noProof/>
        </w:rPr>
        <w:drawing>
          <wp:inline distT="0" distB="0" distL="0" distR="0" wp14:anchorId="3C718CCA" wp14:editId="07777777">
            <wp:extent cx="95068" cy="9964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2"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For all CNECs, the Core TSOs shall use the latest available FRM from the DA time frame. The </w:t>
      </w:r>
      <w:r w:rsidRPr="00F61CD7">
        <w:t>latest available FRMs are the yearly updated FRMs as defined per CNEC in the Core DA CCM and in accordance with Article 22 of the CACM Regulation.</w:t>
      </w:r>
      <w:r w:rsidRPr="00F61CD7">
        <w:rPr>
          <w:spacing w:val="-2"/>
        </w:rPr>
        <w:t xml:space="preserve"> </w:t>
      </w:r>
      <w:r w:rsidRPr="00F61CD7">
        <w:t>They shall be</w:t>
      </w:r>
      <w:r w:rsidRPr="00F61CD7">
        <w:rPr>
          <w:spacing w:val="-1"/>
        </w:rPr>
        <w:t xml:space="preserve"> </w:t>
      </w:r>
      <w:r w:rsidRPr="00F61CD7">
        <w:t>applied</w:t>
      </w:r>
      <w:r w:rsidRPr="00F61CD7">
        <w:rPr>
          <w:spacing w:val="-3"/>
        </w:rPr>
        <w:t xml:space="preserve"> </w:t>
      </w:r>
      <w:r w:rsidRPr="00F61CD7">
        <w:t>for all yearly and</w:t>
      </w:r>
      <w:r w:rsidRPr="00F61CD7">
        <w:rPr>
          <w:spacing w:val="-4"/>
        </w:rPr>
        <w:t xml:space="preserve"> </w:t>
      </w:r>
      <w:r w:rsidRPr="00F61CD7">
        <w:t>monthly</w:t>
      </w:r>
      <w:r w:rsidRPr="00F61CD7">
        <w:rPr>
          <w:spacing w:val="-7"/>
        </w:rPr>
        <w:t xml:space="preserve"> </w:t>
      </w:r>
      <w:r w:rsidRPr="00F61CD7">
        <w:t>capacity</w:t>
      </w:r>
      <w:r w:rsidRPr="00F61CD7">
        <w:rPr>
          <w:spacing w:val="-7"/>
        </w:rPr>
        <w:t xml:space="preserve"> </w:t>
      </w:r>
      <w:r w:rsidRPr="00F61CD7">
        <w:t>calculations.</w:t>
      </w:r>
      <w:r w:rsidRPr="00F61CD7">
        <w:rPr>
          <w:spacing w:val="-4"/>
        </w:rPr>
        <w:t xml:space="preserve"> </w:t>
      </w:r>
      <w:r w:rsidRPr="00F61CD7">
        <w:t>In</w:t>
      </w:r>
      <w:r w:rsidRPr="00F61CD7">
        <w:rPr>
          <w:spacing w:val="-5"/>
        </w:rPr>
        <w:t xml:space="preserve"> </w:t>
      </w:r>
      <w:r w:rsidRPr="00F61CD7">
        <w:t>case</w:t>
      </w:r>
      <w:r w:rsidRPr="00F61CD7">
        <w:rPr>
          <w:spacing w:val="-6"/>
        </w:rPr>
        <w:t xml:space="preserve"> </w:t>
      </w:r>
      <w:r w:rsidRPr="00F61CD7">
        <w:t>the</w:t>
      </w:r>
      <w:r w:rsidRPr="00F61CD7">
        <w:rPr>
          <w:spacing w:val="-4"/>
        </w:rPr>
        <w:t xml:space="preserve"> </w:t>
      </w:r>
      <w:r w:rsidRPr="00F61CD7">
        <w:t>FRM</w:t>
      </w:r>
      <w:r w:rsidRPr="00F61CD7">
        <w:rPr>
          <w:spacing w:val="-7"/>
        </w:rPr>
        <w:t xml:space="preserve"> </w:t>
      </w:r>
      <w:r w:rsidRPr="00F61CD7">
        <w:t>considered</w:t>
      </w:r>
      <w:r w:rsidRPr="00F61CD7">
        <w:rPr>
          <w:spacing w:val="-7"/>
        </w:rPr>
        <w:t xml:space="preserve"> </w:t>
      </w:r>
      <w:r w:rsidRPr="00F61CD7">
        <w:t>in</w:t>
      </w:r>
      <w:r w:rsidRPr="00F61CD7">
        <w:rPr>
          <w:spacing w:val="-5"/>
        </w:rPr>
        <w:t xml:space="preserve"> </w:t>
      </w:r>
      <w:r w:rsidRPr="00F61CD7">
        <w:t>the</w:t>
      </w:r>
      <w:r w:rsidRPr="00F61CD7">
        <w:rPr>
          <w:spacing w:val="-4"/>
        </w:rPr>
        <w:t xml:space="preserve"> </w:t>
      </w:r>
      <w:r w:rsidRPr="00F61CD7">
        <w:t>DA</w:t>
      </w:r>
      <w:r w:rsidRPr="00F61CD7">
        <w:rPr>
          <w:spacing w:val="-6"/>
        </w:rPr>
        <w:t xml:space="preserve"> </w:t>
      </w:r>
      <w:r w:rsidRPr="00F61CD7">
        <w:t>CC</w:t>
      </w:r>
      <w:r w:rsidRPr="00F61CD7">
        <w:rPr>
          <w:spacing w:val="-8"/>
        </w:rPr>
        <w:t xml:space="preserve"> </w:t>
      </w:r>
      <w:r w:rsidRPr="00F61CD7">
        <w:t>have</w:t>
      </w:r>
      <w:r w:rsidRPr="00F61CD7">
        <w:rPr>
          <w:spacing w:val="-4"/>
        </w:rPr>
        <w:t xml:space="preserve"> </w:t>
      </w:r>
      <w:r w:rsidRPr="00F61CD7">
        <w:t>been</w:t>
      </w:r>
      <w:r w:rsidRPr="00F61CD7">
        <w:rPr>
          <w:spacing w:val="-5"/>
        </w:rPr>
        <w:t xml:space="preserve"> </w:t>
      </w:r>
      <w:r w:rsidRPr="00F61CD7">
        <w:t>updated between the yearly and the monthly capacity calculation, the latest FRM shall be considered in the subsequent monthly capacity calculation.</w:t>
      </w:r>
    </w:p>
    <w:p w14:paraId="6770B379" w14:textId="77777777" w:rsidR="007F486C" w:rsidRPr="00F61CD7" w:rsidRDefault="00AB7FF0">
      <w:pPr>
        <w:pStyle w:val="Textkrper"/>
        <w:tabs>
          <w:tab w:val="left" w:pos="838"/>
        </w:tabs>
        <w:spacing w:before="119" w:line="280" w:lineRule="auto"/>
        <w:ind w:left="838" w:right="110" w:hanging="351"/>
        <w:jc w:val="both"/>
      </w:pPr>
      <w:r w:rsidRPr="00F61CD7">
        <w:rPr>
          <w:noProof/>
        </w:rPr>
        <w:drawing>
          <wp:inline distT="0" distB="0" distL="0" distR="0" wp14:anchorId="3F9EFF9D" wp14:editId="07777777">
            <wp:extent cx="92165" cy="9964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For the new CNEs coming into operation during</w:t>
      </w:r>
      <w:r w:rsidRPr="00F61CD7">
        <w:rPr>
          <w:spacing w:val="-2"/>
          <w:position w:val="1"/>
        </w:rPr>
        <w:t xml:space="preserve"> </w:t>
      </w:r>
      <w:r w:rsidRPr="00F61CD7">
        <w:rPr>
          <w:position w:val="1"/>
        </w:rPr>
        <w:t>the forthcoming</w:t>
      </w:r>
      <w:r w:rsidRPr="00F61CD7">
        <w:rPr>
          <w:spacing w:val="-2"/>
          <w:position w:val="1"/>
        </w:rPr>
        <w:t xml:space="preserve"> </w:t>
      </w:r>
      <w:r w:rsidRPr="00F61CD7">
        <w:rPr>
          <w:position w:val="1"/>
        </w:rPr>
        <w:t>long-term</w:t>
      </w:r>
      <w:r w:rsidRPr="00F61CD7">
        <w:rPr>
          <w:spacing w:val="-3"/>
          <w:position w:val="1"/>
        </w:rPr>
        <w:t xml:space="preserve"> </w:t>
      </w:r>
      <w:r w:rsidRPr="00F61CD7">
        <w:rPr>
          <w:position w:val="1"/>
        </w:rPr>
        <w:t>capacity</w:t>
      </w:r>
      <w:r w:rsidRPr="00F61CD7">
        <w:rPr>
          <w:spacing w:val="-2"/>
          <w:position w:val="1"/>
        </w:rPr>
        <w:t xml:space="preserve"> </w:t>
      </w:r>
      <w:r w:rsidRPr="00F61CD7">
        <w:rPr>
          <w:position w:val="1"/>
        </w:rPr>
        <w:t xml:space="preserve">calculation </w:t>
      </w:r>
      <w:r w:rsidRPr="00F61CD7">
        <w:t>period, the initial FRM shall be equal to 10% of Fmax.</w:t>
      </w:r>
    </w:p>
    <w:p w14:paraId="51E5BC8D" w14:textId="77777777" w:rsidR="007F486C" w:rsidRPr="00F61CD7" w:rsidRDefault="00AB7FF0">
      <w:pPr>
        <w:pStyle w:val="Textkrper"/>
        <w:tabs>
          <w:tab w:val="left" w:pos="838"/>
        </w:tabs>
        <w:spacing w:before="112" w:line="278" w:lineRule="auto"/>
        <w:ind w:left="838" w:right="109" w:hanging="356"/>
        <w:jc w:val="both"/>
      </w:pPr>
      <w:r w:rsidRPr="00F61CD7">
        <w:rPr>
          <w:noProof/>
        </w:rPr>
        <w:drawing>
          <wp:inline distT="0" distB="0" distL="0" distR="0" wp14:anchorId="1EDEED82" wp14:editId="07777777">
            <wp:extent cx="95068" cy="9964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As</w:t>
      </w:r>
      <w:r w:rsidRPr="00F61CD7">
        <w:rPr>
          <w:spacing w:val="-8"/>
          <w:position w:val="1"/>
        </w:rPr>
        <w:t xml:space="preserve"> </w:t>
      </w:r>
      <w:r w:rsidRPr="00F61CD7">
        <w:rPr>
          <w:position w:val="1"/>
        </w:rPr>
        <w:t>provided</w:t>
      </w:r>
      <w:r w:rsidRPr="00F61CD7">
        <w:rPr>
          <w:spacing w:val="-10"/>
          <w:position w:val="1"/>
        </w:rPr>
        <w:t xml:space="preserve"> </w:t>
      </w:r>
      <w:r w:rsidRPr="00F61CD7">
        <w:rPr>
          <w:position w:val="1"/>
        </w:rPr>
        <w:t>in</w:t>
      </w:r>
      <w:r w:rsidRPr="00F61CD7">
        <w:rPr>
          <w:spacing w:val="-9"/>
          <w:position w:val="1"/>
        </w:rPr>
        <w:t xml:space="preserve"> </w:t>
      </w:r>
      <w:r w:rsidRPr="00F61CD7">
        <w:rPr>
          <w:position w:val="1"/>
        </w:rPr>
        <w:t>the</w:t>
      </w:r>
      <w:r w:rsidRPr="00F61CD7">
        <w:rPr>
          <w:spacing w:val="-8"/>
          <w:position w:val="1"/>
        </w:rPr>
        <w:t xml:space="preserve"> </w:t>
      </w:r>
      <w:r w:rsidRPr="00F61CD7">
        <w:rPr>
          <w:position w:val="1"/>
        </w:rPr>
        <w:t>Core</w:t>
      </w:r>
      <w:r w:rsidRPr="00F61CD7">
        <w:rPr>
          <w:spacing w:val="-8"/>
          <w:position w:val="1"/>
        </w:rPr>
        <w:t xml:space="preserve"> </w:t>
      </w:r>
      <w:r w:rsidRPr="00F61CD7">
        <w:rPr>
          <w:position w:val="1"/>
        </w:rPr>
        <w:t>DA</w:t>
      </w:r>
      <w:r w:rsidRPr="00F61CD7">
        <w:rPr>
          <w:spacing w:val="-12"/>
          <w:position w:val="1"/>
        </w:rPr>
        <w:t xml:space="preserve"> </w:t>
      </w:r>
      <w:r w:rsidRPr="00F61CD7">
        <w:rPr>
          <w:position w:val="1"/>
        </w:rPr>
        <w:t>CCM,</w:t>
      </w:r>
      <w:r w:rsidRPr="00F61CD7">
        <w:rPr>
          <w:spacing w:val="-8"/>
          <w:position w:val="1"/>
        </w:rPr>
        <w:t xml:space="preserve"> </w:t>
      </w:r>
      <w:r w:rsidRPr="00F61CD7">
        <w:rPr>
          <w:position w:val="1"/>
        </w:rPr>
        <w:t>the</w:t>
      </w:r>
      <w:r w:rsidRPr="00F61CD7">
        <w:rPr>
          <w:spacing w:val="-8"/>
          <w:position w:val="1"/>
        </w:rPr>
        <w:t xml:space="preserve"> </w:t>
      </w:r>
      <w:r w:rsidRPr="00F61CD7">
        <w:rPr>
          <w:position w:val="1"/>
        </w:rPr>
        <w:t>FRM</w:t>
      </w:r>
      <w:r w:rsidRPr="00F61CD7">
        <w:rPr>
          <w:spacing w:val="-10"/>
          <w:position w:val="1"/>
        </w:rPr>
        <w:t xml:space="preserve"> </w:t>
      </w:r>
      <w:r w:rsidRPr="00F61CD7">
        <w:rPr>
          <w:position w:val="1"/>
        </w:rPr>
        <w:t>is</w:t>
      </w:r>
      <w:r w:rsidRPr="00F61CD7">
        <w:rPr>
          <w:spacing w:val="-8"/>
          <w:position w:val="1"/>
        </w:rPr>
        <w:t xml:space="preserve"> </w:t>
      </w:r>
      <w:r w:rsidRPr="00F61CD7">
        <w:rPr>
          <w:position w:val="1"/>
        </w:rPr>
        <w:t>a</w:t>
      </w:r>
      <w:r w:rsidRPr="00F61CD7">
        <w:rPr>
          <w:spacing w:val="-6"/>
          <w:position w:val="1"/>
        </w:rPr>
        <w:t xml:space="preserve"> </w:t>
      </w:r>
      <w:r w:rsidRPr="00F61CD7">
        <w:rPr>
          <w:position w:val="1"/>
        </w:rPr>
        <w:t>portion</w:t>
      </w:r>
      <w:r w:rsidRPr="00F61CD7">
        <w:rPr>
          <w:spacing w:val="-11"/>
          <w:position w:val="1"/>
        </w:rPr>
        <w:t xml:space="preserve"> </w:t>
      </w:r>
      <w:r w:rsidRPr="00F61CD7">
        <w:rPr>
          <w:position w:val="1"/>
        </w:rPr>
        <w:t>of</w:t>
      </w:r>
      <w:r w:rsidRPr="00F61CD7">
        <w:rPr>
          <w:spacing w:val="-8"/>
          <w:position w:val="1"/>
        </w:rPr>
        <w:t xml:space="preserve"> </w:t>
      </w:r>
      <w:r w:rsidRPr="00F61CD7">
        <w:rPr>
          <w:position w:val="1"/>
        </w:rPr>
        <w:t>Fmax</w:t>
      </w:r>
      <w:r w:rsidRPr="00F61CD7">
        <w:rPr>
          <w:spacing w:val="-7"/>
          <w:position w:val="1"/>
        </w:rPr>
        <w:t xml:space="preserve"> </w:t>
      </w:r>
      <w:r w:rsidRPr="00F61CD7">
        <w:rPr>
          <w:position w:val="1"/>
        </w:rPr>
        <w:t>of</w:t>
      </w:r>
      <w:r w:rsidRPr="00F61CD7">
        <w:rPr>
          <w:spacing w:val="-8"/>
          <w:position w:val="1"/>
        </w:rPr>
        <w:t xml:space="preserve"> </w:t>
      </w:r>
      <w:r w:rsidRPr="00F61CD7">
        <w:rPr>
          <w:position w:val="1"/>
        </w:rPr>
        <w:t>a</w:t>
      </w:r>
      <w:r w:rsidRPr="00F61CD7">
        <w:rPr>
          <w:spacing w:val="-8"/>
          <w:position w:val="1"/>
        </w:rPr>
        <w:t xml:space="preserve"> </w:t>
      </w:r>
      <w:r w:rsidRPr="00F61CD7">
        <w:rPr>
          <w:position w:val="1"/>
        </w:rPr>
        <w:t>CNEC</w:t>
      </w:r>
      <w:r w:rsidRPr="00F61CD7">
        <w:rPr>
          <w:spacing w:val="-9"/>
          <w:position w:val="1"/>
        </w:rPr>
        <w:t xml:space="preserve"> </w:t>
      </w:r>
      <w:r w:rsidRPr="00F61CD7">
        <w:rPr>
          <w:position w:val="1"/>
        </w:rPr>
        <w:t>given</w:t>
      </w:r>
      <w:r w:rsidRPr="00F61CD7">
        <w:rPr>
          <w:spacing w:val="-8"/>
          <w:position w:val="1"/>
        </w:rPr>
        <w:t xml:space="preserve"> </w:t>
      </w:r>
      <w:r w:rsidRPr="00F61CD7">
        <w:rPr>
          <w:position w:val="1"/>
        </w:rPr>
        <w:t>in</w:t>
      </w:r>
      <w:r w:rsidRPr="00F61CD7">
        <w:rPr>
          <w:spacing w:val="-9"/>
          <w:position w:val="1"/>
        </w:rPr>
        <w:t xml:space="preserve"> </w:t>
      </w:r>
      <w:r w:rsidRPr="00F61CD7">
        <w:rPr>
          <w:position w:val="1"/>
        </w:rPr>
        <w:t xml:space="preserve">megawatts, </w:t>
      </w:r>
      <w:r w:rsidRPr="00F61CD7">
        <w:t>which covers the uncertainties within capacity calculation.</w:t>
      </w:r>
    </w:p>
    <w:p w14:paraId="4705A8D7" w14:textId="77777777" w:rsidR="007F486C" w:rsidRPr="00F61CD7" w:rsidRDefault="00AB7FF0">
      <w:pPr>
        <w:pStyle w:val="Textkrper"/>
        <w:tabs>
          <w:tab w:val="left" w:pos="838"/>
        </w:tabs>
        <w:spacing w:before="113" w:line="278" w:lineRule="auto"/>
        <w:ind w:left="838" w:right="112" w:hanging="349"/>
        <w:jc w:val="both"/>
      </w:pPr>
      <w:r w:rsidRPr="00F61CD7">
        <w:rPr>
          <w:noProof/>
        </w:rPr>
        <w:drawing>
          <wp:inline distT="0" distB="0" distL="0" distR="0" wp14:anchorId="3286CD12" wp14:editId="07777777">
            <wp:extent cx="90487" cy="9673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90487" cy="96739"/>
                    </a:xfrm>
                    <a:prstGeom prst="rect">
                      <a:avLst/>
                    </a:prstGeom>
                  </pic:spPr>
                </pic:pic>
              </a:graphicData>
            </a:graphic>
          </wp:inline>
        </w:drawing>
      </w:r>
      <w:r w:rsidRPr="00F61CD7">
        <w:rPr>
          <w:position w:val="1"/>
          <w:sz w:val="20"/>
        </w:rPr>
        <w:tab/>
      </w:r>
      <w:r w:rsidRPr="00F61CD7">
        <w:rPr>
          <w:position w:val="1"/>
        </w:rPr>
        <w:t xml:space="preserve">The Core TSOs, with support of the Core CCC, shall review and update the methodology for </w:t>
      </w:r>
      <w:r w:rsidRPr="00F61CD7">
        <w:t>reliability margin in accordance with Article 18(5).</w:t>
      </w:r>
    </w:p>
    <w:p w14:paraId="30D7AA69" w14:textId="77777777" w:rsidR="007F486C" w:rsidRPr="00F61CD7" w:rsidRDefault="007F486C">
      <w:pPr>
        <w:pStyle w:val="Textkrper"/>
        <w:spacing w:before="126"/>
      </w:pPr>
    </w:p>
    <w:p w14:paraId="0B587A6A" w14:textId="77777777" w:rsidR="007F486C" w:rsidRPr="00F61CD7" w:rsidRDefault="00AB7FF0">
      <w:pPr>
        <w:pStyle w:val="berschrift2"/>
        <w:ind w:right="62"/>
      </w:pPr>
      <w:bookmarkStart w:id="11" w:name="_bookmark7"/>
      <w:bookmarkEnd w:id="11"/>
      <w:r w:rsidRPr="00F61CD7">
        <w:rPr>
          <w:color w:val="22226D"/>
        </w:rPr>
        <w:t>Article</w:t>
      </w:r>
      <w:r w:rsidRPr="00F61CD7">
        <w:rPr>
          <w:color w:val="22226D"/>
          <w:spacing w:val="-4"/>
        </w:rPr>
        <w:t xml:space="preserve"> </w:t>
      </w:r>
      <w:r w:rsidRPr="00F61CD7">
        <w:rPr>
          <w:color w:val="22226D"/>
          <w:spacing w:val="-10"/>
        </w:rPr>
        <w:t>5</w:t>
      </w:r>
    </w:p>
    <w:p w14:paraId="46A634BF" w14:textId="77777777" w:rsidR="007F486C" w:rsidRPr="00F61CD7" w:rsidRDefault="00AB7FF0">
      <w:pPr>
        <w:spacing w:line="268" w:lineRule="exact"/>
        <w:ind w:left="66" w:right="65"/>
        <w:jc w:val="center"/>
        <w:rPr>
          <w:b/>
          <w:sz w:val="24"/>
        </w:rPr>
      </w:pPr>
      <w:r w:rsidRPr="00F61CD7">
        <w:rPr>
          <w:b/>
          <w:color w:val="22226D"/>
          <w:sz w:val="24"/>
        </w:rPr>
        <w:t>Methodology</w:t>
      </w:r>
      <w:r w:rsidRPr="00F61CD7">
        <w:rPr>
          <w:b/>
          <w:color w:val="22226D"/>
          <w:spacing w:val="-1"/>
          <w:sz w:val="24"/>
        </w:rPr>
        <w:t xml:space="preserve"> </w:t>
      </w:r>
      <w:r w:rsidRPr="00F61CD7">
        <w:rPr>
          <w:b/>
          <w:color w:val="22226D"/>
          <w:sz w:val="24"/>
        </w:rPr>
        <w:t>for</w:t>
      </w:r>
      <w:r w:rsidRPr="00F61CD7">
        <w:rPr>
          <w:b/>
          <w:color w:val="22226D"/>
          <w:spacing w:val="-2"/>
          <w:sz w:val="24"/>
        </w:rPr>
        <w:t xml:space="preserve"> </w:t>
      </w:r>
      <w:r w:rsidRPr="00F61CD7">
        <w:rPr>
          <w:b/>
          <w:color w:val="22226D"/>
          <w:sz w:val="24"/>
        </w:rPr>
        <w:t>Operational</w:t>
      </w:r>
      <w:r w:rsidRPr="00F61CD7">
        <w:rPr>
          <w:b/>
          <w:color w:val="22226D"/>
          <w:spacing w:val="-1"/>
          <w:sz w:val="24"/>
        </w:rPr>
        <w:t xml:space="preserve"> </w:t>
      </w:r>
      <w:r w:rsidRPr="00F61CD7">
        <w:rPr>
          <w:b/>
          <w:color w:val="22226D"/>
          <w:sz w:val="24"/>
        </w:rPr>
        <w:t>Security</w:t>
      </w:r>
      <w:r w:rsidRPr="00F61CD7">
        <w:rPr>
          <w:b/>
          <w:color w:val="22226D"/>
          <w:spacing w:val="-1"/>
          <w:sz w:val="24"/>
        </w:rPr>
        <w:t xml:space="preserve"> </w:t>
      </w:r>
      <w:r w:rsidRPr="00F61CD7">
        <w:rPr>
          <w:b/>
          <w:color w:val="22226D"/>
          <w:spacing w:val="-2"/>
          <w:sz w:val="24"/>
        </w:rPr>
        <w:t>Limits</w:t>
      </w:r>
    </w:p>
    <w:p w14:paraId="2221BFCB" w14:textId="77777777" w:rsidR="007F486C" w:rsidRPr="00F61CD7" w:rsidRDefault="00AB7FF0">
      <w:pPr>
        <w:pStyle w:val="Textkrper"/>
        <w:tabs>
          <w:tab w:val="left" w:pos="838"/>
        </w:tabs>
        <w:spacing w:before="110" w:line="278" w:lineRule="auto"/>
        <w:ind w:left="838" w:right="109" w:hanging="334"/>
        <w:jc w:val="both"/>
      </w:pPr>
      <w:r w:rsidRPr="00F61CD7">
        <w:rPr>
          <w:noProof/>
        </w:rPr>
        <w:drawing>
          <wp:inline distT="0" distB="0" distL="0" distR="0" wp14:anchorId="08187414" wp14:editId="07777777">
            <wp:extent cx="81322" cy="99648"/>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In accordance with Article 12 of the FCA Regulation, referring to Article 23 of the CACM </w:t>
      </w:r>
      <w:r w:rsidRPr="00F61CD7">
        <w:t>Regulation, each Core</w:t>
      </w:r>
      <w:r w:rsidRPr="00F61CD7">
        <w:rPr>
          <w:spacing w:val="-1"/>
        </w:rPr>
        <w:t xml:space="preserve"> </w:t>
      </w:r>
      <w:r w:rsidRPr="00F61CD7">
        <w:t>TSO shall respect in the LT CC the operational security limits of Critical Network</w:t>
      </w:r>
      <w:r w:rsidRPr="00F61CD7">
        <w:rPr>
          <w:spacing w:val="-2"/>
        </w:rPr>
        <w:t xml:space="preserve"> </w:t>
      </w:r>
      <w:r w:rsidRPr="00F61CD7">
        <w:t>Elements (CNEs).</w:t>
      </w:r>
      <w:r w:rsidRPr="00F61CD7">
        <w:rPr>
          <w:spacing w:val="-1"/>
        </w:rPr>
        <w:t xml:space="preserve"> </w:t>
      </w:r>
      <w:r w:rsidRPr="00F61CD7">
        <w:t>The operational security</w:t>
      </w:r>
      <w:r w:rsidRPr="00F61CD7">
        <w:rPr>
          <w:spacing w:val="-2"/>
        </w:rPr>
        <w:t xml:space="preserve"> </w:t>
      </w:r>
      <w:r w:rsidRPr="00F61CD7">
        <w:t>limits used in the LT CCM are the same as those used in the operational security analysis. In particular:</w:t>
      </w:r>
    </w:p>
    <w:p w14:paraId="4E5F6A29" w14:textId="77777777" w:rsidR="007F486C" w:rsidRPr="00F61CD7" w:rsidRDefault="00AB7FF0">
      <w:pPr>
        <w:pStyle w:val="Listenabsatz"/>
        <w:numPr>
          <w:ilvl w:val="0"/>
          <w:numId w:val="20"/>
        </w:numPr>
        <w:tabs>
          <w:tab w:val="left" w:pos="1251"/>
        </w:tabs>
        <w:spacing w:before="113" w:line="276" w:lineRule="auto"/>
        <w:ind w:right="112"/>
      </w:pPr>
      <w:r w:rsidRPr="00F61CD7">
        <w:t xml:space="preserve">to </w:t>
      </w:r>
      <w:proofErr w:type="gramStart"/>
      <w:r w:rsidRPr="00F61CD7">
        <w:t>take into account</w:t>
      </w:r>
      <w:proofErr w:type="gramEnd"/>
      <w:r w:rsidRPr="00F61CD7">
        <w:t xml:space="preserve"> the thermal limits of CNEs, the Core TSOs shall use the maximum admissible current limit (Imax) which is the physical limit of a CNE according to the operational security limits in line with Article 25 of the SO Regulation. The maximum admissible current can be defined by:</w:t>
      </w:r>
    </w:p>
    <w:p w14:paraId="3FD617CE" w14:textId="77777777" w:rsidR="007F486C" w:rsidRPr="00F61CD7" w:rsidRDefault="00AB7FF0">
      <w:pPr>
        <w:pStyle w:val="Listenabsatz"/>
        <w:numPr>
          <w:ilvl w:val="1"/>
          <w:numId w:val="20"/>
        </w:numPr>
        <w:tabs>
          <w:tab w:val="left" w:pos="1880"/>
        </w:tabs>
        <w:spacing w:line="276" w:lineRule="auto"/>
        <w:ind w:right="109"/>
      </w:pPr>
      <w:r w:rsidRPr="00F61CD7">
        <w:t>fixed</w:t>
      </w:r>
      <w:r w:rsidRPr="00F61CD7">
        <w:rPr>
          <w:spacing w:val="-7"/>
        </w:rPr>
        <w:t xml:space="preserve"> </w:t>
      </w:r>
      <w:r w:rsidRPr="00F61CD7">
        <w:t>limits</w:t>
      </w:r>
      <w:r w:rsidRPr="00F61CD7">
        <w:rPr>
          <w:spacing w:val="-9"/>
        </w:rPr>
        <w:t xml:space="preserve"> </w:t>
      </w:r>
      <w:r w:rsidRPr="00F61CD7">
        <w:t>for</w:t>
      </w:r>
      <w:r w:rsidRPr="00F61CD7">
        <w:rPr>
          <w:spacing w:val="-9"/>
        </w:rPr>
        <w:t xml:space="preserve"> </w:t>
      </w:r>
      <w:r w:rsidRPr="00F61CD7">
        <w:t>all</w:t>
      </w:r>
      <w:r w:rsidRPr="00F61CD7">
        <w:rPr>
          <w:spacing w:val="-4"/>
        </w:rPr>
        <w:t xml:space="preserve"> </w:t>
      </w:r>
      <w:r w:rsidRPr="00F61CD7">
        <w:t>CGMs</w:t>
      </w:r>
      <w:r w:rsidRPr="00F61CD7">
        <w:rPr>
          <w:spacing w:val="-9"/>
        </w:rPr>
        <w:t xml:space="preserve"> </w:t>
      </w:r>
      <w:r w:rsidRPr="00F61CD7">
        <w:t>in</w:t>
      </w:r>
      <w:r w:rsidRPr="00F61CD7">
        <w:rPr>
          <w:spacing w:val="-10"/>
        </w:rPr>
        <w:t xml:space="preserve"> </w:t>
      </w:r>
      <w:r w:rsidRPr="00F61CD7">
        <w:t>the</w:t>
      </w:r>
      <w:r w:rsidRPr="00F61CD7">
        <w:rPr>
          <w:spacing w:val="-9"/>
        </w:rPr>
        <w:t xml:space="preserve"> </w:t>
      </w:r>
      <w:r w:rsidRPr="00F61CD7">
        <w:t>case</w:t>
      </w:r>
      <w:r w:rsidRPr="00F61CD7">
        <w:rPr>
          <w:spacing w:val="-6"/>
        </w:rPr>
        <w:t xml:space="preserve"> </w:t>
      </w:r>
      <w:r w:rsidRPr="00F61CD7">
        <w:t>of</w:t>
      </w:r>
      <w:r w:rsidRPr="00F61CD7">
        <w:rPr>
          <w:spacing w:val="-5"/>
        </w:rPr>
        <w:t xml:space="preserve"> </w:t>
      </w:r>
      <w:r w:rsidRPr="00F61CD7">
        <w:t>CNEs</w:t>
      </w:r>
      <w:r w:rsidRPr="00F61CD7">
        <w:rPr>
          <w:spacing w:val="-7"/>
        </w:rPr>
        <w:t xml:space="preserve"> </w:t>
      </w:r>
      <w:r w:rsidRPr="00F61CD7">
        <w:t>which</w:t>
      </w:r>
      <w:r w:rsidRPr="00F61CD7">
        <w:rPr>
          <w:spacing w:val="-9"/>
        </w:rPr>
        <w:t xml:space="preserve"> </w:t>
      </w:r>
      <w:r w:rsidRPr="00F61CD7">
        <w:t>are</w:t>
      </w:r>
      <w:r w:rsidRPr="00F61CD7">
        <w:rPr>
          <w:spacing w:val="-6"/>
        </w:rPr>
        <w:t xml:space="preserve"> </w:t>
      </w:r>
      <w:r w:rsidRPr="00F61CD7">
        <w:t>transformers</w:t>
      </w:r>
      <w:r w:rsidRPr="00F61CD7">
        <w:rPr>
          <w:spacing w:val="-6"/>
        </w:rPr>
        <w:t xml:space="preserve"> </w:t>
      </w:r>
      <w:r w:rsidRPr="00F61CD7">
        <w:t>or</w:t>
      </w:r>
      <w:r w:rsidRPr="00F61CD7">
        <w:rPr>
          <w:spacing w:val="-9"/>
        </w:rPr>
        <w:t xml:space="preserve"> </w:t>
      </w:r>
      <w:r w:rsidRPr="00F61CD7">
        <w:t>certain</w:t>
      </w:r>
      <w:r w:rsidRPr="00F61CD7">
        <w:rPr>
          <w:spacing w:val="-10"/>
        </w:rPr>
        <w:t xml:space="preserve"> </w:t>
      </w:r>
      <w:r w:rsidRPr="00F61CD7">
        <w:t xml:space="preserve">types of conductors which are not sensitive to ambient </w:t>
      </w:r>
      <w:proofErr w:type="gramStart"/>
      <w:r w:rsidRPr="00F61CD7">
        <w:t>conditions;</w:t>
      </w:r>
      <w:proofErr w:type="gramEnd"/>
    </w:p>
    <w:p w14:paraId="707FA34E" w14:textId="77777777" w:rsidR="007F486C" w:rsidRPr="00F61CD7" w:rsidRDefault="00AB7FF0">
      <w:pPr>
        <w:pStyle w:val="Listenabsatz"/>
        <w:numPr>
          <w:ilvl w:val="1"/>
          <w:numId w:val="20"/>
        </w:numPr>
        <w:tabs>
          <w:tab w:val="left" w:pos="1879"/>
        </w:tabs>
        <w:spacing w:before="119"/>
        <w:ind w:left="1879" w:hanging="359"/>
      </w:pPr>
      <w:r w:rsidRPr="00F61CD7">
        <w:t>fixed</w:t>
      </w:r>
      <w:r w:rsidRPr="00F61CD7">
        <w:rPr>
          <w:spacing w:val="-3"/>
        </w:rPr>
        <w:t xml:space="preserve"> </w:t>
      </w:r>
      <w:r w:rsidRPr="00F61CD7">
        <w:t>limits</w:t>
      </w:r>
      <w:r w:rsidRPr="00F61CD7">
        <w:rPr>
          <w:spacing w:val="-3"/>
        </w:rPr>
        <w:t xml:space="preserve"> </w:t>
      </w:r>
      <w:r w:rsidRPr="00F61CD7">
        <w:t>for</w:t>
      </w:r>
      <w:r w:rsidRPr="00F61CD7">
        <w:rPr>
          <w:spacing w:val="-3"/>
        </w:rPr>
        <w:t xml:space="preserve"> </w:t>
      </w:r>
      <w:r w:rsidRPr="00F61CD7">
        <w:t>all</w:t>
      </w:r>
      <w:r w:rsidRPr="00F61CD7">
        <w:rPr>
          <w:spacing w:val="-4"/>
        </w:rPr>
        <w:t xml:space="preserve"> </w:t>
      </w:r>
      <w:r w:rsidRPr="00F61CD7">
        <w:t>CGMs</w:t>
      </w:r>
      <w:r w:rsidRPr="00F61CD7">
        <w:rPr>
          <w:spacing w:val="-3"/>
        </w:rPr>
        <w:t xml:space="preserve"> </w:t>
      </w:r>
      <w:r w:rsidRPr="00F61CD7">
        <w:t>of</w:t>
      </w:r>
      <w:r w:rsidRPr="00F61CD7">
        <w:rPr>
          <w:spacing w:val="-3"/>
        </w:rPr>
        <w:t xml:space="preserve"> </w:t>
      </w:r>
      <w:r w:rsidRPr="00F61CD7">
        <w:t>a</w:t>
      </w:r>
      <w:r w:rsidRPr="00F61CD7">
        <w:rPr>
          <w:spacing w:val="-3"/>
        </w:rPr>
        <w:t xml:space="preserve"> </w:t>
      </w:r>
      <w:r w:rsidRPr="00F61CD7">
        <w:t>specific</w:t>
      </w:r>
      <w:r w:rsidRPr="00F61CD7">
        <w:rPr>
          <w:spacing w:val="-3"/>
        </w:rPr>
        <w:t xml:space="preserve"> </w:t>
      </w:r>
      <w:r w:rsidRPr="00F61CD7">
        <w:t>season</w:t>
      </w:r>
      <w:r w:rsidRPr="00F61CD7">
        <w:rPr>
          <w:spacing w:val="-2"/>
        </w:rPr>
        <w:t xml:space="preserve"> </w:t>
      </w:r>
      <w:r w:rsidRPr="00F61CD7">
        <w:t>for</w:t>
      </w:r>
      <w:r w:rsidRPr="00F61CD7">
        <w:rPr>
          <w:spacing w:val="-3"/>
        </w:rPr>
        <w:t xml:space="preserve"> </w:t>
      </w:r>
      <w:r w:rsidRPr="00F61CD7">
        <w:t>all</w:t>
      </w:r>
      <w:r w:rsidRPr="00F61CD7">
        <w:rPr>
          <w:spacing w:val="-1"/>
        </w:rPr>
        <w:t xml:space="preserve"> </w:t>
      </w:r>
      <w:r w:rsidRPr="00F61CD7">
        <w:t>other</w:t>
      </w:r>
      <w:r w:rsidRPr="00F61CD7">
        <w:rPr>
          <w:spacing w:val="-2"/>
        </w:rPr>
        <w:t xml:space="preserve"> CNEs.</w:t>
      </w:r>
    </w:p>
    <w:p w14:paraId="0CAA3192" w14:textId="77777777" w:rsidR="007F486C" w:rsidRPr="00F61CD7" w:rsidRDefault="00AB7FF0">
      <w:pPr>
        <w:pStyle w:val="Listenabsatz"/>
        <w:numPr>
          <w:ilvl w:val="0"/>
          <w:numId w:val="20"/>
        </w:numPr>
        <w:tabs>
          <w:tab w:val="left" w:pos="1249"/>
          <w:tab w:val="left" w:pos="1251"/>
        </w:tabs>
        <w:spacing w:before="160" w:line="276" w:lineRule="auto"/>
        <w:ind w:right="109"/>
      </w:pPr>
      <w:r w:rsidRPr="00F61CD7">
        <w:t>when</w:t>
      </w:r>
      <w:r w:rsidRPr="00F61CD7">
        <w:rPr>
          <w:spacing w:val="-4"/>
        </w:rPr>
        <w:t xml:space="preserve"> </w:t>
      </w:r>
      <w:r w:rsidRPr="00F61CD7">
        <w:t>applicable,</w:t>
      </w:r>
      <w:r w:rsidRPr="00F61CD7">
        <w:rPr>
          <w:spacing w:val="-4"/>
        </w:rPr>
        <w:t xml:space="preserve"> </w:t>
      </w:r>
      <w:r w:rsidRPr="00F61CD7">
        <w:t>Imax</w:t>
      </w:r>
      <w:r w:rsidRPr="00F61CD7">
        <w:rPr>
          <w:spacing w:val="-4"/>
        </w:rPr>
        <w:t xml:space="preserve"> </w:t>
      </w:r>
      <w:r w:rsidRPr="00F61CD7">
        <w:t>shall</w:t>
      </w:r>
      <w:r w:rsidRPr="00F61CD7">
        <w:rPr>
          <w:spacing w:val="-4"/>
        </w:rPr>
        <w:t xml:space="preserve"> </w:t>
      </w:r>
      <w:r w:rsidRPr="00F61CD7">
        <w:t>be</w:t>
      </w:r>
      <w:r w:rsidRPr="00F61CD7">
        <w:rPr>
          <w:spacing w:val="-4"/>
        </w:rPr>
        <w:t xml:space="preserve"> </w:t>
      </w:r>
      <w:r w:rsidRPr="00F61CD7">
        <w:t>defined</w:t>
      </w:r>
      <w:r w:rsidRPr="00F61CD7">
        <w:rPr>
          <w:spacing w:val="-4"/>
        </w:rPr>
        <w:t xml:space="preserve"> </w:t>
      </w:r>
      <w:r w:rsidRPr="00F61CD7">
        <w:t>as</w:t>
      </w:r>
      <w:r w:rsidRPr="00F61CD7">
        <w:rPr>
          <w:spacing w:val="-4"/>
        </w:rPr>
        <w:t xml:space="preserve"> </w:t>
      </w:r>
      <w:r w:rsidRPr="00F61CD7">
        <w:t>a</w:t>
      </w:r>
      <w:r w:rsidRPr="00F61CD7">
        <w:rPr>
          <w:spacing w:val="-4"/>
        </w:rPr>
        <w:t xml:space="preserve"> </w:t>
      </w:r>
      <w:r w:rsidRPr="00F61CD7">
        <w:t>temporary</w:t>
      </w:r>
      <w:r w:rsidRPr="00F61CD7">
        <w:rPr>
          <w:spacing w:val="-7"/>
        </w:rPr>
        <w:t xml:space="preserve"> </w:t>
      </w:r>
      <w:r w:rsidRPr="00F61CD7">
        <w:t>current</w:t>
      </w:r>
      <w:r w:rsidRPr="00F61CD7">
        <w:rPr>
          <w:spacing w:val="-6"/>
        </w:rPr>
        <w:t xml:space="preserve"> </w:t>
      </w:r>
      <w:r w:rsidRPr="00F61CD7">
        <w:t>limit</w:t>
      </w:r>
      <w:r w:rsidRPr="00F61CD7">
        <w:rPr>
          <w:spacing w:val="-4"/>
        </w:rPr>
        <w:t xml:space="preserve"> </w:t>
      </w:r>
      <w:r w:rsidRPr="00F61CD7">
        <w:t>of a</w:t>
      </w:r>
      <w:r w:rsidRPr="00F61CD7">
        <w:rPr>
          <w:spacing w:val="-4"/>
        </w:rPr>
        <w:t xml:space="preserve"> </w:t>
      </w:r>
      <w:r w:rsidRPr="00F61CD7">
        <w:t>CNE</w:t>
      </w:r>
      <w:r w:rsidRPr="00F61CD7">
        <w:rPr>
          <w:spacing w:val="-5"/>
        </w:rPr>
        <w:t xml:space="preserve"> </w:t>
      </w:r>
      <w:r w:rsidRPr="00F61CD7">
        <w:t>in</w:t>
      </w:r>
      <w:r w:rsidRPr="00F61CD7">
        <w:rPr>
          <w:spacing w:val="-5"/>
        </w:rPr>
        <w:t xml:space="preserve"> </w:t>
      </w:r>
      <w:r w:rsidRPr="00F61CD7">
        <w:t>accordance with Article 25 of the SO Regulation. A temporary current limit means that an overload is only allowed for a certain finite duration.</w:t>
      </w:r>
    </w:p>
    <w:p w14:paraId="628860F8" w14:textId="77777777" w:rsidR="007F486C" w:rsidRPr="00F61CD7" w:rsidRDefault="00AB7FF0">
      <w:pPr>
        <w:pStyle w:val="Listenabsatz"/>
        <w:numPr>
          <w:ilvl w:val="0"/>
          <w:numId w:val="20"/>
        </w:numPr>
        <w:tabs>
          <w:tab w:val="left" w:pos="1251"/>
        </w:tabs>
        <w:spacing w:before="118" w:line="276" w:lineRule="auto"/>
        <w:ind w:right="115"/>
      </w:pPr>
      <w:r w:rsidRPr="00F61CD7">
        <w:t>Imax is</w:t>
      </w:r>
      <w:r w:rsidRPr="00F61CD7">
        <w:rPr>
          <w:spacing w:val="-2"/>
        </w:rPr>
        <w:t xml:space="preserve"> </w:t>
      </w:r>
      <w:r w:rsidRPr="00F61CD7">
        <w:t>not</w:t>
      </w:r>
      <w:r w:rsidRPr="00F61CD7">
        <w:rPr>
          <w:spacing w:val="-1"/>
        </w:rPr>
        <w:t xml:space="preserve"> </w:t>
      </w:r>
      <w:r w:rsidRPr="00F61CD7">
        <w:t>reduced by</w:t>
      </w:r>
      <w:r w:rsidRPr="00F61CD7">
        <w:rPr>
          <w:spacing w:val="-3"/>
        </w:rPr>
        <w:t xml:space="preserve"> </w:t>
      </w:r>
      <w:r w:rsidRPr="00F61CD7">
        <w:t>any</w:t>
      </w:r>
      <w:r w:rsidRPr="00F61CD7">
        <w:rPr>
          <w:spacing w:val="-3"/>
        </w:rPr>
        <w:t xml:space="preserve"> </w:t>
      </w:r>
      <w:r w:rsidRPr="00F61CD7">
        <w:t>security</w:t>
      </w:r>
      <w:r w:rsidRPr="00F61CD7">
        <w:rPr>
          <w:spacing w:val="-3"/>
        </w:rPr>
        <w:t xml:space="preserve"> </w:t>
      </w:r>
      <w:r w:rsidRPr="00F61CD7">
        <w:t>margin, as</w:t>
      </w:r>
      <w:r w:rsidRPr="00F61CD7">
        <w:rPr>
          <w:spacing w:val="-2"/>
        </w:rPr>
        <w:t xml:space="preserve"> </w:t>
      </w:r>
      <w:r w:rsidRPr="00F61CD7">
        <w:t>all uncertainties</w:t>
      </w:r>
      <w:r w:rsidRPr="00F61CD7">
        <w:rPr>
          <w:spacing w:val="-2"/>
        </w:rPr>
        <w:t xml:space="preserve"> </w:t>
      </w:r>
      <w:r w:rsidRPr="00F61CD7">
        <w:t>in</w:t>
      </w:r>
      <w:r w:rsidRPr="00F61CD7">
        <w:rPr>
          <w:spacing w:val="-2"/>
        </w:rPr>
        <w:t xml:space="preserve"> </w:t>
      </w:r>
      <w:r w:rsidRPr="00F61CD7">
        <w:t>the</w:t>
      </w:r>
      <w:r w:rsidRPr="00F61CD7">
        <w:rPr>
          <w:spacing w:val="-2"/>
        </w:rPr>
        <w:t xml:space="preserve"> </w:t>
      </w:r>
      <w:r w:rsidRPr="00F61CD7">
        <w:t>LT CCM are covered on each CNEC by the reliability margin in accordance with Article 4.</w:t>
      </w:r>
    </w:p>
    <w:p w14:paraId="27051100" w14:textId="77777777" w:rsidR="007F486C" w:rsidRPr="00F61CD7" w:rsidRDefault="00AB7FF0">
      <w:pPr>
        <w:pStyle w:val="Textkrper"/>
        <w:tabs>
          <w:tab w:val="left" w:pos="838"/>
        </w:tabs>
        <w:spacing w:before="118" w:line="278" w:lineRule="auto"/>
        <w:ind w:left="838" w:right="110" w:hanging="356"/>
        <w:jc w:val="both"/>
      </w:pPr>
      <w:r w:rsidRPr="00F61CD7">
        <w:rPr>
          <w:noProof/>
        </w:rPr>
        <w:drawing>
          <wp:inline distT="0" distB="0" distL="0" distR="0" wp14:anchorId="230780C1" wp14:editId="07777777">
            <wp:extent cx="95068" cy="9964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The Fmax value, expressed in MW, describes the maximum admissible active power flow on a </w:t>
      </w:r>
      <w:r w:rsidRPr="00F61CD7">
        <w:t xml:space="preserve">CNE. Fmax is calculated by the Core CCC </w:t>
      </w:r>
      <w:proofErr w:type="gramStart"/>
      <w:r w:rsidRPr="00F61CD7">
        <w:t>on the basis of</w:t>
      </w:r>
      <w:proofErr w:type="gramEnd"/>
      <w:r w:rsidRPr="00F61CD7">
        <w:t xml:space="preserve"> Imax by the given formula:</w:t>
      </w:r>
    </w:p>
    <w:p w14:paraId="1A139885" w14:textId="77777777" w:rsidR="007F486C" w:rsidRPr="00F61CD7" w:rsidRDefault="00AB7FF0">
      <w:pPr>
        <w:pStyle w:val="Textkrper"/>
        <w:spacing w:before="5"/>
        <w:rPr>
          <w:sz w:val="12"/>
        </w:rPr>
      </w:pPr>
      <w:r w:rsidRPr="00F61CD7">
        <w:rPr>
          <w:noProof/>
        </w:rPr>
        <mc:AlternateContent>
          <mc:Choice Requires="wps">
            <w:drawing>
              <wp:anchor distT="0" distB="0" distL="0" distR="0" simplePos="0" relativeHeight="487589376" behindDoc="1" locked="0" layoutInCell="1" allowOverlap="1" wp14:anchorId="624739C3" wp14:editId="07777777">
                <wp:simplePos x="0" y="0"/>
                <wp:positionH relativeFrom="page">
                  <wp:posOffset>3727069</wp:posOffset>
                </wp:positionH>
                <wp:positionV relativeFrom="paragraph">
                  <wp:posOffset>106256</wp:posOffset>
                </wp:positionV>
                <wp:extent cx="7048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7620"/>
                        </a:xfrm>
                        <a:custGeom>
                          <a:avLst/>
                          <a:gdLst/>
                          <a:ahLst/>
                          <a:cxnLst/>
                          <a:rect l="l" t="t" r="r" b="b"/>
                          <a:pathLst>
                            <a:path w="70485" h="7620">
                              <a:moveTo>
                                <a:pt x="70103" y="0"/>
                              </a:moveTo>
                              <a:lnTo>
                                <a:pt x="0" y="0"/>
                              </a:lnTo>
                              <a:lnTo>
                                <a:pt x="0" y="7620"/>
                              </a:lnTo>
                              <a:lnTo>
                                <a:pt x="70103" y="7620"/>
                              </a:lnTo>
                              <a:lnTo>
                                <a:pt x="701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C2279C" id="Graphic 21" o:spid="_x0000_s1026" style="position:absolute;margin-left:293.45pt;margin-top:8.35pt;width:5.5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704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" path="m70103,l,,,7620r70103,l70103,xe" fillcolor="black" stroked="f">
                <v:path arrowok="t"/>
                <w10:wrap type="topAndBottom" anchorx="page"/>
              </v:shape>
            </w:pict>
          </mc:Fallback>
        </mc:AlternateContent>
      </w:r>
    </w:p>
    <w:p w14:paraId="1144AEC8" w14:textId="77777777" w:rsidR="007F486C" w:rsidRPr="00F61CD7" w:rsidRDefault="00AB7FF0">
      <w:pPr>
        <w:tabs>
          <w:tab w:val="left" w:pos="9089"/>
        </w:tabs>
        <w:ind w:left="3777"/>
        <w:rPr>
          <w:i/>
          <w:sz w:val="20"/>
        </w:rPr>
      </w:pPr>
      <w:r w:rsidRPr="00F61CD7">
        <w:rPr>
          <w:position w:val="1"/>
          <w:sz w:val="20"/>
        </w:rPr>
        <w:t>F</w:t>
      </w:r>
      <w:r w:rsidRPr="00F61CD7">
        <w:rPr>
          <w:position w:val="1"/>
          <w:sz w:val="20"/>
          <w:vertAlign w:val="subscript"/>
        </w:rPr>
        <w:t>max</w:t>
      </w:r>
      <w:r w:rsidRPr="00F61CD7">
        <w:rPr>
          <w:spacing w:val="31"/>
          <w:position w:val="1"/>
          <w:sz w:val="20"/>
        </w:rPr>
        <w:t xml:space="preserve"> </w:t>
      </w:r>
      <w:r w:rsidRPr="00F61CD7">
        <w:rPr>
          <w:position w:val="1"/>
          <w:sz w:val="20"/>
        </w:rPr>
        <w:t>=</w:t>
      </w:r>
      <w:r w:rsidRPr="00F61CD7">
        <w:rPr>
          <w:spacing w:val="20"/>
          <w:position w:val="1"/>
          <w:sz w:val="20"/>
        </w:rPr>
        <w:t xml:space="preserve"> </w:t>
      </w:r>
      <w:r w:rsidRPr="00F61CD7">
        <w:rPr>
          <w:sz w:val="20"/>
        </w:rPr>
        <w:t>√</w:t>
      </w:r>
      <w:r w:rsidRPr="00F61CD7">
        <w:rPr>
          <w:position w:val="1"/>
          <w:sz w:val="20"/>
        </w:rPr>
        <w:t>3</w:t>
      </w:r>
      <w:r w:rsidRPr="00F61CD7">
        <w:rPr>
          <w:spacing w:val="7"/>
          <w:position w:val="1"/>
          <w:sz w:val="20"/>
        </w:rPr>
        <w:t xml:space="preserve"> </w:t>
      </w:r>
      <w:r w:rsidRPr="00F61CD7">
        <w:rPr>
          <w:rFonts w:ascii="Cambria Math" w:hAnsi="Cambria Math" w:cs="Cambria Math"/>
          <w:position w:val="1"/>
          <w:sz w:val="20"/>
        </w:rPr>
        <w:t>⋅</w:t>
      </w:r>
      <w:r w:rsidRPr="00F61CD7">
        <w:rPr>
          <w:spacing w:val="7"/>
          <w:position w:val="1"/>
          <w:sz w:val="20"/>
        </w:rPr>
        <w:t xml:space="preserve"> </w:t>
      </w:r>
      <w:r w:rsidRPr="00F61CD7">
        <w:rPr>
          <w:position w:val="1"/>
          <w:sz w:val="20"/>
        </w:rPr>
        <w:t>I</w:t>
      </w:r>
      <w:r w:rsidRPr="00F61CD7">
        <w:rPr>
          <w:position w:val="1"/>
          <w:sz w:val="20"/>
          <w:vertAlign w:val="subscript"/>
        </w:rPr>
        <w:t>max</w:t>
      </w:r>
      <w:r w:rsidRPr="00F61CD7">
        <w:rPr>
          <w:spacing w:val="20"/>
          <w:position w:val="1"/>
          <w:sz w:val="20"/>
        </w:rPr>
        <w:t xml:space="preserve"> </w:t>
      </w:r>
      <w:r w:rsidRPr="00F61CD7">
        <w:rPr>
          <w:rFonts w:ascii="Cambria Math" w:hAnsi="Cambria Math" w:cs="Cambria Math"/>
          <w:position w:val="1"/>
          <w:sz w:val="20"/>
        </w:rPr>
        <w:t>⋅</w:t>
      </w:r>
      <w:r w:rsidRPr="00F61CD7">
        <w:rPr>
          <w:spacing w:val="7"/>
          <w:position w:val="1"/>
          <w:sz w:val="20"/>
        </w:rPr>
        <w:t xml:space="preserve"> </w:t>
      </w:r>
      <w:r w:rsidRPr="00F61CD7">
        <w:rPr>
          <w:position w:val="1"/>
          <w:sz w:val="20"/>
        </w:rPr>
        <w:t>U</w:t>
      </w:r>
      <w:r w:rsidRPr="00F61CD7">
        <w:rPr>
          <w:spacing w:val="6"/>
          <w:position w:val="1"/>
          <w:sz w:val="20"/>
        </w:rPr>
        <w:t xml:space="preserve"> </w:t>
      </w:r>
      <w:r w:rsidRPr="00F61CD7">
        <w:rPr>
          <w:rFonts w:ascii="Cambria Math" w:hAnsi="Cambria Math" w:cs="Cambria Math"/>
          <w:position w:val="1"/>
          <w:sz w:val="20"/>
        </w:rPr>
        <w:t>⋅</w:t>
      </w:r>
      <w:r w:rsidRPr="00F61CD7">
        <w:rPr>
          <w:spacing w:val="8"/>
          <w:position w:val="1"/>
          <w:sz w:val="20"/>
        </w:rPr>
        <w:t xml:space="preserve"> </w:t>
      </w:r>
      <w:r w:rsidRPr="00F61CD7">
        <w:rPr>
          <w:position w:val="1"/>
          <w:sz w:val="20"/>
        </w:rPr>
        <w:t>cos</w:t>
      </w:r>
      <w:r w:rsidRPr="00F61CD7">
        <w:rPr>
          <w:spacing w:val="46"/>
          <w:position w:val="1"/>
          <w:sz w:val="20"/>
        </w:rPr>
        <w:t xml:space="preserve"> </w:t>
      </w:r>
      <w:r w:rsidRPr="00F61CD7">
        <w:rPr>
          <w:spacing w:val="-12"/>
          <w:position w:val="1"/>
          <w:sz w:val="20"/>
        </w:rPr>
        <w:t>φ</w:t>
      </w:r>
      <w:r w:rsidRPr="00F61CD7">
        <w:rPr>
          <w:position w:val="1"/>
          <w:sz w:val="20"/>
        </w:rPr>
        <w:tab/>
      </w:r>
      <w:r w:rsidRPr="00F61CD7">
        <w:rPr>
          <w:i/>
          <w:spacing w:val="-5"/>
          <w:position w:val="1"/>
          <w:sz w:val="20"/>
        </w:rPr>
        <w:t>(1)</w:t>
      </w:r>
    </w:p>
    <w:p w14:paraId="7196D064" w14:textId="77777777" w:rsidR="007F486C" w:rsidRPr="00F61CD7" w:rsidRDefault="007F486C">
      <w:pPr>
        <w:rPr>
          <w:sz w:val="20"/>
        </w:rPr>
        <w:sectPr w:rsidR="007F486C" w:rsidRPr="00F61CD7">
          <w:headerReference w:type="default" r:id="rId26"/>
          <w:pgSz w:w="11910" w:h="16840"/>
          <w:pgMar w:top="1040" w:right="1160" w:bottom="780" w:left="1300" w:header="0" w:footer="585" w:gutter="0"/>
          <w:cols w:space="720"/>
        </w:sectPr>
      </w:pPr>
    </w:p>
    <w:p w14:paraId="1345CC0F" w14:textId="77777777" w:rsidR="007F486C" w:rsidRPr="00F61CD7" w:rsidRDefault="00AB7FF0">
      <w:pPr>
        <w:pStyle w:val="Textkrper"/>
        <w:spacing w:before="73"/>
        <w:ind w:left="800"/>
      </w:pPr>
      <w:r w:rsidRPr="00F61CD7">
        <w:rPr>
          <w:spacing w:val="-2"/>
        </w:rPr>
        <w:lastRenderedPageBreak/>
        <w:t>With:</w:t>
      </w:r>
    </w:p>
    <w:p w14:paraId="34FF1C98" w14:textId="77777777" w:rsidR="007F486C" w:rsidRPr="00F61CD7" w:rsidRDefault="007F486C">
      <w:pPr>
        <w:pStyle w:val="Textkrper"/>
        <w:rPr>
          <w:sz w:val="20"/>
        </w:rPr>
      </w:pPr>
    </w:p>
    <w:p w14:paraId="6D072C0D" w14:textId="77777777" w:rsidR="007F486C" w:rsidRPr="00F61CD7" w:rsidRDefault="007F486C">
      <w:pPr>
        <w:pStyle w:val="Textkrper"/>
        <w:spacing w:before="119"/>
        <w:rPr>
          <w:sz w:val="20"/>
        </w:rPr>
      </w:pPr>
    </w:p>
    <w:tbl>
      <w:tblPr>
        <w:tblW w:w="0" w:type="auto"/>
        <w:tblInd w:w="892" w:type="dxa"/>
        <w:tblLayout w:type="fixed"/>
        <w:tblCellMar>
          <w:left w:w="0" w:type="dxa"/>
          <w:right w:w="0" w:type="dxa"/>
        </w:tblCellMar>
        <w:tblLook w:val="01E0" w:firstRow="1" w:lastRow="1" w:firstColumn="1" w:lastColumn="1" w:noHBand="0" w:noVBand="0"/>
      </w:tblPr>
      <w:tblGrid>
        <w:gridCol w:w="927"/>
        <w:gridCol w:w="7465"/>
      </w:tblGrid>
      <w:tr w:rsidR="007F486C" w:rsidRPr="00F61CD7" w14:paraId="564197FB" w14:textId="77777777">
        <w:trPr>
          <w:trHeight w:val="428"/>
        </w:trPr>
        <w:tc>
          <w:tcPr>
            <w:tcW w:w="927" w:type="dxa"/>
          </w:tcPr>
          <w:p w14:paraId="51D605B4" w14:textId="77777777" w:rsidR="007F486C" w:rsidRPr="00F61CD7" w:rsidRDefault="00AB7FF0">
            <w:pPr>
              <w:pStyle w:val="TableParagraph"/>
              <w:spacing w:line="244" w:lineRule="exact"/>
            </w:pPr>
            <w:r w:rsidRPr="00F61CD7">
              <w:rPr>
                <w:spacing w:val="-4"/>
              </w:rPr>
              <w:t>Imax</w:t>
            </w:r>
          </w:p>
        </w:tc>
        <w:tc>
          <w:tcPr>
            <w:tcW w:w="7465" w:type="dxa"/>
          </w:tcPr>
          <w:p w14:paraId="2E2AEBDC" w14:textId="77777777" w:rsidR="007F486C" w:rsidRPr="00F61CD7" w:rsidRDefault="00AB7FF0">
            <w:pPr>
              <w:pStyle w:val="TableParagraph"/>
              <w:spacing w:line="244" w:lineRule="exact"/>
              <w:ind w:left="400"/>
            </w:pPr>
            <w:r w:rsidRPr="00F61CD7">
              <w:t>maximum</w:t>
            </w:r>
            <w:r w:rsidRPr="00F61CD7">
              <w:rPr>
                <w:spacing w:val="-6"/>
              </w:rPr>
              <w:t xml:space="preserve"> </w:t>
            </w:r>
            <w:r w:rsidRPr="00F61CD7">
              <w:t>admissible</w:t>
            </w:r>
            <w:r w:rsidRPr="00F61CD7">
              <w:rPr>
                <w:spacing w:val="-4"/>
              </w:rPr>
              <w:t xml:space="preserve"> </w:t>
            </w:r>
            <w:r w:rsidRPr="00F61CD7">
              <w:t>current</w:t>
            </w:r>
            <w:r w:rsidRPr="00F61CD7">
              <w:rPr>
                <w:spacing w:val="-1"/>
              </w:rPr>
              <w:t xml:space="preserve"> </w:t>
            </w:r>
            <w:r w:rsidRPr="00F61CD7">
              <w:t>of</w:t>
            </w:r>
            <w:r w:rsidRPr="00F61CD7">
              <w:rPr>
                <w:spacing w:val="-4"/>
              </w:rPr>
              <w:t xml:space="preserve"> </w:t>
            </w:r>
            <w:r w:rsidRPr="00F61CD7">
              <w:t>a</w:t>
            </w:r>
            <w:r w:rsidRPr="00F61CD7">
              <w:rPr>
                <w:spacing w:val="-2"/>
              </w:rPr>
              <w:t xml:space="preserve"> </w:t>
            </w:r>
            <w:r w:rsidRPr="00F61CD7">
              <w:t>CNE,</w:t>
            </w:r>
            <w:r w:rsidRPr="00F61CD7">
              <w:rPr>
                <w:spacing w:val="-2"/>
              </w:rPr>
              <w:t xml:space="preserve"> </w:t>
            </w:r>
            <w:r w:rsidRPr="00F61CD7">
              <w:t>in</w:t>
            </w:r>
            <w:r w:rsidRPr="00F61CD7">
              <w:rPr>
                <w:spacing w:val="-1"/>
              </w:rPr>
              <w:t xml:space="preserve"> </w:t>
            </w:r>
            <w:r w:rsidRPr="00F61CD7">
              <w:rPr>
                <w:spacing w:val="-5"/>
              </w:rPr>
              <w:t>kA</w:t>
            </w:r>
          </w:p>
        </w:tc>
      </w:tr>
      <w:tr w:rsidR="007F486C" w:rsidRPr="00F61CD7" w14:paraId="37F39078" w14:textId="77777777">
        <w:trPr>
          <w:trHeight w:val="2345"/>
        </w:trPr>
        <w:tc>
          <w:tcPr>
            <w:tcW w:w="927" w:type="dxa"/>
          </w:tcPr>
          <w:p w14:paraId="50367872" w14:textId="77777777" w:rsidR="007F486C" w:rsidRPr="00F61CD7" w:rsidRDefault="00AB7FF0">
            <w:pPr>
              <w:pStyle w:val="TableParagraph"/>
              <w:spacing w:before="175"/>
            </w:pPr>
            <w:r w:rsidRPr="00F61CD7">
              <w:rPr>
                <w:spacing w:val="-10"/>
              </w:rPr>
              <w:t>U</w:t>
            </w:r>
          </w:p>
        </w:tc>
        <w:tc>
          <w:tcPr>
            <w:tcW w:w="7465" w:type="dxa"/>
          </w:tcPr>
          <w:p w14:paraId="35218974" w14:textId="77777777" w:rsidR="007F486C" w:rsidRPr="00F61CD7" w:rsidRDefault="00AB7FF0">
            <w:pPr>
              <w:pStyle w:val="TableParagraph"/>
              <w:spacing w:before="175"/>
              <w:ind w:left="400" w:right="47"/>
              <w:jc w:val="both"/>
            </w:pPr>
            <w:r w:rsidRPr="00F61CD7">
              <w:t xml:space="preserve">average voltage, expressed in kV, on two connecting nodes of a CNE resulting from AC load flow calculation with applied reactive power constraints; It shall not be lower than 95% of reference voltage of the </w:t>
            </w:r>
            <w:proofErr w:type="gramStart"/>
            <w:r w:rsidRPr="00F61CD7">
              <w:t>CNE;</w:t>
            </w:r>
            <w:proofErr w:type="gramEnd"/>
          </w:p>
          <w:p w14:paraId="7033620D" w14:textId="77777777" w:rsidR="007F486C" w:rsidRPr="00F61CD7" w:rsidRDefault="00AB7FF0">
            <w:pPr>
              <w:pStyle w:val="TableParagraph"/>
              <w:spacing w:before="251"/>
              <w:ind w:left="400"/>
              <w:jc w:val="both"/>
            </w:pPr>
            <w:r w:rsidRPr="00F61CD7">
              <w:rPr>
                <w:position w:val="2"/>
              </w:rPr>
              <w:t>U</w:t>
            </w:r>
            <w:r w:rsidRPr="00F61CD7">
              <w:rPr>
                <w:spacing w:val="-5"/>
                <w:position w:val="2"/>
              </w:rPr>
              <w:t xml:space="preserve"> </w:t>
            </w:r>
            <w:r w:rsidRPr="00F61CD7">
              <w:rPr>
                <w:position w:val="2"/>
              </w:rPr>
              <w:t>=</w:t>
            </w:r>
            <w:r w:rsidRPr="00F61CD7">
              <w:rPr>
                <w:spacing w:val="-4"/>
                <w:position w:val="2"/>
              </w:rPr>
              <w:t xml:space="preserve"> </w:t>
            </w:r>
            <w:proofErr w:type="gramStart"/>
            <w:r w:rsidRPr="00F61CD7">
              <w:rPr>
                <w:position w:val="2"/>
              </w:rPr>
              <w:t>max(</w:t>
            </w:r>
            <w:proofErr w:type="gramEnd"/>
            <w:r w:rsidRPr="00F61CD7">
              <w:rPr>
                <w:position w:val="2"/>
              </w:rPr>
              <w:t>U</w:t>
            </w:r>
            <w:r w:rsidRPr="00F61CD7">
              <w:rPr>
                <w:sz w:val="14"/>
              </w:rPr>
              <w:t>average</w:t>
            </w:r>
            <w:r w:rsidRPr="00F61CD7">
              <w:rPr>
                <w:position w:val="2"/>
              </w:rPr>
              <w:t>,</w:t>
            </w:r>
            <w:r w:rsidRPr="00F61CD7">
              <w:rPr>
                <w:spacing w:val="-4"/>
                <w:position w:val="2"/>
              </w:rPr>
              <w:t xml:space="preserve"> </w:t>
            </w:r>
            <w:r w:rsidRPr="00F61CD7">
              <w:rPr>
                <w:spacing w:val="-2"/>
                <w:position w:val="2"/>
              </w:rPr>
              <w:t>0.95</w:t>
            </w:r>
            <w:r w:rsidRPr="00F61CD7">
              <w:rPr>
                <w:spacing w:val="-2"/>
                <w:position w:val="2"/>
              </w:rPr>
              <w:t>Uref)</w:t>
            </w:r>
          </w:p>
          <w:p w14:paraId="23C83BEA" w14:textId="77777777" w:rsidR="007F486C" w:rsidRPr="00F61CD7" w:rsidRDefault="00AB7FF0">
            <w:pPr>
              <w:pStyle w:val="TableParagraph"/>
              <w:spacing w:before="252"/>
              <w:ind w:left="400" w:right="49"/>
              <w:jc w:val="both"/>
            </w:pPr>
            <w:r w:rsidRPr="00F61CD7">
              <w:t xml:space="preserve">For transformers, voltages shall be </w:t>
            </w:r>
            <w:proofErr w:type="spellStart"/>
            <w:r w:rsidRPr="00F61CD7">
              <w:t>normalised</w:t>
            </w:r>
            <w:proofErr w:type="spellEnd"/>
            <w:r w:rsidRPr="00F61CD7">
              <w:t xml:space="preserve"> to the side of a transformer for which Imax is defined;</w:t>
            </w:r>
          </w:p>
        </w:tc>
      </w:tr>
      <w:tr w:rsidR="007F486C" w:rsidRPr="00F61CD7" w14:paraId="225EC4EA" w14:textId="77777777">
        <w:trPr>
          <w:trHeight w:val="1135"/>
        </w:trPr>
        <w:tc>
          <w:tcPr>
            <w:tcW w:w="927" w:type="dxa"/>
          </w:tcPr>
          <w:p w14:paraId="2A790C0F" w14:textId="77777777" w:rsidR="007F486C" w:rsidRPr="00F61CD7" w:rsidRDefault="00AB7FF0">
            <w:pPr>
              <w:pStyle w:val="TableParagraph"/>
              <w:spacing w:before="122"/>
            </w:pPr>
            <w:r w:rsidRPr="00F61CD7">
              <w:t>cos</w:t>
            </w:r>
            <w:r w:rsidRPr="00F61CD7">
              <w:rPr>
                <w:spacing w:val="-2"/>
              </w:rPr>
              <w:t xml:space="preserve"> </w:t>
            </w:r>
            <w:r w:rsidRPr="00F61CD7">
              <w:rPr>
                <w:spacing w:val="-10"/>
              </w:rPr>
              <w:t>φ</w:t>
            </w:r>
          </w:p>
        </w:tc>
        <w:tc>
          <w:tcPr>
            <w:tcW w:w="7465" w:type="dxa"/>
          </w:tcPr>
          <w:p w14:paraId="76674F9F" w14:textId="77777777" w:rsidR="007F486C" w:rsidRPr="00F61CD7" w:rsidRDefault="00AB7FF0">
            <w:pPr>
              <w:pStyle w:val="TableParagraph"/>
              <w:spacing w:before="122"/>
              <w:ind w:left="400"/>
            </w:pPr>
            <w:r w:rsidRPr="00F61CD7">
              <w:t>average</w:t>
            </w:r>
            <w:r w:rsidRPr="00F61CD7">
              <w:rPr>
                <w:spacing w:val="-9"/>
              </w:rPr>
              <w:t xml:space="preserve"> </w:t>
            </w:r>
            <w:r w:rsidRPr="00F61CD7">
              <w:t>power</w:t>
            </w:r>
            <w:r w:rsidRPr="00F61CD7">
              <w:rPr>
                <w:spacing w:val="-8"/>
              </w:rPr>
              <w:t xml:space="preserve"> </w:t>
            </w:r>
            <w:r w:rsidRPr="00F61CD7">
              <w:t>factor</w:t>
            </w:r>
            <w:r w:rsidRPr="00F61CD7">
              <w:rPr>
                <w:spacing w:val="-9"/>
              </w:rPr>
              <w:t xml:space="preserve"> </w:t>
            </w:r>
            <w:r w:rsidRPr="00F61CD7">
              <w:t>on</w:t>
            </w:r>
            <w:r w:rsidRPr="00F61CD7">
              <w:rPr>
                <w:spacing w:val="-12"/>
              </w:rPr>
              <w:t xml:space="preserve"> </w:t>
            </w:r>
            <w:r w:rsidRPr="00F61CD7">
              <w:t>two</w:t>
            </w:r>
            <w:r w:rsidRPr="00F61CD7">
              <w:rPr>
                <w:spacing w:val="-10"/>
              </w:rPr>
              <w:t xml:space="preserve"> </w:t>
            </w:r>
            <w:r w:rsidRPr="00F61CD7">
              <w:t>connecting</w:t>
            </w:r>
            <w:r w:rsidRPr="00F61CD7">
              <w:rPr>
                <w:spacing w:val="-12"/>
              </w:rPr>
              <w:t xml:space="preserve"> </w:t>
            </w:r>
            <w:r w:rsidRPr="00F61CD7">
              <w:t>nodes</w:t>
            </w:r>
            <w:r w:rsidRPr="00F61CD7">
              <w:rPr>
                <w:spacing w:val="-9"/>
              </w:rPr>
              <w:t xml:space="preserve"> </w:t>
            </w:r>
            <w:r w:rsidRPr="00F61CD7">
              <w:t>of</w:t>
            </w:r>
            <w:r w:rsidRPr="00F61CD7">
              <w:rPr>
                <w:spacing w:val="-9"/>
              </w:rPr>
              <w:t xml:space="preserve"> </w:t>
            </w:r>
            <w:r w:rsidRPr="00F61CD7">
              <w:t>a</w:t>
            </w:r>
            <w:r w:rsidRPr="00F61CD7">
              <w:rPr>
                <w:spacing w:val="-9"/>
              </w:rPr>
              <w:t xml:space="preserve"> </w:t>
            </w:r>
            <w:r w:rsidRPr="00F61CD7">
              <w:t>CNE</w:t>
            </w:r>
            <w:r w:rsidRPr="00F61CD7">
              <w:rPr>
                <w:spacing w:val="-10"/>
              </w:rPr>
              <w:t xml:space="preserve"> </w:t>
            </w:r>
            <w:r w:rsidRPr="00F61CD7">
              <w:t>resulting</w:t>
            </w:r>
            <w:r w:rsidRPr="00F61CD7">
              <w:rPr>
                <w:spacing w:val="-12"/>
              </w:rPr>
              <w:t xml:space="preserve"> </w:t>
            </w:r>
            <w:r w:rsidRPr="00F61CD7">
              <w:t>from</w:t>
            </w:r>
            <w:r w:rsidRPr="00F61CD7">
              <w:rPr>
                <w:spacing w:val="-13"/>
              </w:rPr>
              <w:t xml:space="preserve"> </w:t>
            </w:r>
            <w:r w:rsidRPr="00F61CD7">
              <w:t>AC</w:t>
            </w:r>
            <w:r w:rsidRPr="00F61CD7">
              <w:rPr>
                <w:spacing w:val="-8"/>
              </w:rPr>
              <w:t xml:space="preserve"> </w:t>
            </w:r>
            <w:r w:rsidRPr="00F61CD7">
              <w:t>load flow calculation and shall not be lower than 0.95</w:t>
            </w:r>
          </w:p>
          <w:p w14:paraId="03C61C2B" w14:textId="77777777" w:rsidR="007F486C" w:rsidRPr="00F61CD7" w:rsidRDefault="00AB7FF0">
            <w:pPr>
              <w:pStyle w:val="TableParagraph"/>
              <w:spacing w:before="252" w:line="236" w:lineRule="exact"/>
              <w:ind w:left="400"/>
            </w:pPr>
            <w:r w:rsidRPr="00F61CD7">
              <w:rPr>
                <w:position w:val="2"/>
              </w:rPr>
              <w:t>cos</w:t>
            </w:r>
            <w:r w:rsidRPr="00F61CD7">
              <w:rPr>
                <w:spacing w:val="-4"/>
                <w:position w:val="2"/>
              </w:rPr>
              <w:t xml:space="preserve"> </w:t>
            </w:r>
            <w:r w:rsidRPr="00F61CD7">
              <w:rPr>
                <w:position w:val="2"/>
              </w:rPr>
              <w:t>φ</w:t>
            </w:r>
            <w:r w:rsidRPr="00F61CD7">
              <w:rPr>
                <w:spacing w:val="-5"/>
                <w:position w:val="2"/>
              </w:rPr>
              <w:t xml:space="preserve"> </w:t>
            </w:r>
            <w:r w:rsidRPr="00F61CD7">
              <w:rPr>
                <w:position w:val="2"/>
              </w:rPr>
              <w:t>=</w:t>
            </w:r>
            <w:proofErr w:type="gramStart"/>
            <w:r w:rsidRPr="00F61CD7">
              <w:rPr>
                <w:position w:val="2"/>
              </w:rPr>
              <w:t>max(</w:t>
            </w:r>
            <w:proofErr w:type="gramEnd"/>
            <w:r w:rsidRPr="00F61CD7">
              <w:rPr>
                <w:position w:val="2"/>
              </w:rPr>
              <w:t>cos</w:t>
            </w:r>
            <w:r w:rsidRPr="00F61CD7">
              <w:rPr>
                <w:spacing w:val="-4"/>
                <w:position w:val="2"/>
              </w:rPr>
              <w:t xml:space="preserve"> </w:t>
            </w:r>
            <w:r w:rsidRPr="00F61CD7">
              <w:rPr>
                <w:position w:val="2"/>
              </w:rPr>
              <w:t>φ</w:t>
            </w:r>
            <w:r w:rsidRPr="00F61CD7">
              <w:rPr>
                <w:sz w:val="14"/>
              </w:rPr>
              <w:t>average</w:t>
            </w:r>
            <w:r w:rsidRPr="00F61CD7">
              <w:rPr>
                <w:position w:val="2"/>
              </w:rPr>
              <w:t>,</w:t>
            </w:r>
            <w:r w:rsidRPr="00F61CD7">
              <w:rPr>
                <w:spacing w:val="-4"/>
                <w:position w:val="2"/>
              </w:rPr>
              <w:t xml:space="preserve"> 0.95)</w:t>
            </w:r>
          </w:p>
        </w:tc>
      </w:tr>
    </w:tbl>
    <w:p w14:paraId="48A21919" w14:textId="77777777" w:rsidR="007F486C" w:rsidRPr="00F61CD7" w:rsidRDefault="007F486C">
      <w:pPr>
        <w:pStyle w:val="Textkrper"/>
        <w:spacing w:before="107"/>
      </w:pPr>
    </w:p>
    <w:p w14:paraId="72E8FB89" w14:textId="77777777" w:rsidR="007F486C" w:rsidRPr="00F61CD7" w:rsidRDefault="00AB7FF0">
      <w:pPr>
        <w:pStyle w:val="Textkrper"/>
        <w:spacing w:line="276" w:lineRule="auto"/>
        <w:ind w:left="800" w:right="108"/>
        <w:jc w:val="both"/>
      </w:pPr>
      <w:r w:rsidRPr="00F61CD7">
        <w:t xml:space="preserve">In case that either AC load flow without reactive power constraints or DC load flow </w:t>
      </w:r>
      <w:proofErr w:type="gramStart"/>
      <w:r w:rsidRPr="00F61CD7">
        <w:t>have to</w:t>
      </w:r>
      <w:proofErr w:type="gramEnd"/>
      <w:r w:rsidRPr="00F61CD7">
        <w:t xml:space="preserve"> be applied</w:t>
      </w:r>
      <w:r w:rsidRPr="00F61CD7">
        <w:rPr>
          <w:spacing w:val="-10"/>
        </w:rPr>
        <w:t xml:space="preserve"> </w:t>
      </w:r>
      <w:r w:rsidRPr="00F61CD7">
        <w:t>for</w:t>
      </w:r>
      <w:r w:rsidRPr="00F61CD7">
        <w:rPr>
          <w:spacing w:val="-10"/>
        </w:rPr>
        <w:t xml:space="preserve"> </w:t>
      </w:r>
      <w:r w:rsidRPr="00F61CD7">
        <w:t>a</w:t>
      </w:r>
      <w:r w:rsidRPr="00F61CD7">
        <w:rPr>
          <w:spacing w:val="-8"/>
        </w:rPr>
        <w:t xml:space="preserve"> </w:t>
      </w:r>
      <w:r w:rsidRPr="00F61CD7">
        <w:t>CGM</w:t>
      </w:r>
      <w:r w:rsidRPr="00F61CD7">
        <w:rPr>
          <w:spacing w:val="-7"/>
        </w:rPr>
        <w:t xml:space="preserve"> </w:t>
      </w:r>
      <w:r w:rsidRPr="00F61CD7">
        <w:t>as</w:t>
      </w:r>
      <w:r w:rsidRPr="00F61CD7">
        <w:rPr>
          <w:spacing w:val="-8"/>
        </w:rPr>
        <w:t xml:space="preserve"> </w:t>
      </w:r>
      <w:r w:rsidRPr="00F61CD7">
        <w:t>a</w:t>
      </w:r>
      <w:r w:rsidRPr="00F61CD7">
        <w:rPr>
          <w:spacing w:val="-10"/>
        </w:rPr>
        <w:t xml:space="preserve"> </w:t>
      </w:r>
      <w:r w:rsidRPr="00F61CD7">
        <w:t>fallback</w:t>
      </w:r>
      <w:r w:rsidRPr="00F61CD7">
        <w:rPr>
          <w:spacing w:val="-10"/>
        </w:rPr>
        <w:t xml:space="preserve"> </w:t>
      </w:r>
      <w:r w:rsidRPr="00F61CD7">
        <w:t>pursuant</w:t>
      </w:r>
      <w:r w:rsidRPr="00F61CD7">
        <w:rPr>
          <w:spacing w:val="-10"/>
        </w:rPr>
        <w:t xml:space="preserve"> </w:t>
      </w:r>
      <w:r w:rsidRPr="00F61CD7">
        <w:t>to</w:t>
      </w:r>
      <w:r w:rsidRPr="00F61CD7">
        <w:rPr>
          <w:spacing w:val="-9"/>
        </w:rPr>
        <w:t xml:space="preserve"> </w:t>
      </w:r>
      <w:r w:rsidRPr="00F61CD7">
        <w:t>Article</w:t>
      </w:r>
      <w:r w:rsidRPr="00F61CD7">
        <w:rPr>
          <w:spacing w:val="-8"/>
        </w:rPr>
        <w:t xml:space="preserve"> </w:t>
      </w:r>
      <w:r w:rsidRPr="00F61CD7">
        <w:t>14,</w:t>
      </w:r>
      <w:r w:rsidRPr="00F61CD7">
        <w:rPr>
          <w:spacing w:val="-11"/>
        </w:rPr>
        <w:t xml:space="preserve"> </w:t>
      </w:r>
      <w:r w:rsidRPr="00F61CD7">
        <w:t>U</w:t>
      </w:r>
      <w:r w:rsidRPr="00F61CD7">
        <w:rPr>
          <w:spacing w:val="-10"/>
        </w:rPr>
        <w:t xml:space="preserve"> </w:t>
      </w:r>
      <w:r w:rsidRPr="00F61CD7">
        <w:t>[kV]</w:t>
      </w:r>
      <w:r w:rsidRPr="00F61CD7">
        <w:rPr>
          <w:spacing w:val="-8"/>
        </w:rPr>
        <w:t xml:space="preserve"> </w:t>
      </w:r>
      <w:r w:rsidRPr="00F61CD7">
        <w:t>shall</w:t>
      </w:r>
      <w:r w:rsidRPr="00F61CD7">
        <w:rPr>
          <w:spacing w:val="-8"/>
        </w:rPr>
        <w:t xml:space="preserve"> </w:t>
      </w:r>
      <w:r w:rsidRPr="00F61CD7">
        <w:t>be</w:t>
      </w:r>
      <w:r w:rsidRPr="00F61CD7">
        <w:rPr>
          <w:spacing w:val="-11"/>
        </w:rPr>
        <w:t xml:space="preserve"> </w:t>
      </w:r>
      <w:r w:rsidRPr="00F61CD7">
        <w:t>equal</w:t>
      </w:r>
      <w:r w:rsidRPr="00F61CD7">
        <w:rPr>
          <w:spacing w:val="-10"/>
        </w:rPr>
        <w:t xml:space="preserve"> </w:t>
      </w:r>
      <w:r w:rsidRPr="00F61CD7">
        <w:t>to</w:t>
      </w:r>
      <w:r w:rsidRPr="00F61CD7">
        <w:rPr>
          <w:spacing w:val="-9"/>
        </w:rPr>
        <w:t xml:space="preserve"> </w:t>
      </w:r>
      <w:r w:rsidRPr="00F61CD7">
        <w:t>reference</w:t>
      </w:r>
      <w:r w:rsidRPr="00F61CD7">
        <w:rPr>
          <w:spacing w:val="-8"/>
        </w:rPr>
        <w:t xml:space="preserve"> </w:t>
      </w:r>
      <w:r w:rsidRPr="00F61CD7">
        <w:t>voltage, and cos φ shall be equal to 1.</w:t>
      </w:r>
    </w:p>
    <w:p w14:paraId="6DFA74D0" w14:textId="77777777" w:rsidR="007F486C" w:rsidRPr="00F61CD7" w:rsidRDefault="00AB7FF0">
      <w:pPr>
        <w:pStyle w:val="Textkrper"/>
        <w:tabs>
          <w:tab w:val="left" w:pos="838"/>
        </w:tabs>
        <w:spacing w:before="116" w:line="278" w:lineRule="auto"/>
        <w:ind w:left="838" w:right="112" w:hanging="351"/>
        <w:jc w:val="both"/>
      </w:pPr>
      <w:r w:rsidRPr="00F61CD7">
        <w:rPr>
          <w:noProof/>
        </w:rPr>
        <w:drawing>
          <wp:inline distT="0" distB="0" distL="0" distR="0" wp14:anchorId="429AB1F4" wp14:editId="07777777">
            <wp:extent cx="92165" cy="9964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The Core TSOs shall aim towards determining the maximum admissible current using seasonal </w:t>
      </w:r>
      <w:r w:rsidRPr="00F61CD7">
        <w:t>limits</w:t>
      </w:r>
      <w:r w:rsidRPr="00F61CD7">
        <w:rPr>
          <w:spacing w:val="-6"/>
        </w:rPr>
        <w:t xml:space="preserve"> </w:t>
      </w:r>
      <w:r w:rsidRPr="00F61CD7">
        <w:t>pursuant</w:t>
      </w:r>
      <w:r w:rsidRPr="00F61CD7">
        <w:rPr>
          <w:spacing w:val="-6"/>
        </w:rPr>
        <w:t xml:space="preserve"> </w:t>
      </w:r>
      <w:r w:rsidRPr="00F61CD7">
        <w:t>to</w:t>
      </w:r>
      <w:r w:rsidRPr="00F61CD7">
        <w:rPr>
          <w:spacing w:val="-5"/>
        </w:rPr>
        <w:t xml:space="preserve"> </w:t>
      </w:r>
      <w:r w:rsidRPr="00F61CD7">
        <w:t>paragraph</w:t>
      </w:r>
      <w:r w:rsidRPr="00F61CD7">
        <w:rPr>
          <w:spacing w:val="-7"/>
        </w:rPr>
        <w:t xml:space="preserve"> </w:t>
      </w:r>
      <w:r w:rsidRPr="00F61CD7">
        <w:t>(1)(a)(ii).</w:t>
      </w:r>
      <w:r w:rsidRPr="00F61CD7">
        <w:rPr>
          <w:spacing w:val="-9"/>
        </w:rPr>
        <w:t xml:space="preserve"> </w:t>
      </w:r>
      <w:r w:rsidRPr="00F61CD7">
        <w:t>The</w:t>
      </w:r>
      <w:r w:rsidRPr="00F61CD7">
        <w:rPr>
          <w:spacing w:val="-6"/>
        </w:rPr>
        <w:t xml:space="preserve"> </w:t>
      </w:r>
      <w:r w:rsidRPr="00F61CD7">
        <w:t>Core</w:t>
      </w:r>
      <w:r w:rsidRPr="00F61CD7">
        <w:rPr>
          <w:spacing w:val="-9"/>
        </w:rPr>
        <w:t xml:space="preserve"> </w:t>
      </w:r>
      <w:r w:rsidRPr="00F61CD7">
        <w:t>TSOs</w:t>
      </w:r>
      <w:r w:rsidRPr="00F61CD7">
        <w:rPr>
          <w:spacing w:val="-9"/>
        </w:rPr>
        <w:t xml:space="preserve"> </w:t>
      </w:r>
      <w:r w:rsidRPr="00F61CD7">
        <w:t>shall</w:t>
      </w:r>
      <w:r w:rsidRPr="00F61CD7">
        <w:rPr>
          <w:spacing w:val="-6"/>
        </w:rPr>
        <w:t xml:space="preserve"> </w:t>
      </w:r>
      <w:r w:rsidRPr="00F61CD7">
        <w:t>insert</w:t>
      </w:r>
      <w:r w:rsidRPr="00F61CD7">
        <w:rPr>
          <w:spacing w:val="-6"/>
        </w:rPr>
        <w:t xml:space="preserve"> </w:t>
      </w:r>
      <w:r w:rsidRPr="00F61CD7">
        <w:t>this</w:t>
      </w:r>
      <w:r w:rsidRPr="00F61CD7">
        <w:rPr>
          <w:spacing w:val="-6"/>
        </w:rPr>
        <w:t xml:space="preserve"> </w:t>
      </w:r>
      <w:r w:rsidRPr="00F61CD7">
        <w:t>information</w:t>
      </w:r>
      <w:r w:rsidRPr="00F61CD7">
        <w:rPr>
          <w:spacing w:val="-7"/>
        </w:rPr>
        <w:t xml:space="preserve"> </w:t>
      </w:r>
      <w:r w:rsidRPr="00F61CD7">
        <w:t>into</w:t>
      </w:r>
      <w:r w:rsidRPr="00F61CD7">
        <w:rPr>
          <w:spacing w:val="-10"/>
        </w:rPr>
        <w:t xml:space="preserve"> </w:t>
      </w:r>
      <w:r w:rsidRPr="00F61CD7">
        <w:t>the</w:t>
      </w:r>
      <w:r w:rsidRPr="00F61CD7">
        <w:rPr>
          <w:spacing w:val="-7"/>
        </w:rPr>
        <w:t xml:space="preserve"> </w:t>
      </w:r>
      <w:r w:rsidRPr="00F61CD7">
        <w:t>list</w:t>
      </w:r>
      <w:r w:rsidRPr="00F61CD7">
        <w:rPr>
          <w:spacing w:val="-6"/>
        </w:rPr>
        <w:t xml:space="preserve"> </w:t>
      </w:r>
      <w:r w:rsidRPr="00F61CD7">
        <w:t>of CNECs where Imax of a CNE is defined.</w:t>
      </w:r>
    </w:p>
    <w:p w14:paraId="3E981CF7" w14:textId="77777777" w:rsidR="007F486C" w:rsidRPr="00F61CD7" w:rsidRDefault="00AB7FF0">
      <w:pPr>
        <w:pStyle w:val="Textkrper"/>
        <w:tabs>
          <w:tab w:val="left" w:pos="838"/>
        </w:tabs>
        <w:spacing w:before="114" w:line="278" w:lineRule="auto"/>
        <w:ind w:left="838" w:right="108" w:hanging="356"/>
        <w:jc w:val="both"/>
      </w:pPr>
      <w:r w:rsidRPr="00F61CD7">
        <w:rPr>
          <w:noProof/>
        </w:rPr>
        <w:drawing>
          <wp:inline distT="0" distB="0" distL="0" distR="0" wp14:anchorId="21691877" wp14:editId="07777777">
            <wp:extent cx="95068" cy="9964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The Core TSOs, with support of the Core CCC, shall review and update the values and </w:t>
      </w:r>
      <w:r w:rsidRPr="00F61CD7">
        <w:t>methodology for operational security limits in accordance with Article 18(5).</w:t>
      </w:r>
    </w:p>
    <w:p w14:paraId="6BD18F9B" w14:textId="77777777" w:rsidR="007F486C" w:rsidRPr="00F61CD7" w:rsidRDefault="007F486C">
      <w:pPr>
        <w:pStyle w:val="Textkrper"/>
        <w:spacing w:before="123"/>
      </w:pPr>
    </w:p>
    <w:p w14:paraId="2CCE16BA" w14:textId="77777777" w:rsidR="007F486C" w:rsidRPr="00F61CD7" w:rsidRDefault="00AB7FF0">
      <w:pPr>
        <w:pStyle w:val="berschrift2"/>
        <w:spacing w:line="269" w:lineRule="exact"/>
        <w:ind w:right="62"/>
      </w:pPr>
      <w:bookmarkStart w:id="12" w:name="_bookmark8"/>
      <w:bookmarkEnd w:id="12"/>
      <w:r w:rsidRPr="00F61CD7">
        <w:rPr>
          <w:color w:val="22226D"/>
        </w:rPr>
        <w:t>Article</w:t>
      </w:r>
      <w:r w:rsidRPr="00F61CD7">
        <w:rPr>
          <w:color w:val="22226D"/>
          <w:spacing w:val="-4"/>
        </w:rPr>
        <w:t xml:space="preserve"> </w:t>
      </w:r>
      <w:r w:rsidRPr="00F61CD7">
        <w:rPr>
          <w:color w:val="22226D"/>
          <w:spacing w:val="-10"/>
        </w:rPr>
        <w:t>6</w:t>
      </w:r>
    </w:p>
    <w:p w14:paraId="195D0E29" w14:textId="77777777" w:rsidR="007F486C" w:rsidRPr="00F61CD7" w:rsidRDefault="00AB7FF0">
      <w:pPr>
        <w:spacing w:line="269" w:lineRule="exact"/>
        <w:ind w:left="67" w:right="61"/>
        <w:jc w:val="center"/>
        <w:rPr>
          <w:b/>
          <w:sz w:val="24"/>
        </w:rPr>
      </w:pPr>
      <w:r w:rsidRPr="00F61CD7">
        <w:rPr>
          <w:b/>
          <w:color w:val="22226D"/>
          <w:sz w:val="24"/>
        </w:rPr>
        <w:t>Methodology</w:t>
      </w:r>
      <w:r w:rsidRPr="00F61CD7">
        <w:rPr>
          <w:b/>
          <w:color w:val="22226D"/>
          <w:spacing w:val="-1"/>
          <w:sz w:val="24"/>
        </w:rPr>
        <w:t xml:space="preserve"> </w:t>
      </w:r>
      <w:r w:rsidRPr="00F61CD7">
        <w:rPr>
          <w:b/>
          <w:color w:val="22226D"/>
          <w:sz w:val="24"/>
        </w:rPr>
        <w:t>for</w:t>
      </w:r>
      <w:r w:rsidRPr="00F61CD7">
        <w:rPr>
          <w:b/>
          <w:color w:val="22226D"/>
          <w:spacing w:val="-1"/>
          <w:sz w:val="24"/>
        </w:rPr>
        <w:t xml:space="preserve"> </w:t>
      </w:r>
      <w:r w:rsidRPr="00F61CD7">
        <w:rPr>
          <w:b/>
          <w:color w:val="22226D"/>
          <w:sz w:val="24"/>
        </w:rPr>
        <w:t xml:space="preserve">Allocation </w:t>
      </w:r>
      <w:r w:rsidRPr="00F61CD7">
        <w:rPr>
          <w:b/>
          <w:color w:val="22226D"/>
          <w:spacing w:val="-2"/>
          <w:sz w:val="24"/>
        </w:rPr>
        <w:t>Constraints</w:t>
      </w:r>
    </w:p>
    <w:p w14:paraId="4E6D6C2E" w14:textId="77777777" w:rsidR="007F486C" w:rsidRPr="00F61CD7" w:rsidRDefault="00AB7FF0">
      <w:pPr>
        <w:pStyle w:val="Textkrper"/>
        <w:tabs>
          <w:tab w:val="left" w:pos="838"/>
        </w:tabs>
        <w:spacing w:before="109" w:line="278" w:lineRule="auto"/>
        <w:ind w:left="838" w:right="109" w:hanging="334"/>
        <w:jc w:val="both"/>
      </w:pPr>
      <w:r w:rsidRPr="00F61CD7">
        <w:rPr>
          <w:noProof/>
        </w:rPr>
        <w:drawing>
          <wp:inline distT="0" distB="0" distL="0" distR="0" wp14:anchorId="6A70251D" wp14:editId="07777777">
            <wp:extent cx="81322" cy="9964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7"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In</w:t>
      </w:r>
      <w:r w:rsidRPr="00F61CD7">
        <w:rPr>
          <w:spacing w:val="-8"/>
          <w:position w:val="1"/>
        </w:rPr>
        <w:t xml:space="preserve"> </w:t>
      </w:r>
      <w:r w:rsidRPr="00F61CD7">
        <w:rPr>
          <w:position w:val="1"/>
        </w:rPr>
        <w:t>case</w:t>
      </w:r>
      <w:r w:rsidRPr="00F61CD7">
        <w:rPr>
          <w:spacing w:val="-7"/>
          <w:position w:val="1"/>
        </w:rPr>
        <w:t xml:space="preserve"> </w:t>
      </w:r>
      <w:r w:rsidRPr="00F61CD7">
        <w:rPr>
          <w:position w:val="1"/>
        </w:rPr>
        <w:t>operational</w:t>
      </w:r>
      <w:r w:rsidRPr="00F61CD7">
        <w:rPr>
          <w:spacing w:val="-7"/>
          <w:position w:val="1"/>
        </w:rPr>
        <w:t xml:space="preserve"> </w:t>
      </w:r>
      <w:r w:rsidRPr="00F61CD7">
        <w:rPr>
          <w:position w:val="1"/>
        </w:rPr>
        <w:t>security</w:t>
      </w:r>
      <w:r w:rsidRPr="00F61CD7">
        <w:rPr>
          <w:spacing w:val="-11"/>
          <w:position w:val="1"/>
        </w:rPr>
        <w:t xml:space="preserve"> </w:t>
      </w:r>
      <w:r w:rsidRPr="00F61CD7">
        <w:rPr>
          <w:position w:val="1"/>
        </w:rPr>
        <w:t>limits</w:t>
      </w:r>
      <w:r w:rsidRPr="00F61CD7">
        <w:rPr>
          <w:spacing w:val="-10"/>
          <w:position w:val="1"/>
        </w:rPr>
        <w:t xml:space="preserve"> </w:t>
      </w:r>
      <w:r w:rsidRPr="00F61CD7">
        <w:rPr>
          <w:position w:val="1"/>
        </w:rPr>
        <w:t>cannot</w:t>
      </w:r>
      <w:r w:rsidRPr="00F61CD7">
        <w:rPr>
          <w:spacing w:val="-7"/>
          <w:position w:val="1"/>
        </w:rPr>
        <w:t xml:space="preserve"> </w:t>
      </w:r>
      <w:r w:rsidRPr="00F61CD7">
        <w:rPr>
          <w:position w:val="1"/>
        </w:rPr>
        <w:t>be</w:t>
      </w:r>
      <w:r w:rsidRPr="00F61CD7">
        <w:rPr>
          <w:spacing w:val="-8"/>
          <w:position w:val="1"/>
        </w:rPr>
        <w:t xml:space="preserve"> </w:t>
      </w:r>
      <w:r w:rsidRPr="00F61CD7">
        <w:rPr>
          <w:position w:val="1"/>
        </w:rPr>
        <w:t>transformed</w:t>
      </w:r>
      <w:r w:rsidRPr="00F61CD7">
        <w:rPr>
          <w:spacing w:val="-3"/>
          <w:position w:val="1"/>
        </w:rPr>
        <w:t xml:space="preserve"> </w:t>
      </w:r>
      <w:r w:rsidRPr="00F61CD7">
        <w:rPr>
          <w:position w:val="1"/>
        </w:rPr>
        <w:t>efficiently</w:t>
      </w:r>
      <w:r w:rsidRPr="00F61CD7">
        <w:rPr>
          <w:spacing w:val="-9"/>
          <w:position w:val="1"/>
        </w:rPr>
        <w:t xml:space="preserve"> </w:t>
      </w:r>
      <w:r w:rsidRPr="00F61CD7">
        <w:rPr>
          <w:position w:val="1"/>
        </w:rPr>
        <w:t>into</w:t>
      </w:r>
      <w:r w:rsidRPr="00F61CD7">
        <w:rPr>
          <w:spacing w:val="-8"/>
          <w:position w:val="1"/>
        </w:rPr>
        <w:t xml:space="preserve"> </w:t>
      </w:r>
      <w:r w:rsidRPr="00F61CD7">
        <w:rPr>
          <w:position w:val="1"/>
        </w:rPr>
        <w:t>Imax</w:t>
      </w:r>
      <w:r w:rsidRPr="00F61CD7">
        <w:rPr>
          <w:spacing w:val="-8"/>
          <w:position w:val="1"/>
        </w:rPr>
        <w:t xml:space="preserve"> </w:t>
      </w:r>
      <w:r w:rsidRPr="00F61CD7">
        <w:rPr>
          <w:position w:val="1"/>
        </w:rPr>
        <w:t>pursuant</w:t>
      </w:r>
      <w:r w:rsidRPr="00F61CD7">
        <w:rPr>
          <w:spacing w:val="-10"/>
          <w:position w:val="1"/>
        </w:rPr>
        <w:t xml:space="preserve"> </w:t>
      </w:r>
      <w:r w:rsidRPr="00F61CD7">
        <w:rPr>
          <w:position w:val="1"/>
        </w:rPr>
        <w:t>to</w:t>
      </w:r>
      <w:r w:rsidRPr="00F61CD7">
        <w:rPr>
          <w:spacing w:val="-8"/>
          <w:position w:val="1"/>
        </w:rPr>
        <w:t xml:space="preserve"> </w:t>
      </w:r>
      <w:r w:rsidRPr="00F61CD7">
        <w:rPr>
          <w:position w:val="1"/>
        </w:rPr>
        <w:t xml:space="preserve">Article </w:t>
      </w:r>
      <w:r w:rsidRPr="00F61CD7">
        <w:t>5,</w:t>
      </w:r>
      <w:r w:rsidRPr="00F61CD7">
        <w:rPr>
          <w:spacing w:val="-14"/>
        </w:rPr>
        <w:t xml:space="preserve"> </w:t>
      </w:r>
      <w:r w:rsidRPr="00F61CD7">
        <w:t>the</w:t>
      </w:r>
      <w:r w:rsidRPr="00F61CD7">
        <w:rPr>
          <w:spacing w:val="-11"/>
        </w:rPr>
        <w:t xml:space="preserve"> </w:t>
      </w:r>
      <w:r w:rsidRPr="00F61CD7">
        <w:t>Core</w:t>
      </w:r>
      <w:r w:rsidRPr="00F61CD7">
        <w:rPr>
          <w:spacing w:val="-14"/>
        </w:rPr>
        <w:t xml:space="preserve"> </w:t>
      </w:r>
      <w:r w:rsidRPr="00F61CD7">
        <w:t>TSOs</w:t>
      </w:r>
      <w:r w:rsidRPr="00F61CD7">
        <w:rPr>
          <w:spacing w:val="-11"/>
        </w:rPr>
        <w:t xml:space="preserve"> </w:t>
      </w:r>
      <w:r w:rsidRPr="00F61CD7">
        <w:t>may</w:t>
      </w:r>
      <w:r w:rsidRPr="00F61CD7">
        <w:rPr>
          <w:spacing w:val="-14"/>
        </w:rPr>
        <w:t xml:space="preserve"> </w:t>
      </w:r>
      <w:r w:rsidRPr="00F61CD7">
        <w:t>transform</w:t>
      </w:r>
      <w:r w:rsidRPr="00F61CD7">
        <w:rPr>
          <w:spacing w:val="-14"/>
        </w:rPr>
        <w:t xml:space="preserve"> </w:t>
      </w:r>
      <w:r w:rsidRPr="00F61CD7">
        <w:t>them</w:t>
      </w:r>
      <w:r w:rsidRPr="00F61CD7">
        <w:rPr>
          <w:spacing w:val="-14"/>
        </w:rPr>
        <w:t xml:space="preserve"> </w:t>
      </w:r>
      <w:r w:rsidRPr="00F61CD7">
        <w:t>into</w:t>
      </w:r>
      <w:r w:rsidRPr="00F61CD7">
        <w:rPr>
          <w:spacing w:val="-13"/>
        </w:rPr>
        <w:t xml:space="preserve"> </w:t>
      </w:r>
      <w:r w:rsidRPr="00F61CD7">
        <w:t>allocation</w:t>
      </w:r>
      <w:r w:rsidRPr="00F61CD7">
        <w:rPr>
          <w:spacing w:val="-14"/>
        </w:rPr>
        <w:t xml:space="preserve"> </w:t>
      </w:r>
      <w:r w:rsidRPr="00F61CD7">
        <w:t>constraints.</w:t>
      </w:r>
      <w:r w:rsidRPr="00F61CD7">
        <w:rPr>
          <w:spacing w:val="-11"/>
        </w:rPr>
        <w:t xml:space="preserve"> </w:t>
      </w:r>
      <w:r w:rsidRPr="00F61CD7">
        <w:t>For</w:t>
      </w:r>
      <w:r w:rsidRPr="00F61CD7">
        <w:rPr>
          <w:spacing w:val="-14"/>
        </w:rPr>
        <w:t xml:space="preserve"> </w:t>
      </w:r>
      <w:r w:rsidRPr="00F61CD7">
        <w:t>this</w:t>
      </w:r>
      <w:r w:rsidRPr="00F61CD7">
        <w:rPr>
          <w:spacing w:val="-11"/>
        </w:rPr>
        <w:t xml:space="preserve"> </w:t>
      </w:r>
      <w:r w:rsidRPr="00F61CD7">
        <w:t>purpose,</w:t>
      </w:r>
      <w:r w:rsidRPr="00F61CD7">
        <w:rPr>
          <w:spacing w:val="-14"/>
        </w:rPr>
        <w:t xml:space="preserve"> </w:t>
      </w:r>
      <w:r w:rsidRPr="00F61CD7">
        <w:t>the</w:t>
      </w:r>
      <w:r w:rsidRPr="00F61CD7">
        <w:rPr>
          <w:spacing w:val="-14"/>
        </w:rPr>
        <w:t xml:space="preserve"> </w:t>
      </w:r>
      <w:r w:rsidRPr="00F61CD7">
        <w:t>Core</w:t>
      </w:r>
      <w:r w:rsidRPr="00F61CD7">
        <w:rPr>
          <w:spacing w:val="-13"/>
        </w:rPr>
        <w:t xml:space="preserve"> </w:t>
      </w:r>
      <w:r w:rsidRPr="00F61CD7">
        <w:t>TSOs may only use external constraints as a specific type of allocation constraint that limits the maximum import and/or export of a given Core bidding zone.</w:t>
      </w:r>
    </w:p>
    <w:p w14:paraId="7D2C7474" w14:textId="77777777" w:rsidR="007F486C" w:rsidRPr="00F61CD7" w:rsidRDefault="00AB7FF0">
      <w:pPr>
        <w:pStyle w:val="Textkrper"/>
        <w:tabs>
          <w:tab w:val="left" w:pos="838"/>
        </w:tabs>
        <w:spacing w:before="111" w:line="278" w:lineRule="auto"/>
        <w:ind w:left="838" w:right="109" w:hanging="356"/>
        <w:jc w:val="both"/>
      </w:pPr>
      <w:r w:rsidRPr="00F61CD7">
        <w:rPr>
          <w:noProof/>
        </w:rPr>
        <w:drawing>
          <wp:inline distT="0" distB="0" distL="0" distR="0" wp14:anchorId="5A49F03A" wp14:editId="07777777">
            <wp:extent cx="95068" cy="9964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8"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Borders with existing external constraints at the day-ahead level may be also subject to the </w:t>
      </w:r>
      <w:r w:rsidRPr="00F61CD7">
        <w:t xml:space="preserve">application of external constraints at the long-term level, but only as long as the external constraints at the long-term level serve to accommodate the existing day-ahead external </w:t>
      </w:r>
      <w:r w:rsidRPr="00F61CD7">
        <w:rPr>
          <w:spacing w:val="-2"/>
        </w:rPr>
        <w:t>constraints.</w:t>
      </w:r>
    </w:p>
    <w:p w14:paraId="579B2809" w14:textId="77777777" w:rsidR="007F486C" w:rsidRPr="00F61CD7" w:rsidRDefault="00AB7FF0">
      <w:pPr>
        <w:pStyle w:val="Textkrper"/>
        <w:tabs>
          <w:tab w:val="left" w:pos="838"/>
        </w:tabs>
        <w:spacing w:before="110"/>
        <w:ind w:left="488"/>
        <w:jc w:val="both"/>
      </w:pPr>
      <w:r w:rsidRPr="00F61CD7">
        <w:rPr>
          <w:noProof/>
        </w:rPr>
        <w:drawing>
          <wp:inline distT="0" distB="0" distL="0" distR="0" wp14:anchorId="02C72624" wp14:editId="07777777">
            <wp:extent cx="92165" cy="9964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The</w:t>
      </w:r>
      <w:r w:rsidRPr="00F61CD7">
        <w:rPr>
          <w:spacing w:val="-8"/>
          <w:position w:val="1"/>
        </w:rPr>
        <w:t xml:space="preserve"> </w:t>
      </w:r>
      <w:r w:rsidRPr="00F61CD7">
        <w:rPr>
          <w:position w:val="1"/>
        </w:rPr>
        <w:t>TSOs</w:t>
      </w:r>
      <w:r w:rsidRPr="00F61CD7">
        <w:rPr>
          <w:spacing w:val="-2"/>
          <w:position w:val="1"/>
        </w:rPr>
        <w:t xml:space="preserve"> </w:t>
      </w:r>
      <w:r w:rsidRPr="00F61CD7">
        <w:rPr>
          <w:position w:val="1"/>
        </w:rPr>
        <w:t>applying</w:t>
      </w:r>
      <w:r w:rsidRPr="00F61CD7">
        <w:rPr>
          <w:spacing w:val="-6"/>
          <w:position w:val="1"/>
        </w:rPr>
        <w:t xml:space="preserve"> </w:t>
      </w:r>
      <w:r w:rsidRPr="00F61CD7">
        <w:rPr>
          <w:position w:val="1"/>
        </w:rPr>
        <w:t>the</w:t>
      </w:r>
      <w:r w:rsidRPr="00F61CD7">
        <w:rPr>
          <w:spacing w:val="-3"/>
          <w:position w:val="1"/>
        </w:rPr>
        <w:t xml:space="preserve"> </w:t>
      </w:r>
      <w:r w:rsidRPr="00F61CD7">
        <w:rPr>
          <w:position w:val="1"/>
        </w:rPr>
        <w:t>long-term</w:t>
      </w:r>
      <w:r w:rsidRPr="00F61CD7">
        <w:rPr>
          <w:spacing w:val="-6"/>
          <w:position w:val="1"/>
        </w:rPr>
        <w:t xml:space="preserve"> </w:t>
      </w:r>
      <w:r w:rsidRPr="00F61CD7">
        <w:rPr>
          <w:position w:val="1"/>
        </w:rPr>
        <w:t>external</w:t>
      </w:r>
      <w:r w:rsidRPr="00F61CD7">
        <w:rPr>
          <w:spacing w:val="-2"/>
          <w:position w:val="1"/>
        </w:rPr>
        <w:t xml:space="preserve"> </w:t>
      </w:r>
      <w:r w:rsidRPr="00F61CD7">
        <w:rPr>
          <w:position w:val="1"/>
        </w:rPr>
        <w:t>constraints</w:t>
      </w:r>
      <w:r w:rsidRPr="00F61CD7">
        <w:rPr>
          <w:spacing w:val="-4"/>
          <w:position w:val="1"/>
        </w:rPr>
        <w:t xml:space="preserve"> </w:t>
      </w:r>
      <w:r w:rsidRPr="00F61CD7">
        <w:rPr>
          <w:spacing w:val="-2"/>
          <w:position w:val="1"/>
        </w:rPr>
        <w:t>shall:</w:t>
      </w:r>
    </w:p>
    <w:p w14:paraId="3FDB1BD2" w14:textId="77777777" w:rsidR="007F486C" w:rsidRPr="00F61CD7" w:rsidRDefault="00AB7FF0">
      <w:pPr>
        <w:pStyle w:val="Listenabsatz"/>
        <w:numPr>
          <w:ilvl w:val="0"/>
          <w:numId w:val="19"/>
        </w:numPr>
        <w:tabs>
          <w:tab w:val="left" w:pos="1557"/>
        </w:tabs>
        <w:spacing w:before="161"/>
        <w:ind w:left="1557" w:hanging="359"/>
      </w:pPr>
      <w:r w:rsidRPr="00F61CD7">
        <w:t>update</w:t>
      </w:r>
      <w:r w:rsidRPr="00F61CD7">
        <w:rPr>
          <w:spacing w:val="-6"/>
        </w:rPr>
        <w:t xml:space="preserve"> </w:t>
      </w:r>
      <w:r w:rsidRPr="00F61CD7">
        <w:t>the</w:t>
      </w:r>
      <w:r w:rsidRPr="00F61CD7">
        <w:rPr>
          <w:spacing w:val="-3"/>
        </w:rPr>
        <w:t xml:space="preserve"> </w:t>
      </w:r>
      <w:r w:rsidRPr="00F61CD7">
        <w:t>calculation</w:t>
      </w:r>
      <w:r w:rsidRPr="00F61CD7">
        <w:rPr>
          <w:spacing w:val="-1"/>
        </w:rPr>
        <w:t xml:space="preserve"> </w:t>
      </w:r>
      <w:r w:rsidRPr="00F61CD7">
        <w:t>of</w:t>
      </w:r>
      <w:r w:rsidRPr="00F61CD7">
        <w:rPr>
          <w:spacing w:val="-5"/>
        </w:rPr>
        <w:t xml:space="preserve"> </w:t>
      </w:r>
      <w:r w:rsidRPr="00F61CD7">
        <w:t>external</w:t>
      </w:r>
      <w:r w:rsidRPr="00F61CD7">
        <w:rPr>
          <w:spacing w:val="-4"/>
        </w:rPr>
        <w:t xml:space="preserve"> </w:t>
      </w:r>
      <w:r w:rsidRPr="00F61CD7">
        <w:t>constraints</w:t>
      </w:r>
      <w:r w:rsidRPr="00F61CD7">
        <w:rPr>
          <w:spacing w:val="-4"/>
        </w:rPr>
        <w:t xml:space="preserve"> </w:t>
      </w:r>
      <w:r w:rsidRPr="00F61CD7">
        <w:t>at</w:t>
      </w:r>
      <w:r w:rsidRPr="00F61CD7">
        <w:rPr>
          <w:spacing w:val="-4"/>
        </w:rPr>
        <w:t xml:space="preserve"> </w:t>
      </w:r>
      <w:r w:rsidRPr="00F61CD7">
        <w:t>least</w:t>
      </w:r>
      <w:r w:rsidRPr="00F61CD7">
        <w:rPr>
          <w:spacing w:val="-3"/>
        </w:rPr>
        <w:t xml:space="preserve"> </w:t>
      </w:r>
      <w:r w:rsidRPr="00F61CD7">
        <w:t>on</w:t>
      </w:r>
      <w:r w:rsidRPr="00F61CD7">
        <w:rPr>
          <w:spacing w:val="-5"/>
        </w:rPr>
        <w:t xml:space="preserve"> </w:t>
      </w:r>
      <w:r w:rsidRPr="00F61CD7">
        <w:t>a</w:t>
      </w:r>
      <w:r w:rsidRPr="00F61CD7">
        <w:rPr>
          <w:spacing w:val="-3"/>
        </w:rPr>
        <w:t xml:space="preserve"> </w:t>
      </w:r>
      <w:r w:rsidRPr="00F61CD7">
        <w:t>quarterly</w:t>
      </w:r>
      <w:r w:rsidRPr="00F61CD7">
        <w:rPr>
          <w:spacing w:val="-6"/>
        </w:rPr>
        <w:t xml:space="preserve"> </w:t>
      </w:r>
      <w:r w:rsidRPr="00F61CD7">
        <w:t>basis;</w:t>
      </w:r>
      <w:r w:rsidRPr="00F61CD7">
        <w:rPr>
          <w:spacing w:val="1"/>
        </w:rPr>
        <w:t xml:space="preserve"> </w:t>
      </w:r>
      <w:r w:rsidRPr="00F61CD7">
        <w:rPr>
          <w:spacing w:val="-5"/>
        </w:rPr>
        <w:t>and</w:t>
      </w:r>
    </w:p>
    <w:p w14:paraId="3A3D2267" w14:textId="77777777" w:rsidR="007F486C" w:rsidRPr="00F61CD7" w:rsidRDefault="00AB7FF0">
      <w:pPr>
        <w:pStyle w:val="Listenabsatz"/>
        <w:numPr>
          <w:ilvl w:val="0"/>
          <w:numId w:val="19"/>
        </w:numPr>
        <w:tabs>
          <w:tab w:val="left" w:pos="1558"/>
        </w:tabs>
        <w:spacing w:before="157" w:line="276" w:lineRule="auto"/>
        <w:ind w:right="109"/>
      </w:pPr>
      <w:r w:rsidRPr="00F61CD7">
        <w:t>provide to all Core TSOs and NRAs the detailed calculation and its results upon each update of the external constraints’ values.</w:t>
      </w:r>
    </w:p>
    <w:p w14:paraId="215D971E" w14:textId="77777777" w:rsidR="007F486C" w:rsidRPr="00F61CD7" w:rsidRDefault="00AB7FF0">
      <w:pPr>
        <w:pStyle w:val="Textkrper"/>
        <w:tabs>
          <w:tab w:val="left" w:pos="838"/>
        </w:tabs>
        <w:spacing w:before="118" w:line="278" w:lineRule="auto"/>
        <w:ind w:left="838" w:right="110" w:hanging="356"/>
        <w:jc w:val="both"/>
      </w:pPr>
      <w:r w:rsidRPr="00F61CD7">
        <w:rPr>
          <w:noProof/>
        </w:rPr>
        <w:drawing>
          <wp:inline distT="0" distB="0" distL="0" distR="0" wp14:anchorId="572F4705" wp14:editId="07777777">
            <wp:extent cx="95068" cy="9964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A Core TSO may discontinue the use of external constraints. The concerned Core TSO shall </w:t>
      </w:r>
      <w:r w:rsidRPr="00F61CD7">
        <w:t>communicate</w:t>
      </w:r>
      <w:r w:rsidRPr="00F61CD7">
        <w:rPr>
          <w:spacing w:val="-7"/>
        </w:rPr>
        <w:t xml:space="preserve"> </w:t>
      </w:r>
      <w:r w:rsidRPr="00F61CD7">
        <w:t>this</w:t>
      </w:r>
      <w:r w:rsidRPr="00F61CD7">
        <w:rPr>
          <w:spacing w:val="-6"/>
        </w:rPr>
        <w:t xml:space="preserve"> </w:t>
      </w:r>
      <w:r w:rsidRPr="00F61CD7">
        <w:t>change</w:t>
      </w:r>
      <w:r w:rsidRPr="00F61CD7">
        <w:rPr>
          <w:spacing w:val="-7"/>
        </w:rPr>
        <w:t xml:space="preserve"> </w:t>
      </w:r>
      <w:r w:rsidRPr="00F61CD7">
        <w:t>to</w:t>
      </w:r>
      <w:r w:rsidRPr="00F61CD7">
        <w:rPr>
          <w:spacing w:val="-7"/>
        </w:rPr>
        <w:t xml:space="preserve"> </w:t>
      </w:r>
      <w:r w:rsidRPr="00F61CD7">
        <w:t>the</w:t>
      </w:r>
      <w:r w:rsidRPr="00F61CD7">
        <w:rPr>
          <w:spacing w:val="-7"/>
        </w:rPr>
        <w:t xml:space="preserve"> </w:t>
      </w:r>
      <w:r w:rsidRPr="00F61CD7">
        <w:t>other</w:t>
      </w:r>
      <w:r w:rsidRPr="00F61CD7">
        <w:rPr>
          <w:spacing w:val="-6"/>
        </w:rPr>
        <w:t xml:space="preserve"> </w:t>
      </w:r>
      <w:r w:rsidRPr="00F61CD7">
        <w:t>Core</w:t>
      </w:r>
      <w:r w:rsidRPr="00F61CD7">
        <w:rPr>
          <w:spacing w:val="-7"/>
        </w:rPr>
        <w:t xml:space="preserve"> </w:t>
      </w:r>
      <w:r w:rsidRPr="00F61CD7">
        <w:t>TSOs,</w:t>
      </w:r>
      <w:r w:rsidRPr="00F61CD7">
        <w:rPr>
          <w:spacing w:val="-7"/>
        </w:rPr>
        <w:t xml:space="preserve"> </w:t>
      </w:r>
      <w:r w:rsidRPr="00F61CD7">
        <w:t>all</w:t>
      </w:r>
      <w:r w:rsidRPr="00F61CD7">
        <w:rPr>
          <w:spacing w:val="-4"/>
        </w:rPr>
        <w:t xml:space="preserve"> </w:t>
      </w:r>
      <w:r w:rsidRPr="00F61CD7">
        <w:t>Core</w:t>
      </w:r>
      <w:r w:rsidRPr="00F61CD7">
        <w:rPr>
          <w:spacing w:val="-4"/>
        </w:rPr>
        <w:t xml:space="preserve"> </w:t>
      </w:r>
      <w:r w:rsidRPr="00F61CD7">
        <w:t>NRAs</w:t>
      </w:r>
      <w:r w:rsidRPr="00F61CD7">
        <w:rPr>
          <w:spacing w:val="-2"/>
        </w:rPr>
        <w:t xml:space="preserve"> </w:t>
      </w:r>
      <w:r w:rsidRPr="00F61CD7">
        <w:t>and</w:t>
      </w:r>
      <w:r w:rsidRPr="00F61CD7">
        <w:rPr>
          <w:spacing w:val="-7"/>
        </w:rPr>
        <w:t xml:space="preserve"> </w:t>
      </w:r>
      <w:r w:rsidRPr="00F61CD7">
        <w:t>market</w:t>
      </w:r>
      <w:r w:rsidRPr="00F61CD7">
        <w:rPr>
          <w:spacing w:val="-4"/>
        </w:rPr>
        <w:t xml:space="preserve"> </w:t>
      </w:r>
      <w:r w:rsidRPr="00F61CD7">
        <w:t>participants</w:t>
      </w:r>
      <w:r w:rsidRPr="00F61CD7">
        <w:rPr>
          <w:spacing w:val="-7"/>
        </w:rPr>
        <w:t xml:space="preserve"> </w:t>
      </w:r>
      <w:r w:rsidRPr="00F61CD7">
        <w:t>at</w:t>
      </w:r>
      <w:r w:rsidRPr="00F61CD7">
        <w:rPr>
          <w:spacing w:val="-4"/>
        </w:rPr>
        <w:t xml:space="preserve"> </w:t>
      </w:r>
      <w:r w:rsidRPr="00F61CD7">
        <w:t>least one month before discontinuation.</w:t>
      </w:r>
    </w:p>
    <w:p w14:paraId="7D546D59" w14:textId="77777777" w:rsidR="007F486C" w:rsidRPr="00F61CD7" w:rsidRDefault="00AB7FF0">
      <w:pPr>
        <w:pStyle w:val="Textkrper"/>
        <w:tabs>
          <w:tab w:val="left" w:pos="838"/>
        </w:tabs>
        <w:spacing w:before="111" w:line="280" w:lineRule="auto"/>
        <w:ind w:left="838" w:right="112" w:hanging="349"/>
        <w:jc w:val="both"/>
      </w:pPr>
      <w:r w:rsidRPr="00F61CD7">
        <w:rPr>
          <w:noProof/>
        </w:rPr>
        <w:drawing>
          <wp:inline distT="0" distB="0" distL="0" distR="0" wp14:anchorId="0BB24D0C" wp14:editId="07777777">
            <wp:extent cx="90487" cy="9673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8" cstate="print"/>
                    <a:stretch>
                      <a:fillRect/>
                    </a:stretch>
                  </pic:blipFill>
                  <pic:spPr>
                    <a:xfrm>
                      <a:off x="0" y="0"/>
                      <a:ext cx="90487" cy="96739"/>
                    </a:xfrm>
                    <a:prstGeom prst="rect">
                      <a:avLst/>
                    </a:prstGeom>
                  </pic:spPr>
                </pic:pic>
              </a:graphicData>
            </a:graphic>
          </wp:inline>
        </w:drawing>
      </w:r>
      <w:r w:rsidRPr="00F61CD7">
        <w:rPr>
          <w:position w:val="1"/>
          <w:sz w:val="20"/>
        </w:rPr>
        <w:tab/>
      </w:r>
      <w:r w:rsidRPr="00F61CD7">
        <w:rPr>
          <w:position w:val="1"/>
        </w:rPr>
        <w:t xml:space="preserve">The Core TSOs, with support of the Core CCC, shall review and update the methodology for </w:t>
      </w:r>
      <w:r w:rsidRPr="00F61CD7">
        <w:t>allocation constraints in accordance with Article 18(5).</w:t>
      </w:r>
    </w:p>
    <w:p w14:paraId="238601FE" w14:textId="77777777" w:rsidR="007F486C" w:rsidRPr="00F61CD7" w:rsidRDefault="007F486C">
      <w:pPr>
        <w:spacing w:line="280" w:lineRule="auto"/>
        <w:jc w:val="both"/>
        <w:sectPr w:rsidR="007F486C" w:rsidRPr="00F61CD7">
          <w:headerReference w:type="default" r:id="rId29"/>
          <w:pgSz w:w="11910" w:h="16840"/>
          <w:pgMar w:top="1040" w:right="1160" w:bottom="780" w:left="1300" w:header="0" w:footer="585" w:gutter="0"/>
          <w:cols w:space="720"/>
        </w:sectPr>
      </w:pPr>
    </w:p>
    <w:p w14:paraId="0EBDAB99" w14:textId="77777777" w:rsidR="007F486C" w:rsidRPr="00F61CD7" w:rsidRDefault="00AB7FF0">
      <w:pPr>
        <w:pStyle w:val="berschrift2"/>
        <w:spacing w:before="73" w:line="269" w:lineRule="exact"/>
        <w:ind w:right="62"/>
      </w:pPr>
      <w:bookmarkStart w:id="13" w:name="_bookmark9"/>
      <w:bookmarkEnd w:id="13"/>
      <w:r w:rsidRPr="00F61CD7">
        <w:rPr>
          <w:color w:val="22226D"/>
        </w:rPr>
        <w:lastRenderedPageBreak/>
        <w:t>Article</w:t>
      </w:r>
      <w:r w:rsidRPr="00F61CD7">
        <w:rPr>
          <w:color w:val="22226D"/>
          <w:spacing w:val="-4"/>
        </w:rPr>
        <w:t xml:space="preserve"> </w:t>
      </w:r>
      <w:r w:rsidRPr="00F61CD7">
        <w:rPr>
          <w:color w:val="22226D"/>
          <w:spacing w:val="-10"/>
        </w:rPr>
        <w:t>7</w:t>
      </w:r>
    </w:p>
    <w:p w14:paraId="62CFF84F" w14:textId="77777777" w:rsidR="007F486C" w:rsidRPr="00F61CD7" w:rsidRDefault="00AB7FF0">
      <w:pPr>
        <w:spacing w:line="269" w:lineRule="exact"/>
        <w:ind w:left="66" w:right="61"/>
        <w:jc w:val="center"/>
        <w:rPr>
          <w:b/>
          <w:sz w:val="24"/>
        </w:rPr>
      </w:pPr>
      <w:r w:rsidRPr="00F61CD7">
        <w:rPr>
          <w:b/>
          <w:color w:val="22226D"/>
          <w:sz w:val="24"/>
        </w:rPr>
        <w:t>Methodology</w:t>
      </w:r>
      <w:r w:rsidRPr="00F61CD7">
        <w:rPr>
          <w:b/>
          <w:color w:val="22226D"/>
          <w:spacing w:val="-4"/>
          <w:sz w:val="24"/>
        </w:rPr>
        <w:t xml:space="preserve"> </w:t>
      </w:r>
      <w:r w:rsidRPr="00F61CD7">
        <w:rPr>
          <w:b/>
          <w:color w:val="22226D"/>
          <w:sz w:val="24"/>
        </w:rPr>
        <w:t>for</w:t>
      </w:r>
      <w:r w:rsidRPr="00F61CD7">
        <w:rPr>
          <w:b/>
          <w:color w:val="22226D"/>
          <w:spacing w:val="-2"/>
          <w:sz w:val="24"/>
        </w:rPr>
        <w:t xml:space="preserve"> </w:t>
      </w:r>
      <w:r w:rsidRPr="00F61CD7">
        <w:rPr>
          <w:b/>
          <w:color w:val="22226D"/>
          <w:sz w:val="24"/>
        </w:rPr>
        <w:t>Critical</w:t>
      </w:r>
      <w:r w:rsidRPr="00F61CD7">
        <w:rPr>
          <w:b/>
          <w:color w:val="22226D"/>
          <w:spacing w:val="-1"/>
          <w:sz w:val="24"/>
        </w:rPr>
        <w:t xml:space="preserve"> </w:t>
      </w:r>
      <w:r w:rsidRPr="00F61CD7">
        <w:rPr>
          <w:b/>
          <w:color w:val="22226D"/>
          <w:sz w:val="24"/>
        </w:rPr>
        <w:t>Network</w:t>
      </w:r>
      <w:r w:rsidRPr="00F61CD7">
        <w:rPr>
          <w:b/>
          <w:color w:val="22226D"/>
          <w:spacing w:val="-2"/>
          <w:sz w:val="24"/>
        </w:rPr>
        <w:t xml:space="preserve"> </w:t>
      </w:r>
      <w:r w:rsidRPr="00F61CD7">
        <w:rPr>
          <w:b/>
          <w:color w:val="22226D"/>
          <w:sz w:val="24"/>
        </w:rPr>
        <w:t>Elements</w:t>
      </w:r>
      <w:r w:rsidRPr="00F61CD7">
        <w:rPr>
          <w:b/>
          <w:color w:val="22226D"/>
          <w:spacing w:val="-1"/>
          <w:sz w:val="24"/>
        </w:rPr>
        <w:t xml:space="preserve"> </w:t>
      </w:r>
      <w:r w:rsidRPr="00F61CD7">
        <w:rPr>
          <w:b/>
          <w:color w:val="22226D"/>
          <w:sz w:val="24"/>
        </w:rPr>
        <w:t>and Contingencies</w:t>
      </w:r>
      <w:r w:rsidRPr="00F61CD7">
        <w:rPr>
          <w:b/>
          <w:color w:val="22226D"/>
          <w:spacing w:val="-1"/>
          <w:sz w:val="24"/>
        </w:rPr>
        <w:t xml:space="preserve"> </w:t>
      </w:r>
      <w:r w:rsidRPr="00F61CD7">
        <w:rPr>
          <w:b/>
          <w:color w:val="22226D"/>
          <w:spacing w:val="-2"/>
          <w:sz w:val="24"/>
        </w:rPr>
        <w:t>Selection</w:t>
      </w:r>
    </w:p>
    <w:p w14:paraId="0F3CABC7" w14:textId="77777777" w:rsidR="007F486C" w:rsidRPr="00F61CD7" w:rsidRDefault="007F486C">
      <w:pPr>
        <w:pStyle w:val="Textkrper"/>
        <w:rPr>
          <w:b/>
        </w:rPr>
      </w:pPr>
    </w:p>
    <w:p w14:paraId="5B08B5D1" w14:textId="77777777" w:rsidR="007F486C" w:rsidRPr="00F61CD7" w:rsidRDefault="007F486C">
      <w:pPr>
        <w:pStyle w:val="Textkrper"/>
        <w:spacing w:before="14"/>
        <w:rPr>
          <w:b/>
        </w:rPr>
      </w:pPr>
    </w:p>
    <w:p w14:paraId="5F8EAEDC" w14:textId="77777777" w:rsidR="007F486C" w:rsidRPr="00F61CD7" w:rsidRDefault="00AB7FF0">
      <w:pPr>
        <w:pStyle w:val="Textkrper"/>
        <w:tabs>
          <w:tab w:val="left" w:pos="838"/>
        </w:tabs>
        <w:spacing w:before="1" w:line="278" w:lineRule="auto"/>
        <w:ind w:left="838" w:right="108" w:hanging="334"/>
        <w:jc w:val="both"/>
      </w:pPr>
      <w:r w:rsidRPr="00F61CD7">
        <w:rPr>
          <w:noProof/>
        </w:rPr>
        <w:drawing>
          <wp:inline distT="0" distB="0" distL="0" distR="0" wp14:anchorId="2436622A" wp14:editId="07777777">
            <wp:extent cx="81322" cy="9964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7"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The Core TSOs shall use the latest available initial CNEC list from the DA time frame defined </w:t>
      </w:r>
      <w:r w:rsidRPr="00F61CD7">
        <w:t>according</w:t>
      </w:r>
      <w:r w:rsidRPr="00F61CD7">
        <w:rPr>
          <w:spacing w:val="-6"/>
        </w:rPr>
        <w:t xml:space="preserve"> </w:t>
      </w:r>
      <w:r w:rsidRPr="00F61CD7">
        <w:t>to</w:t>
      </w:r>
      <w:r w:rsidRPr="00F61CD7">
        <w:rPr>
          <w:spacing w:val="-6"/>
        </w:rPr>
        <w:t xml:space="preserve"> </w:t>
      </w:r>
      <w:r w:rsidRPr="00F61CD7">
        <w:t>the</w:t>
      </w:r>
      <w:r w:rsidRPr="00F61CD7">
        <w:rPr>
          <w:spacing w:val="-4"/>
        </w:rPr>
        <w:t xml:space="preserve"> </w:t>
      </w:r>
      <w:r w:rsidRPr="00F61CD7">
        <w:t>Core</w:t>
      </w:r>
      <w:r w:rsidRPr="00F61CD7">
        <w:rPr>
          <w:spacing w:val="-6"/>
        </w:rPr>
        <w:t xml:space="preserve"> </w:t>
      </w:r>
      <w:r w:rsidRPr="00F61CD7">
        <w:t>DA</w:t>
      </w:r>
      <w:r w:rsidRPr="00F61CD7">
        <w:rPr>
          <w:spacing w:val="-5"/>
        </w:rPr>
        <w:t xml:space="preserve"> </w:t>
      </w:r>
      <w:r w:rsidRPr="00F61CD7">
        <w:t>CCM,</w:t>
      </w:r>
      <w:r w:rsidRPr="00F61CD7">
        <w:rPr>
          <w:spacing w:val="-4"/>
        </w:rPr>
        <w:t xml:space="preserve"> </w:t>
      </w:r>
      <w:r w:rsidRPr="00F61CD7">
        <w:t>for</w:t>
      </w:r>
      <w:r w:rsidRPr="00F61CD7">
        <w:rPr>
          <w:spacing w:val="-5"/>
        </w:rPr>
        <w:t xml:space="preserve"> </w:t>
      </w:r>
      <w:r w:rsidRPr="00F61CD7">
        <w:t>each</w:t>
      </w:r>
      <w:r w:rsidRPr="00F61CD7">
        <w:rPr>
          <w:spacing w:val="-3"/>
        </w:rPr>
        <w:t xml:space="preserve"> </w:t>
      </w:r>
      <w:r w:rsidRPr="00F61CD7">
        <w:t>subsequent</w:t>
      </w:r>
      <w:r w:rsidRPr="00F61CD7">
        <w:rPr>
          <w:spacing w:val="-4"/>
        </w:rPr>
        <w:t xml:space="preserve"> </w:t>
      </w:r>
      <w:r w:rsidRPr="00F61CD7">
        <w:t>long-term</w:t>
      </w:r>
      <w:r w:rsidRPr="00F61CD7">
        <w:rPr>
          <w:spacing w:val="-7"/>
        </w:rPr>
        <w:t xml:space="preserve"> </w:t>
      </w:r>
      <w:r w:rsidRPr="00F61CD7">
        <w:t>capacity</w:t>
      </w:r>
      <w:r w:rsidRPr="00F61CD7">
        <w:rPr>
          <w:spacing w:val="-6"/>
        </w:rPr>
        <w:t xml:space="preserve"> </w:t>
      </w:r>
      <w:r w:rsidRPr="00F61CD7">
        <w:t>calculation,</w:t>
      </w:r>
      <w:r w:rsidRPr="00F61CD7">
        <w:rPr>
          <w:spacing w:val="-4"/>
        </w:rPr>
        <w:t xml:space="preserve"> </w:t>
      </w:r>
      <w:r w:rsidRPr="00F61CD7">
        <w:t>as</w:t>
      </w:r>
      <w:r w:rsidRPr="00F61CD7">
        <w:rPr>
          <w:spacing w:val="-5"/>
        </w:rPr>
        <w:t xml:space="preserve"> </w:t>
      </w:r>
      <w:r w:rsidRPr="00F61CD7">
        <w:t>an</w:t>
      </w:r>
      <w:r w:rsidRPr="00F61CD7">
        <w:rPr>
          <w:spacing w:val="-3"/>
        </w:rPr>
        <w:t xml:space="preserve"> </w:t>
      </w:r>
      <w:r w:rsidRPr="00F61CD7">
        <w:t xml:space="preserve">initial </w:t>
      </w:r>
      <w:r w:rsidRPr="00F61CD7">
        <w:rPr>
          <w:spacing w:val="-2"/>
        </w:rPr>
        <w:t>list.</w:t>
      </w:r>
    </w:p>
    <w:p w14:paraId="57901698" w14:textId="77777777" w:rsidR="007F486C" w:rsidRPr="00F61CD7" w:rsidRDefault="00AB7FF0">
      <w:pPr>
        <w:pStyle w:val="Textkrper"/>
        <w:tabs>
          <w:tab w:val="left" w:pos="838"/>
        </w:tabs>
        <w:spacing w:before="113" w:line="276" w:lineRule="auto"/>
        <w:ind w:left="838" w:right="108" w:hanging="356"/>
        <w:jc w:val="both"/>
      </w:pPr>
      <w:r w:rsidRPr="00F61CD7">
        <w:rPr>
          <w:noProof/>
        </w:rPr>
        <w:drawing>
          <wp:inline distT="0" distB="0" distL="0" distR="0" wp14:anchorId="01C8B943" wp14:editId="07777777">
            <wp:extent cx="95068" cy="99648"/>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New network elements coming into operation during the subsequent time frame of yearly or </w:t>
      </w:r>
      <w:r w:rsidRPr="00F61CD7">
        <w:t>monthly auctions, may be included in the initial CNEC list according to the principles set out in Article 5 of the Core DA CCM.</w:t>
      </w:r>
    </w:p>
    <w:p w14:paraId="4A91918B" w14:textId="77777777" w:rsidR="007F486C" w:rsidRPr="00F61CD7" w:rsidRDefault="00AB7FF0">
      <w:pPr>
        <w:pStyle w:val="Textkrper"/>
        <w:tabs>
          <w:tab w:val="left" w:pos="838"/>
        </w:tabs>
        <w:spacing w:before="121" w:line="278" w:lineRule="auto"/>
        <w:ind w:left="838" w:right="112" w:hanging="351"/>
        <w:jc w:val="both"/>
      </w:pPr>
      <w:r w:rsidRPr="00F61CD7">
        <w:rPr>
          <w:noProof/>
        </w:rPr>
        <w:drawing>
          <wp:inline distT="0" distB="0" distL="0" distR="0" wp14:anchorId="18CB6E6A" wp14:editId="07777777">
            <wp:extent cx="92165" cy="99648"/>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0"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The Core TSOs, with support of the Core CCC, shall review and update the application of the </w:t>
      </w:r>
      <w:r w:rsidRPr="00F61CD7">
        <w:t>methodology for determining CNECs in accordance with Article 18(5).</w:t>
      </w:r>
    </w:p>
    <w:p w14:paraId="16DEB4AB" w14:textId="77777777" w:rsidR="007F486C" w:rsidRPr="00F61CD7" w:rsidRDefault="007F486C">
      <w:pPr>
        <w:pStyle w:val="Textkrper"/>
        <w:spacing w:before="123"/>
      </w:pPr>
    </w:p>
    <w:p w14:paraId="76647006" w14:textId="77777777" w:rsidR="007F486C" w:rsidRPr="00F61CD7" w:rsidRDefault="00AB7FF0">
      <w:pPr>
        <w:pStyle w:val="berschrift2"/>
        <w:ind w:right="62"/>
      </w:pPr>
      <w:bookmarkStart w:id="14" w:name="_bookmark10"/>
      <w:bookmarkEnd w:id="14"/>
      <w:r w:rsidRPr="00F61CD7">
        <w:rPr>
          <w:color w:val="22226D"/>
        </w:rPr>
        <w:t>Article</w:t>
      </w:r>
      <w:r w:rsidRPr="00F61CD7">
        <w:rPr>
          <w:color w:val="22226D"/>
          <w:spacing w:val="-4"/>
        </w:rPr>
        <w:t xml:space="preserve"> </w:t>
      </w:r>
      <w:r w:rsidRPr="00F61CD7">
        <w:rPr>
          <w:color w:val="22226D"/>
          <w:spacing w:val="-10"/>
        </w:rPr>
        <w:t>8</w:t>
      </w:r>
    </w:p>
    <w:p w14:paraId="052FC2E9" w14:textId="77777777" w:rsidR="007F486C" w:rsidRPr="00F61CD7" w:rsidRDefault="00AB7FF0">
      <w:pPr>
        <w:spacing w:line="268" w:lineRule="exact"/>
        <w:ind w:left="66" w:right="65"/>
        <w:jc w:val="center"/>
        <w:rPr>
          <w:b/>
          <w:sz w:val="24"/>
        </w:rPr>
      </w:pPr>
      <w:r w:rsidRPr="00F61CD7">
        <w:rPr>
          <w:b/>
          <w:color w:val="22226D"/>
          <w:sz w:val="24"/>
        </w:rPr>
        <w:t>Generation</w:t>
      </w:r>
      <w:r w:rsidRPr="00F61CD7">
        <w:rPr>
          <w:b/>
          <w:color w:val="22226D"/>
          <w:spacing w:val="-4"/>
          <w:sz w:val="24"/>
        </w:rPr>
        <w:t xml:space="preserve"> </w:t>
      </w:r>
      <w:r w:rsidRPr="00F61CD7">
        <w:rPr>
          <w:b/>
          <w:color w:val="22226D"/>
          <w:sz w:val="24"/>
        </w:rPr>
        <w:t>Shift</w:t>
      </w:r>
      <w:r w:rsidRPr="00F61CD7">
        <w:rPr>
          <w:b/>
          <w:color w:val="22226D"/>
          <w:spacing w:val="-2"/>
          <w:sz w:val="24"/>
        </w:rPr>
        <w:t xml:space="preserve"> </w:t>
      </w:r>
      <w:r w:rsidRPr="00F61CD7">
        <w:rPr>
          <w:b/>
          <w:color w:val="22226D"/>
          <w:sz w:val="24"/>
        </w:rPr>
        <w:t>Keys</w:t>
      </w:r>
      <w:r w:rsidRPr="00F61CD7">
        <w:rPr>
          <w:b/>
          <w:color w:val="22226D"/>
          <w:spacing w:val="-2"/>
          <w:sz w:val="24"/>
        </w:rPr>
        <w:t xml:space="preserve"> Methodology</w:t>
      </w:r>
    </w:p>
    <w:p w14:paraId="7A5A45BD" w14:textId="77777777" w:rsidR="007F486C" w:rsidRPr="00F61CD7" w:rsidRDefault="00AB7FF0">
      <w:pPr>
        <w:pStyle w:val="Textkrper"/>
        <w:tabs>
          <w:tab w:val="left" w:pos="838"/>
        </w:tabs>
        <w:spacing w:before="112" w:line="278" w:lineRule="auto"/>
        <w:ind w:left="838" w:right="113" w:hanging="334"/>
        <w:jc w:val="both"/>
      </w:pPr>
      <w:r w:rsidRPr="00F61CD7">
        <w:rPr>
          <w:noProof/>
        </w:rPr>
        <w:drawing>
          <wp:inline distT="0" distB="0" distL="0" distR="0" wp14:anchorId="38E1D0AD" wp14:editId="07777777">
            <wp:extent cx="81322" cy="9964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7"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In line with Article 13 of the FCA Regulation, the Core TSOs shall determine common </w:t>
      </w:r>
      <w:r w:rsidRPr="00F61CD7">
        <w:t xml:space="preserve">Generation Shift </w:t>
      </w:r>
      <w:proofErr w:type="gramStart"/>
      <w:r w:rsidRPr="00F61CD7">
        <w:t>Keys(</w:t>
      </w:r>
      <w:proofErr w:type="gramEnd"/>
      <w:r w:rsidRPr="00F61CD7">
        <w:t>GSK) according to the following methodology:</w:t>
      </w:r>
    </w:p>
    <w:p w14:paraId="1C5B5647" w14:textId="77777777" w:rsidR="007F486C" w:rsidRPr="00F61CD7" w:rsidRDefault="00AB7FF0">
      <w:pPr>
        <w:pStyle w:val="Listenabsatz"/>
        <w:numPr>
          <w:ilvl w:val="0"/>
          <w:numId w:val="18"/>
        </w:numPr>
        <w:tabs>
          <w:tab w:val="left" w:pos="1160"/>
        </w:tabs>
        <w:spacing w:before="116" w:line="276" w:lineRule="auto"/>
        <w:ind w:right="110"/>
      </w:pPr>
      <w:r w:rsidRPr="00F61CD7">
        <w:t>each Core TSO shall define for its bidding zone and for each CGM a GSK, which translates a</w:t>
      </w:r>
      <w:r w:rsidRPr="00F61CD7">
        <w:rPr>
          <w:spacing w:val="-8"/>
        </w:rPr>
        <w:t xml:space="preserve"> </w:t>
      </w:r>
      <w:r w:rsidRPr="00F61CD7">
        <w:t>Net</w:t>
      </w:r>
      <w:r w:rsidRPr="00F61CD7">
        <w:rPr>
          <w:spacing w:val="-7"/>
        </w:rPr>
        <w:t xml:space="preserve"> </w:t>
      </w:r>
      <w:r w:rsidRPr="00F61CD7">
        <w:t>Position</w:t>
      </w:r>
      <w:r w:rsidRPr="00F61CD7">
        <w:rPr>
          <w:spacing w:val="-9"/>
        </w:rPr>
        <w:t xml:space="preserve"> </w:t>
      </w:r>
      <w:r w:rsidRPr="00F61CD7">
        <w:t>(NP)</w:t>
      </w:r>
      <w:r w:rsidRPr="00F61CD7">
        <w:rPr>
          <w:spacing w:val="-8"/>
        </w:rPr>
        <w:t xml:space="preserve"> </w:t>
      </w:r>
      <w:r w:rsidRPr="00F61CD7">
        <w:t>change</w:t>
      </w:r>
      <w:r w:rsidRPr="00F61CD7">
        <w:rPr>
          <w:spacing w:val="-8"/>
        </w:rPr>
        <w:t xml:space="preserve"> </w:t>
      </w:r>
      <w:r w:rsidRPr="00F61CD7">
        <w:t>of</w:t>
      </w:r>
      <w:r w:rsidRPr="00F61CD7">
        <w:rPr>
          <w:spacing w:val="-8"/>
        </w:rPr>
        <w:t xml:space="preserve"> </w:t>
      </w:r>
      <w:r w:rsidRPr="00F61CD7">
        <w:t>a</w:t>
      </w:r>
      <w:r w:rsidRPr="00F61CD7">
        <w:rPr>
          <w:spacing w:val="-8"/>
        </w:rPr>
        <w:t xml:space="preserve"> </w:t>
      </w:r>
      <w:r w:rsidRPr="00F61CD7">
        <w:t>given</w:t>
      </w:r>
      <w:r w:rsidRPr="00F61CD7">
        <w:rPr>
          <w:spacing w:val="-8"/>
        </w:rPr>
        <w:t xml:space="preserve"> </w:t>
      </w:r>
      <w:r w:rsidRPr="00F61CD7">
        <w:t>bidding</w:t>
      </w:r>
      <w:r w:rsidRPr="00F61CD7">
        <w:rPr>
          <w:spacing w:val="-11"/>
        </w:rPr>
        <w:t xml:space="preserve"> </w:t>
      </w:r>
      <w:r w:rsidRPr="00F61CD7">
        <w:t>zone</w:t>
      </w:r>
      <w:r w:rsidRPr="00F61CD7">
        <w:rPr>
          <w:spacing w:val="-8"/>
        </w:rPr>
        <w:t xml:space="preserve"> </w:t>
      </w:r>
      <w:r w:rsidRPr="00F61CD7">
        <w:t>into</w:t>
      </w:r>
      <w:r w:rsidRPr="00F61CD7">
        <w:rPr>
          <w:spacing w:val="-11"/>
        </w:rPr>
        <w:t xml:space="preserve"> </w:t>
      </w:r>
      <w:r w:rsidRPr="00F61CD7">
        <w:t>estimated</w:t>
      </w:r>
      <w:r w:rsidRPr="00F61CD7">
        <w:rPr>
          <w:spacing w:val="-8"/>
        </w:rPr>
        <w:t xml:space="preserve"> </w:t>
      </w:r>
      <w:r w:rsidRPr="00F61CD7">
        <w:t>specific</w:t>
      </w:r>
      <w:r w:rsidRPr="00F61CD7">
        <w:rPr>
          <w:spacing w:val="-8"/>
        </w:rPr>
        <w:t xml:space="preserve"> </w:t>
      </w:r>
      <w:r w:rsidRPr="00F61CD7">
        <w:t>injection</w:t>
      </w:r>
      <w:r w:rsidRPr="00F61CD7">
        <w:rPr>
          <w:spacing w:val="-11"/>
        </w:rPr>
        <w:t xml:space="preserve"> </w:t>
      </w:r>
      <w:r w:rsidRPr="00F61CD7">
        <w:t xml:space="preserve">increases or decreases in the Common Grid Model (CGM). A GSK shall have fixed values, which means that the relative contribution of generation or load to the change in the bidding zone NP shall remain the same, regardless of the volume of the </w:t>
      </w:r>
      <w:proofErr w:type="gramStart"/>
      <w:r w:rsidRPr="00F61CD7">
        <w:t>change;</w:t>
      </w:r>
      <w:proofErr w:type="gramEnd"/>
    </w:p>
    <w:p w14:paraId="4DD82EBE" w14:textId="77777777" w:rsidR="007F486C" w:rsidRPr="00F61CD7" w:rsidRDefault="00AB7FF0">
      <w:pPr>
        <w:pStyle w:val="Listenabsatz"/>
        <w:numPr>
          <w:ilvl w:val="0"/>
          <w:numId w:val="18"/>
        </w:numPr>
        <w:tabs>
          <w:tab w:val="left" w:pos="1158"/>
          <w:tab w:val="left" w:pos="1160"/>
        </w:tabs>
        <w:spacing w:line="276" w:lineRule="auto"/>
        <w:ind w:right="106"/>
      </w:pPr>
      <w:r w:rsidRPr="00F61CD7">
        <w:t>the</w:t>
      </w:r>
      <w:r w:rsidRPr="00F61CD7">
        <w:rPr>
          <w:spacing w:val="-4"/>
        </w:rPr>
        <w:t xml:space="preserve"> </w:t>
      </w:r>
      <w:r w:rsidRPr="00F61CD7">
        <w:t>Core</w:t>
      </w:r>
      <w:r w:rsidRPr="00F61CD7">
        <w:rPr>
          <w:spacing w:val="-7"/>
        </w:rPr>
        <w:t xml:space="preserve"> </w:t>
      </w:r>
      <w:r w:rsidRPr="00F61CD7">
        <w:t>TSOs</w:t>
      </w:r>
      <w:r w:rsidRPr="00F61CD7">
        <w:rPr>
          <w:spacing w:val="-4"/>
        </w:rPr>
        <w:t xml:space="preserve"> </w:t>
      </w:r>
      <w:r w:rsidRPr="00F61CD7">
        <w:t>shall</w:t>
      </w:r>
      <w:r w:rsidRPr="00F61CD7">
        <w:rPr>
          <w:spacing w:val="-4"/>
        </w:rPr>
        <w:t xml:space="preserve"> </w:t>
      </w:r>
      <w:r w:rsidRPr="00F61CD7">
        <w:t>take</w:t>
      </w:r>
      <w:r w:rsidRPr="00F61CD7">
        <w:rPr>
          <w:spacing w:val="-4"/>
        </w:rPr>
        <w:t xml:space="preserve"> </w:t>
      </w:r>
      <w:r w:rsidRPr="00F61CD7">
        <w:t>into</w:t>
      </w:r>
      <w:r w:rsidRPr="00F61CD7">
        <w:rPr>
          <w:spacing w:val="-5"/>
        </w:rPr>
        <w:t xml:space="preserve"> </w:t>
      </w:r>
      <w:r w:rsidRPr="00F61CD7">
        <w:t>account</w:t>
      </w:r>
      <w:r w:rsidRPr="00F61CD7">
        <w:rPr>
          <w:spacing w:val="-4"/>
        </w:rPr>
        <w:t xml:space="preserve"> </w:t>
      </w:r>
      <w:r w:rsidRPr="00F61CD7">
        <w:t>the</w:t>
      </w:r>
      <w:r w:rsidRPr="00F61CD7">
        <w:rPr>
          <w:spacing w:val="-4"/>
        </w:rPr>
        <w:t xml:space="preserve"> </w:t>
      </w:r>
      <w:r w:rsidRPr="00F61CD7">
        <w:t>actual</w:t>
      </w:r>
      <w:r w:rsidRPr="00F61CD7">
        <w:rPr>
          <w:spacing w:val="-4"/>
        </w:rPr>
        <w:t xml:space="preserve"> </w:t>
      </w:r>
      <w:r w:rsidRPr="00F61CD7">
        <w:t>information</w:t>
      </w:r>
      <w:r w:rsidRPr="00F61CD7">
        <w:rPr>
          <w:spacing w:val="-5"/>
        </w:rPr>
        <w:t xml:space="preserve"> </w:t>
      </w:r>
      <w:r w:rsidRPr="00F61CD7">
        <w:t>on</w:t>
      </w:r>
      <w:r w:rsidRPr="00F61CD7">
        <w:rPr>
          <w:spacing w:val="-5"/>
        </w:rPr>
        <w:t xml:space="preserve"> </w:t>
      </w:r>
      <w:r w:rsidRPr="00F61CD7">
        <w:t>generation,</w:t>
      </w:r>
      <w:r w:rsidRPr="00F61CD7">
        <w:rPr>
          <w:spacing w:val="-7"/>
        </w:rPr>
        <w:t xml:space="preserve"> </w:t>
      </w:r>
      <w:r w:rsidRPr="00F61CD7">
        <w:t>load</w:t>
      </w:r>
      <w:r w:rsidRPr="00F61CD7">
        <w:rPr>
          <w:spacing w:val="-7"/>
        </w:rPr>
        <w:t xml:space="preserve"> </w:t>
      </w:r>
      <w:r w:rsidRPr="00F61CD7">
        <w:t>and/or</w:t>
      </w:r>
      <w:r w:rsidRPr="00F61CD7">
        <w:rPr>
          <w:spacing w:val="-3"/>
        </w:rPr>
        <w:t xml:space="preserve"> </w:t>
      </w:r>
      <w:r w:rsidRPr="00F61CD7">
        <w:t>other elements</w:t>
      </w:r>
      <w:r w:rsidRPr="00F61CD7">
        <w:rPr>
          <w:spacing w:val="-8"/>
        </w:rPr>
        <w:t xml:space="preserve"> </w:t>
      </w:r>
      <w:r w:rsidRPr="00F61CD7">
        <w:t>connected</w:t>
      </w:r>
      <w:r w:rsidRPr="00F61CD7">
        <w:rPr>
          <w:spacing w:val="-8"/>
        </w:rPr>
        <w:t xml:space="preserve"> </w:t>
      </w:r>
      <w:r w:rsidRPr="00F61CD7">
        <w:t>to</w:t>
      </w:r>
      <w:r w:rsidRPr="00F61CD7">
        <w:rPr>
          <w:spacing w:val="-9"/>
        </w:rPr>
        <w:t xml:space="preserve"> </w:t>
      </w:r>
      <w:r w:rsidRPr="00F61CD7">
        <w:t>the</w:t>
      </w:r>
      <w:r w:rsidRPr="00F61CD7">
        <w:rPr>
          <w:spacing w:val="-8"/>
        </w:rPr>
        <w:t xml:space="preserve"> </w:t>
      </w:r>
      <w:r w:rsidRPr="00F61CD7">
        <w:t>network,</w:t>
      </w:r>
      <w:r w:rsidRPr="00F61CD7">
        <w:rPr>
          <w:spacing w:val="-9"/>
        </w:rPr>
        <w:t xml:space="preserve"> </w:t>
      </w:r>
      <w:r w:rsidRPr="00F61CD7">
        <w:t>such</w:t>
      </w:r>
      <w:r w:rsidRPr="00F61CD7">
        <w:rPr>
          <w:spacing w:val="-9"/>
        </w:rPr>
        <w:t xml:space="preserve"> </w:t>
      </w:r>
      <w:r w:rsidRPr="00F61CD7">
        <w:t>as</w:t>
      </w:r>
      <w:r w:rsidRPr="00F61CD7">
        <w:rPr>
          <w:spacing w:val="-8"/>
        </w:rPr>
        <w:t xml:space="preserve"> </w:t>
      </w:r>
      <w:r w:rsidRPr="00F61CD7">
        <w:t>storage</w:t>
      </w:r>
      <w:r w:rsidRPr="00F61CD7">
        <w:rPr>
          <w:spacing w:val="-8"/>
        </w:rPr>
        <w:t xml:space="preserve"> </w:t>
      </w:r>
      <w:r w:rsidRPr="00F61CD7">
        <w:t>equipment,</w:t>
      </w:r>
      <w:r w:rsidRPr="00F61CD7">
        <w:rPr>
          <w:spacing w:val="-8"/>
        </w:rPr>
        <w:t xml:space="preserve"> </w:t>
      </w:r>
      <w:r w:rsidRPr="00F61CD7">
        <w:t>available</w:t>
      </w:r>
      <w:r w:rsidRPr="00F61CD7">
        <w:rPr>
          <w:spacing w:val="-8"/>
        </w:rPr>
        <w:t xml:space="preserve"> </w:t>
      </w:r>
      <w:r w:rsidRPr="00F61CD7">
        <w:t>in</w:t>
      </w:r>
      <w:r w:rsidRPr="00F61CD7">
        <w:rPr>
          <w:spacing w:val="-9"/>
        </w:rPr>
        <w:t xml:space="preserve"> </w:t>
      </w:r>
      <w:r w:rsidRPr="00F61CD7">
        <w:t>the</w:t>
      </w:r>
      <w:r w:rsidRPr="00F61CD7">
        <w:rPr>
          <w:spacing w:val="-8"/>
        </w:rPr>
        <w:t xml:space="preserve"> </w:t>
      </w:r>
      <w:r w:rsidRPr="00F61CD7">
        <w:t>CGM</w:t>
      </w:r>
      <w:r w:rsidRPr="00F61CD7">
        <w:rPr>
          <w:spacing w:val="-8"/>
        </w:rPr>
        <w:t xml:space="preserve"> </w:t>
      </w:r>
      <w:r w:rsidRPr="00F61CD7">
        <w:t>for</w:t>
      </w:r>
      <w:r w:rsidRPr="00F61CD7">
        <w:rPr>
          <w:spacing w:val="-8"/>
        </w:rPr>
        <w:t xml:space="preserve"> </w:t>
      </w:r>
      <w:r w:rsidRPr="00F61CD7">
        <w:t xml:space="preserve">each scenario developed in accordance with Article 19 of the FCA Regulation, in order to select the nodes that shall contribute to the </w:t>
      </w:r>
      <w:proofErr w:type="gramStart"/>
      <w:r w:rsidRPr="00F61CD7">
        <w:t>GSK;</w:t>
      </w:r>
      <w:proofErr w:type="gramEnd"/>
    </w:p>
    <w:p w14:paraId="0C25C029" w14:textId="77777777" w:rsidR="007F486C" w:rsidRPr="00F61CD7" w:rsidRDefault="00AB7FF0">
      <w:pPr>
        <w:pStyle w:val="Listenabsatz"/>
        <w:numPr>
          <w:ilvl w:val="0"/>
          <w:numId w:val="18"/>
        </w:numPr>
        <w:tabs>
          <w:tab w:val="left" w:pos="1160"/>
        </w:tabs>
        <w:spacing w:before="120" w:line="276" w:lineRule="auto"/>
        <w:ind w:right="115"/>
      </w:pPr>
      <w:r w:rsidRPr="00F61CD7">
        <w:t xml:space="preserve">each Core TSO shall apply a GSK that resembles the dispatch and the corresponding flow </w:t>
      </w:r>
      <w:proofErr w:type="gramStart"/>
      <w:r w:rsidRPr="00F61CD7">
        <w:rPr>
          <w:spacing w:val="-2"/>
        </w:rPr>
        <w:t>pattern;</w:t>
      </w:r>
      <w:proofErr w:type="gramEnd"/>
    </w:p>
    <w:p w14:paraId="60F20EE2" w14:textId="77777777" w:rsidR="007F486C" w:rsidRPr="00F61CD7" w:rsidRDefault="00AB7FF0">
      <w:pPr>
        <w:pStyle w:val="Listenabsatz"/>
        <w:numPr>
          <w:ilvl w:val="0"/>
          <w:numId w:val="18"/>
        </w:numPr>
        <w:tabs>
          <w:tab w:val="left" w:pos="1158"/>
          <w:tab w:val="left" w:pos="1160"/>
        </w:tabs>
        <w:spacing w:before="119" w:line="276" w:lineRule="auto"/>
        <w:ind w:right="108"/>
      </w:pPr>
      <w:r w:rsidRPr="00F61CD7">
        <w:t>the Core TSOs shall define a GSK for each long-term calculation time frame. This GSK created</w:t>
      </w:r>
      <w:r w:rsidRPr="00F61CD7">
        <w:rPr>
          <w:spacing w:val="-7"/>
        </w:rPr>
        <w:t xml:space="preserve"> </w:t>
      </w:r>
      <w:r w:rsidRPr="00F61CD7">
        <w:t>by</w:t>
      </w:r>
      <w:r w:rsidRPr="00F61CD7">
        <w:rPr>
          <w:spacing w:val="-6"/>
        </w:rPr>
        <w:t xml:space="preserve"> </w:t>
      </w:r>
      <w:r w:rsidRPr="00F61CD7">
        <w:t>each</w:t>
      </w:r>
      <w:r w:rsidRPr="00F61CD7">
        <w:rPr>
          <w:spacing w:val="-7"/>
        </w:rPr>
        <w:t xml:space="preserve"> </w:t>
      </w:r>
      <w:r w:rsidRPr="00F61CD7">
        <w:t>Core</w:t>
      </w:r>
      <w:r w:rsidRPr="00F61CD7">
        <w:rPr>
          <w:spacing w:val="-9"/>
        </w:rPr>
        <w:t xml:space="preserve"> </w:t>
      </w:r>
      <w:r w:rsidRPr="00F61CD7">
        <w:t>TSO</w:t>
      </w:r>
      <w:r w:rsidRPr="00F61CD7">
        <w:rPr>
          <w:spacing w:val="-8"/>
        </w:rPr>
        <w:t xml:space="preserve"> </w:t>
      </w:r>
      <w:r w:rsidRPr="00F61CD7">
        <w:t>can</w:t>
      </w:r>
      <w:r w:rsidRPr="00F61CD7">
        <w:rPr>
          <w:spacing w:val="-4"/>
        </w:rPr>
        <w:t xml:space="preserve"> </w:t>
      </w:r>
      <w:r w:rsidRPr="00F61CD7">
        <w:t>be</w:t>
      </w:r>
      <w:r w:rsidRPr="00F61CD7">
        <w:rPr>
          <w:spacing w:val="-4"/>
        </w:rPr>
        <w:t xml:space="preserve"> </w:t>
      </w:r>
      <w:r w:rsidRPr="00F61CD7">
        <w:t>different</w:t>
      </w:r>
      <w:r w:rsidRPr="00F61CD7">
        <w:rPr>
          <w:spacing w:val="-6"/>
        </w:rPr>
        <w:t xml:space="preserve"> </w:t>
      </w:r>
      <w:r w:rsidRPr="00F61CD7">
        <w:t>for</w:t>
      </w:r>
      <w:r w:rsidRPr="00F61CD7">
        <w:rPr>
          <w:spacing w:val="-6"/>
        </w:rPr>
        <w:t xml:space="preserve"> </w:t>
      </w:r>
      <w:r w:rsidRPr="00F61CD7">
        <w:t>each</w:t>
      </w:r>
      <w:r w:rsidRPr="00F61CD7">
        <w:rPr>
          <w:spacing w:val="-2"/>
        </w:rPr>
        <w:t xml:space="preserve"> </w:t>
      </w:r>
      <w:r w:rsidRPr="00F61CD7">
        <w:t>CGM</w:t>
      </w:r>
      <w:r w:rsidRPr="00F61CD7">
        <w:rPr>
          <w:spacing w:val="-4"/>
        </w:rPr>
        <w:t xml:space="preserve"> </w:t>
      </w:r>
      <w:r w:rsidRPr="00F61CD7">
        <w:t>or</w:t>
      </w:r>
      <w:r w:rsidRPr="00F61CD7">
        <w:rPr>
          <w:spacing w:val="-6"/>
        </w:rPr>
        <w:t xml:space="preserve"> </w:t>
      </w:r>
      <w:r w:rsidRPr="00F61CD7">
        <w:t>can</w:t>
      </w:r>
      <w:r w:rsidRPr="00F61CD7">
        <w:rPr>
          <w:spacing w:val="-7"/>
        </w:rPr>
        <w:t xml:space="preserve"> </w:t>
      </w:r>
      <w:r w:rsidRPr="00F61CD7">
        <w:t>be</w:t>
      </w:r>
      <w:r w:rsidRPr="00F61CD7">
        <w:rPr>
          <w:spacing w:val="-5"/>
        </w:rPr>
        <w:t xml:space="preserve"> </w:t>
      </w:r>
      <w:r w:rsidRPr="00F61CD7">
        <w:t>the</w:t>
      </w:r>
      <w:r w:rsidRPr="00F61CD7">
        <w:rPr>
          <w:spacing w:val="-6"/>
        </w:rPr>
        <w:t xml:space="preserve"> </w:t>
      </w:r>
      <w:r w:rsidRPr="00F61CD7">
        <w:t>same</w:t>
      </w:r>
      <w:r w:rsidRPr="00F61CD7">
        <w:rPr>
          <w:spacing w:val="-4"/>
        </w:rPr>
        <w:t xml:space="preserve"> </w:t>
      </w:r>
      <w:r w:rsidRPr="00F61CD7">
        <w:t>for</w:t>
      </w:r>
      <w:r w:rsidRPr="00F61CD7">
        <w:rPr>
          <w:spacing w:val="-4"/>
        </w:rPr>
        <w:t xml:space="preserve"> </w:t>
      </w:r>
      <w:r w:rsidRPr="00F61CD7">
        <w:t>all</w:t>
      </w:r>
      <w:r w:rsidRPr="00F61CD7">
        <w:rPr>
          <w:spacing w:val="-5"/>
        </w:rPr>
        <w:t xml:space="preserve"> </w:t>
      </w:r>
      <w:r w:rsidRPr="00F61CD7">
        <w:t>CGMs</w:t>
      </w:r>
      <w:r w:rsidRPr="00F61CD7">
        <w:rPr>
          <w:spacing w:val="-6"/>
        </w:rPr>
        <w:t xml:space="preserve"> </w:t>
      </w:r>
      <w:r w:rsidRPr="00F61CD7">
        <w:t>of a calculation time frame; and</w:t>
      </w:r>
    </w:p>
    <w:p w14:paraId="6893DDC5" w14:textId="77777777" w:rsidR="007F486C" w:rsidRPr="00F61CD7" w:rsidRDefault="00AB7FF0">
      <w:pPr>
        <w:pStyle w:val="Listenabsatz"/>
        <w:numPr>
          <w:ilvl w:val="0"/>
          <w:numId w:val="18"/>
        </w:numPr>
        <w:tabs>
          <w:tab w:val="left" w:pos="1160"/>
        </w:tabs>
        <w:spacing w:line="276" w:lineRule="auto"/>
        <w:ind w:right="108"/>
      </w:pPr>
      <w:r w:rsidRPr="00F61CD7">
        <w:t>the Core TSOs belonging to the same bidding zone shall jointly define a common GSK for that bidding</w:t>
      </w:r>
      <w:r w:rsidRPr="00F61CD7">
        <w:rPr>
          <w:spacing w:val="-3"/>
        </w:rPr>
        <w:t xml:space="preserve"> </w:t>
      </w:r>
      <w:r w:rsidRPr="00F61CD7">
        <w:t>zone and shall</w:t>
      </w:r>
      <w:r w:rsidRPr="00F61CD7">
        <w:rPr>
          <w:spacing w:val="-1"/>
        </w:rPr>
        <w:t xml:space="preserve"> </w:t>
      </w:r>
      <w:r w:rsidRPr="00F61CD7">
        <w:t>agree on</w:t>
      </w:r>
      <w:r w:rsidRPr="00F61CD7">
        <w:rPr>
          <w:spacing w:val="-2"/>
        </w:rPr>
        <w:t xml:space="preserve"> </w:t>
      </w:r>
      <w:r w:rsidRPr="00F61CD7">
        <w:t>a methodology</w:t>
      </w:r>
      <w:r w:rsidRPr="00F61CD7">
        <w:rPr>
          <w:spacing w:val="-3"/>
        </w:rPr>
        <w:t xml:space="preserve"> </w:t>
      </w:r>
      <w:r w:rsidRPr="00F61CD7">
        <w:t>for such coordination. For Germany</w:t>
      </w:r>
      <w:r w:rsidRPr="00F61CD7">
        <w:rPr>
          <w:spacing w:val="-3"/>
        </w:rPr>
        <w:t xml:space="preserve"> </w:t>
      </w:r>
      <w:r w:rsidRPr="00F61CD7">
        <w:t xml:space="preserve">and Luxembourg, each TSO shall define its individual GSK and the Core CCC shall combine them into a single GSK for the whole </w:t>
      </w:r>
      <w:proofErr w:type="gramStart"/>
      <w:r w:rsidRPr="00F61CD7">
        <w:t>German-Luxembourgian</w:t>
      </w:r>
      <w:proofErr w:type="gramEnd"/>
      <w:r w:rsidRPr="00F61CD7">
        <w:t xml:space="preserve"> bidding zone, by assigning relative weights to each country’s GSK. The German and Luxembourgian TSOs shall agree on these weights, based on the share of generation in each Core TSO’s control area which is responsive to changes in NP, and provide them to the Core CCC.</w:t>
      </w:r>
    </w:p>
    <w:p w14:paraId="27419CAF" w14:textId="77777777" w:rsidR="007F486C" w:rsidRPr="00F61CD7" w:rsidRDefault="00AB7FF0">
      <w:pPr>
        <w:pStyle w:val="Textkrper"/>
        <w:tabs>
          <w:tab w:val="left" w:pos="838"/>
        </w:tabs>
        <w:spacing w:before="118" w:line="276" w:lineRule="auto"/>
        <w:ind w:left="838" w:right="109" w:hanging="356"/>
        <w:jc w:val="both"/>
      </w:pPr>
      <w:r w:rsidRPr="00F61CD7">
        <w:rPr>
          <w:noProof/>
        </w:rPr>
        <w:drawing>
          <wp:inline distT="0" distB="0" distL="0" distR="0" wp14:anchorId="4D632820" wp14:editId="07777777">
            <wp:extent cx="95068" cy="99648"/>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Not later than twelve months after implementation of the amendment related to further </w:t>
      </w:r>
      <w:r w:rsidRPr="00F61CD7">
        <w:t>harmonization of the GSK methodology, referred to in Article 9(6) of the Core DA CCM, the Core TSOs shall submit to the Core NRAs a proposal for amendment of this LT CCM in accordance</w:t>
      </w:r>
      <w:r w:rsidRPr="00F61CD7">
        <w:rPr>
          <w:spacing w:val="-2"/>
        </w:rPr>
        <w:t xml:space="preserve"> </w:t>
      </w:r>
      <w:r w:rsidRPr="00F61CD7">
        <w:t>with</w:t>
      </w:r>
      <w:r w:rsidRPr="00F61CD7">
        <w:rPr>
          <w:spacing w:val="-1"/>
        </w:rPr>
        <w:t xml:space="preserve"> </w:t>
      </w:r>
      <w:r w:rsidRPr="00F61CD7">
        <w:t>Article</w:t>
      </w:r>
      <w:r w:rsidRPr="00F61CD7">
        <w:rPr>
          <w:spacing w:val="-1"/>
        </w:rPr>
        <w:t xml:space="preserve"> </w:t>
      </w:r>
      <w:r w:rsidRPr="00F61CD7">
        <w:t>4(12)</w:t>
      </w:r>
      <w:r w:rsidRPr="00F61CD7">
        <w:rPr>
          <w:spacing w:val="-2"/>
        </w:rPr>
        <w:t xml:space="preserve"> </w:t>
      </w:r>
      <w:r w:rsidRPr="00F61CD7">
        <w:t>of</w:t>
      </w:r>
      <w:r w:rsidRPr="00F61CD7">
        <w:rPr>
          <w:spacing w:val="-1"/>
        </w:rPr>
        <w:t xml:space="preserve"> </w:t>
      </w:r>
      <w:r w:rsidRPr="00F61CD7">
        <w:t>the</w:t>
      </w:r>
      <w:r w:rsidRPr="00F61CD7">
        <w:rPr>
          <w:spacing w:val="-2"/>
        </w:rPr>
        <w:t xml:space="preserve"> </w:t>
      </w:r>
      <w:r w:rsidRPr="00F61CD7">
        <w:t>FCA</w:t>
      </w:r>
      <w:r w:rsidRPr="00F61CD7">
        <w:rPr>
          <w:spacing w:val="-3"/>
        </w:rPr>
        <w:t xml:space="preserve"> </w:t>
      </w:r>
      <w:r w:rsidRPr="00F61CD7">
        <w:t>Regulation</w:t>
      </w:r>
      <w:r w:rsidRPr="00F61CD7">
        <w:rPr>
          <w:spacing w:val="-1"/>
        </w:rPr>
        <w:t xml:space="preserve"> </w:t>
      </w:r>
      <w:r w:rsidRPr="00F61CD7">
        <w:t>for</w:t>
      </w:r>
      <w:r w:rsidRPr="00F61CD7">
        <w:rPr>
          <w:spacing w:val="-2"/>
        </w:rPr>
        <w:t xml:space="preserve"> </w:t>
      </w:r>
      <w:r w:rsidRPr="00F61CD7">
        <w:t>which</w:t>
      </w:r>
      <w:r w:rsidRPr="00F61CD7">
        <w:rPr>
          <w:spacing w:val="-4"/>
        </w:rPr>
        <w:t xml:space="preserve"> </w:t>
      </w:r>
      <w:r w:rsidRPr="00F61CD7">
        <w:t>the</w:t>
      </w:r>
      <w:r w:rsidRPr="00F61CD7">
        <w:rPr>
          <w:spacing w:val="-1"/>
        </w:rPr>
        <w:t xml:space="preserve"> </w:t>
      </w:r>
      <w:r w:rsidRPr="00F61CD7">
        <w:t>Core</w:t>
      </w:r>
      <w:r w:rsidRPr="00F61CD7">
        <w:rPr>
          <w:spacing w:val="-2"/>
        </w:rPr>
        <w:t xml:space="preserve"> </w:t>
      </w:r>
      <w:r w:rsidRPr="00F61CD7">
        <w:t>TSOs</w:t>
      </w:r>
      <w:r w:rsidRPr="00F61CD7">
        <w:rPr>
          <w:spacing w:val="-2"/>
        </w:rPr>
        <w:t xml:space="preserve"> </w:t>
      </w:r>
      <w:r w:rsidRPr="00F61CD7">
        <w:t>shall</w:t>
      </w:r>
      <w:r w:rsidRPr="00F61CD7">
        <w:rPr>
          <w:spacing w:val="-1"/>
        </w:rPr>
        <w:t xml:space="preserve"> </w:t>
      </w:r>
      <w:r w:rsidRPr="00F61CD7">
        <w:t>use</w:t>
      </w:r>
      <w:r w:rsidRPr="00F61CD7">
        <w:rPr>
          <w:spacing w:val="-2"/>
        </w:rPr>
        <w:t xml:space="preserve"> </w:t>
      </w:r>
      <w:r w:rsidRPr="00F61CD7">
        <w:t>the</w:t>
      </w:r>
      <w:r w:rsidRPr="00F61CD7">
        <w:rPr>
          <w:spacing w:val="-2"/>
        </w:rPr>
        <w:t xml:space="preserve"> </w:t>
      </w:r>
      <w:r w:rsidRPr="00F61CD7">
        <w:t>DA GSK methodology as the basis. The proposal shall include at least:</w:t>
      </w:r>
    </w:p>
    <w:p w14:paraId="658CCEC0" w14:textId="77777777" w:rsidR="007F486C" w:rsidRPr="00F61CD7" w:rsidRDefault="00AB7FF0">
      <w:pPr>
        <w:pStyle w:val="Listenabsatz"/>
        <w:numPr>
          <w:ilvl w:val="0"/>
          <w:numId w:val="17"/>
        </w:numPr>
        <w:tabs>
          <w:tab w:val="left" w:pos="1160"/>
        </w:tabs>
        <w:spacing w:before="124" w:line="276" w:lineRule="auto"/>
        <w:ind w:right="116"/>
      </w:pPr>
      <w:r w:rsidRPr="00F61CD7">
        <w:t>the</w:t>
      </w:r>
      <w:r w:rsidRPr="00F61CD7">
        <w:rPr>
          <w:spacing w:val="-9"/>
        </w:rPr>
        <w:t xml:space="preserve"> </w:t>
      </w:r>
      <w:r w:rsidRPr="00F61CD7">
        <w:t>criteria</w:t>
      </w:r>
      <w:r w:rsidRPr="00F61CD7">
        <w:rPr>
          <w:spacing w:val="-7"/>
        </w:rPr>
        <w:t xml:space="preserve"> </w:t>
      </w:r>
      <w:r w:rsidRPr="00F61CD7">
        <w:t>and</w:t>
      </w:r>
      <w:r w:rsidRPr="00F61CD7">
        <w:rPr>
          <w:spacing w:val="-7"/>
        </w:rPr>
        <w:t xml:space="preserve"> </w:t>
      </w:r>
      <w:r w:rsidRPr="00F61CD7">
        <w:t>metrics</w:t>
      </w:r>
      <w:r w:rsidRPr="00F61CD7">
        <w:rPr>
          <w:spacing w:val="-9"/>
        </w:rPr>
        <w:t xml:space="preserve"> </w:t>
      </w:r>
      <w:r w:rsidRPr="00F61CD7">
        <w:t>for</w:t>
      </w:r>
      <w:r w:rsidRPr="00F61CD7">
        <w:rPr>
          <w:spacing w:val="-11"/>
        </w:rPr>
        <w:t xml:space="preserve"> </w:t>
      </w:r>
      <w:r w:rsidRPr="00F61CD7">
        <w:t>defining</w:t>
      </w:r>
      <w:r w:rsidRPr="00F61CD7">
        <w:rPr>
          <w:spacing w:val="-10"/>
        </w:rPr>
        <w:t xml:space="preserve"> </w:t>
      </w:r>
      <w:r w:rsidRPr="00F61CD7">
        <w:t>the</w:t>
      </w:r>
      <w:r w:rsidRPr="00F61CD7">
        <w:rPr>
          <w:spacing w:val="-7"/>
        </w:rPr>
        <w:t xml:space="preserve"> </w:t>
      </w:r>
      <w:r w:rsidRPr="00F61CD7">
        <w:t>efficiency</w:t>
      </w:r>
      <w:r w:rsidRPr="00F61CD7">
        <w:rPr>
          <w:spacing w:val="-10"/>
        </w:rPr>
        <w:t xml:space="preserve"> </w:t>
      </w:r>
      <w:r w:rsidRPr="00F61CD7">
        <w:t>and</w:t>
      </w:r>
      <w:r w:rsidRPr="00F61CD7">
        <w:rPr>
          <w:spacing w:val="-10"/>
        </w:rPr>
        <w:t xml:space="preserve"> </w:t>
      </w:r>
      <w:r w:rsidRPr="00F61CD7">
        <w:t>performance</w:t>
      </w:r>
      <w:r w:rsidRPr="00F61CD7">
        <w:rPr>
          <w:spacing w:val="-7"/>
        </w:rPr>
        <w:t xml:space="preserve"> </w:t>
      </w:r>
      <w:r w:rsidRPr="00F61CD7">
        <w:t>of</w:t>
      </w:r>
      <w:r w:rsidRPr="00F61CD7">
        <w:rPr>
          <w:spacing w:val="-6"/>
        </w:rPr>
        <w:t xml:space="preserve"> </w:t>
      </w:r>
      <w:r w:rsidRPr="00F61CD7">
        <w:t>GSKs</w:t>
      </w:r>
      <w:r w:rsidRPr="00F61CD7">
        <w:rPr>
          <w:spacing w:val="-9"/>
        </w:rPr>
        <w:t xml:space="preserve"> </w:t>
      </w:r>
      <w:r w:rsidRPr="00F61CD7">
        <w:t>and</w:t>
      </w:r>
      <w:r w:rsidRPr="00F61CD7">
        <w:rPr>
          <w:spacing w:val="-7"/>
        </w:rPr>
        <w:t xml:space="preserve"> </w:t>
      </w:r>
      <w:r w:rsidRPr="00F61CD7">
        <w:t>allowing</w:t>
      </w:r>
      <w:r w:rsidRPr="00F61CD7">
        <w:rPr>
          <w:spacing w:val="-10"/>
        </w:rPr>
        <w:t xml:space="preserve"> </w:t>
      </w:r>
      <w:r w:rsidRPr="00F61CD7">
        <w:t>for quantitative comparison of different GSKs; and</w:t>
      </w:r>
    </w:p>
    <w:p w14:paraId="0AD9C6F4" w14:textId="77777777" w:rsidR="007F486C" w:rsidRPr="00F61CD7" w:rsidRDefault="007F486C">
      <w:pPr>
        <w:spacing w:line="276" w:lineRule="auto"/>
        <w:jc w:val="both"/>
        <w:sectPr w:rsidR="007F486C" w:rsidRPr="00F61CD7">
          <w:headerReference w:type="default" r:id="rId31"/>
          <w:pgSz w:w="11910" w:h="16840"/>
          <w:pgMar w:top="1300" w:right="1160" w:bottom="780" w:left="1300" w:header="0" w:footer="585" w:gutter="0"/>
          <w:cols w:space="720"/>
        </w:sectPr>
      </w:pPr>
    </w:p>
    <w:p w14:paraId="458EB239" w14:textId="77777777" w:rsidR="007F486C" w:rsidRPr="00F61CD7" w:rsidRDefault="00AB7FF0">
      <w:pPr>
        <w:pStyle w:val="Listenabsatz"/>
        <w:numPr>
          <w:ilvl w:val="0"/>
          <w:numId w:val="17"/>
        </w:numPr>
        <w:tabs>
          <w:tab w:val="left" w:pos="1158"/>
          <w:tab w:val="left" w:pos="1160"/>
        </w:tabs>
        <w:spacing w:before="73" w:line="278" w:lineRule="auto"/>
        <w:ind w:right="112"/>
      </w:pPr>
      <w:r w:rsidRPr="00F61CD7">
        <w:lastRenderedPageBreak/>
        <w:t>a</w:t>
      </w:r>
      <w:r w:rsidRPr="00F61CD7">
        <w:rPr>
          <w:spacing w:val="-10"/>
        </w:rPr>
        <w:t xml:space="preserve"> </w:t>
      </w:r>
      <w:proofErr w:type="spellStart"/>
      <w:r w:rsidRPr="00F61CD7">
        <w:t>harmonised</w:t>
      </w:r>
      <w:proofErr w:type="spellEnd"/>
      <w:r w:rsidRPr="00F61CD7">
        <w:rPr>
          <w:spacing w:val="-12"/>
        </w:rPr>
        <w:t xml:space="preserve"> </w:t>
      </w:r>
      <w:r w:rsidRPr="00F61CD7">
        <w:t>GSK</w:t>
      </w:r>
      <w:r w:rsidRPr="00F61CD7">
        <w:rPr>
          <w:spacing w:val="-12"/>
        </w:rPr>
        <w:t xml:space="preserve"> </w:t>
      </w:r>
      <w:r w:rsidRPr="00F61CD7">
        <w:t>methodology</w:t>
      </w:r>
      <w:r w:rsidRPr="00F61CD7">
        <w:rPr>
          <w:spacing w:val="-12"/>
        </w:rPr>
        <w:t xml:space="preserve"> </w:t>
      </w:r>
      <w:r w:rsidRPr="00F61CD7">
        <w:t>combined</w:t>
      </w:r>
      <w:r w:rsidRPr="00F61CD7">
        <w:rPr>
          <w:spacing w:val="-10"/>
        </w:rPr>
        <w:t xml:space="preserve"> </w:t>
      </w:r>
      <w:r w:rsidRPr="00F61CD7">
        <w:t>with,</w:t>
      </w:r>
      <w:r w:rsidRPr="00F61CD7">
        <w:rPr>
          <w:spacing w:val="-11"/>
        </w:rPr>
        <w:t xml:space="preserve"> </w:t>
      </w:r>
      <w:r w:rsidRPr="00F61CD7">
        <w:t>where</w:t>
      </w:r>
      <w:r w:rsidRPr="00F61CD7">
        <w:rPr>
          <w:spacing w:val="-10"/>
        </w:rPr>
        <w:t xml:space="preserve"> </w:t>
      </w:r>
      <w:r w:rsidRPr="00F61CD7">
        <w:t>necessary,</w:t>
      </w:r>
      <w:r w:rsidRPr="00F61CD7">
        <w:rPr>
          <w:spacing w:val="-12"/>
        </w:rPr>
        <w:t xml:space="preserve"> </w:t>
      </w:r>
      <w:r w:rsidRPr="00F61CD7">
        <w:t>rules</w:t>
      </w:r>
      <w:r w:rsidRPr="00F61CD7">
        <w:rPr>
          <w:spacing w:val="-12"/>
        </w:rPr>
        <w:t xml:space="preserve"> </w:t>
      </w:r>
      <w:r w:rsidRPr="00F61CD7">
        <w:t>and</w:t>
      </w:r>
      <w:r w:rsidRPr="00F61CD7">
        <w:rPr>
          <w:spacing w:val="-12"/>
        </w:rPr>
        <w:t xml:space="preserve"> </w:t>
      </w:r>
      <w:r w:rsidRPr="00F61CD7">
        <w:t>criteria</w:t>
      </w:r>
      <w:r w:rsidRPr="00F61CD7">
        <w:rPr>
          <w:spacing w:val="-12"/>
        </w:rPr>
        <w:t xml:space="preserve"> </w:t>
      </w:r>
      <w:r w:rsidRPr="00F61CD7">
        <w:t>for</w:t>
      </w:r>
      <w:r w:rsidRPr="00F61CD7">
        <w:rPr>
          <w:spacing w:val="-13"/>
        </w:rPr>
        <w:t xml:space="preserve"> </w:t>
      </w:r>
      <w:r w:rsidRPr="00F61CD7">
        <w:t xml:space="preserve">TSOs to deviate from the </w:t>
      </w:r>
      <w:proofErr w:type="spellStart"/>
      <w:r w:rsidRPr="00F61CD7">
        <w:t>harmonised</w:t>
      </w:r>
      <w:proofErr w:type="spellEnd"/>
      <w:r w:rsidRPr="00F61CD7">
        <w:t xml:space="preserve"> GSK methodology.</w:t>
      </w:r>
    </w:p>
    <w:p w14:paraId="4B1F511A" w14:textId="77777777" w:rsidR="007F486C" w:rsidRPr="00F61CD7" w:rsidRDefault="007F486C">
      <w:pPr>
        <w:pStyle w:val="Textkrper"/>
      </w:pPr>
    </w:p>
    <w:p w14:paraId="65F9C3DC" w14:textId="77777777" w:rsidR="007F486C" w:rsidRPr="00F61CD7" w:rsidRDefault="007F486C">
      <w:pPr>
        <w:pStyle w:val="Textkrper"/>
        <w:spacing w:before="25"/>
      </w:pPr>
    </w:p>
    <w:p w14:paraId="5B5AFA7D" w14:textId="77777777" w:rsidR="007F486C" w:rsidRPr="00F61CD7" w:rsidRDefault="00AB7FF0">
      <w:pPr>
        <w:pStyle w:val="berschrift2"/>
        <w:spacing w:line="225" w:lineRule="auto"/>
        <w:ind w:left="3061" w:right="3060" w:firstLine="1222"/>
        <w:jc w:val="left"/>
      </w:pPr>
      <w:bookmarkStart w:id="15" w:name="_bookmark11"/>
      <w:bookmarkEnd w:id="15"/>
      <w:r w:rsidRPr="00F61CD7">
        <w:rPr>
          <w:color w:val="22226D"/>
        </w:rPr>
        <w:t>Article 9</w:t>
      </w:r>
      <w:r w:rsidRPr="00F61CD7">
        <w:rPr>
          <w:color w:val="22226D"/>
          <w:spacing w:val="40"/>
        </w:rPr>
        <w:t xml:space="preserve"> </w:t>
      </w:r>
      <w:r w:rsidRPr="00F61CD7">
        <w:rPr>
          <w:color w:val="22226D"/>
        </w:rPr>
        <w:t>Application</w:t>
      </w:r>
      <w:r w:rsidRPr="00F61CD7">
        <w:rPr>
          <w:color w:val="22226D"/>
          <w:spacing w:val="-12"/>
        </w:rPr>
        <w:t xml:space="preserve"> </w:t>
      </w:r>
      <w:r w:rsidRPr="00F61CD7">
        <w:rPr>
          <w:color w:val="22226D"/>
        </w:rPr>
        <w:t>of</w:t>
      </w:r>
      <w:r w:rsidRPr="00F61CD7">
        <w:rPr>
          <w:color w:val="22226D"/>
          <w:spacing w:val="-11"/>
        </w:rPr>
        <w:t xml:space="preserve"> </w:t>
      </w:r>
      <w:r w:rsidRPr="00F61CD7">
        <w:rPr>
          <w:color w:val="22226D"/>
        </w:rPr>
        <w:t>Remedial</w:t>
      </w:r>
      <w:r w:rsidRPr="00F61CD7">
        <w:rPr>
          <w:color w:val="22226D"/>
          <w:spacing w:val="-12"/>
        </w:rPr>
        <w:t xml:space="preserve"> </w:t>
      </w:r>
      <w:r w:rsidRPr="00F61CD7">
        <w:rPr>
          <w:color w:val="22226D"/>
        </w:rPr>
        <w:t>Actions</w:t>
      </w:r>
    </w:p>
    <w:p w14:paraId="0D71283B" w14:textId="77777777" w:rsidR="007F486C" w:rsidRPr="00F61CD7" w:rsidRDefault="00AB7FF0">
      <w:pPr>
        <w:pStyle w:val="Textkrper"/>
        <w:tabs>
          <w:tab w:val="left" w:pos="838"/>
        </w:tabs>
        <w:spacing w:before="116"/>
        <w:ind w:left="505"/>
      </w:pPr>
      <w:r w:rsidRPr="00F61CD7">
        <w:rPr>
          <w:noProof/>
        </w:rPr>
        <w:drawing>
          <wp:inline distT="0" distB="0" distL="0" distR="0" wp14:anchorId="2E33AC74" wp14:editId="07777777">
            <wp:extent cx="81322" cy="9964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The</w:t>
      </w:r>
      <w:r w:rsidRPr="00F61CD7">
        <w:rPr>
          <w:spacing w:val="-4"/>
          <w:position w:val="1"/>
        </w:rPr>
        <w:t xml:space="preserve"> </w:t>
      </w:r>
      <w:r w:rsidRPr="00F61CD7">
        <w:rPr>
          <w:position w:val="1"/>
        </w:rPr>
        <w:t>Core</w:t>
      </w:r>
      <w:r w:rsidRPr="00F61CD7">
        <w:rPr>
          <w:spacing w:val="-4"/>
          <w:position w:val="1"/>
        </w:rPr>
        <w:t xml:space="preserve"> </w:t>
      </w:r>
      <w:r w:rsidRPr="00F61CD7">
        <w:rPr>
          <w:position w:val="1"/>
        </w:rPr>
        <w:t>TSOs</w:t>
      </w:r>
      <w:r w:rsidRPr="00F61CD7">
        <w:rPr>
          <w:spacing w:val="-1"/>
          <w:position w:val="1"/>
        </w:rPr>
        <w:t xml:space="preserve"> </w:t>
      </w:r>
      <w:r w:rsidRPr="00F61CD7">
        <w:rPr>
          <w:position w:val="1"/>
        </w:rPr>
        <w:t>shall</w:t>
      </w:r>
      <w:r w:rsidRPr="00F61CD7">
        <w:rPr>
          <w:spacing w:val="-1"/>
          <w:position w:val="1"/>
        </w:rPr>
        <w:t xml:space="preserve"> </w:t>
      </w:r>
      <w:r w:rsidRPr="00F61CD7">
        <w:rPr>
          <w:position w:val="1"/>
        </w:rPr>
        <w:t>not</w:t>
      </w:r>
      <w:r w:rsidRPr="00F61CD7">
        <w:rPr>
          <w:spacing w:val="-4"/>
          <w:position w:val="1"/>
        </w:rPr>
        <w:t xml:space="preserve"> </w:t>
      </w:r>
      <w:r w:rsidRPr="00F61CD7">
        <w:rPr>
          <w:position w:val="1"/>
        </w:rPr>
        <w:t>apply</w:t>
      </w:r>
      <w:r w:rsidRPr="00F61CD7">
        <w:rPr>
          <w:spacing w:val="-5"/>
          <w:position w:val="1"/>
        </w:rPr>
        <w:t xml:space="preserve"> </w:t>
      </w:r>
      <w:r w:rsidRPr="00F61CD7">
        <w:rPr>
          <w:position w:val="1"/>
        </w:rPr>
        <w:t>remedial</w:t>
      </w:r>
      <w:r w:rsidRPr="00F61CD7">
        <w:rPr>
          <w:spacing w:val="-4"/>
          <w:position w:val="1"/>
        </w:rPr>
        <w:t xml:space="preserve"> </w:t>
      </w:r>
      <w:r w:rsidRPr="00F61CD7">
        <w:rPr>
          <w:position w:val="1"/>
        </w:rPr>
        <w:t>actions in</w:t>
      </w:r>
      <w:r w:rsidRPr="00F61CD7">
        <w:rPr>
          <w:spacing w:val="-5"/>
          <w:position w:val="1"/>
        </w:rPr>
        <w:t xml:space="preserve"> </w:t>
      </w:r>
      <w:r w:rsidRPr="00F61CD7">
        <w:rPr>
          <w:position w:val="1"/>
        </w:rPr>
        <w:t>the</w:t>
      </w:r>
      <w:r w:rsidRPr="00F61CD7">
        <w:rPr>
          <w:spacing w:val="-4"/>
          <w:position w:val="1"/>
        </w:rPr>
        <w:t xml:space="preserve"> </w:t>
      </w:r>
      <w:r w:rsidRPr="00F61CD7">
        <w:rPr>
          <w:position w:val="1"/>
        </w:rPr>
        <w:t>Core</w:t>
      </w:r>
      <w:r w:rsidRPr="00F61CD7">
        <w:rPr>
          <w:spacing w:val="-2"/>
          <w:position w:val="1"/>
        </w:rPr>
        <w:t xml:space="preserve"> </w:t>
      </w:r>
      <w:r w:rsidRPr="00F61CD7">
        <w:rPr>
          <w:position w:val="1"/>
        </w:rPr>
        <w:t xml:space="preserve">LT </w:t>
      </w:r>
      <w:r w:rsidRPr="00F61CD7">
        <w:rPr>
          <w:spacing w:val="-5"/>
          <w:position w:val="1"/>
        </w:rPr>
        <w:t>CC.</w:t>
      </w:r>
    </w:p>
    <w:p w14:paraId="5C61580F" w14:textId="77777777" w:rsidR="007F486C" w:rsidRPr="00F61CD7" w:rsidRDefault="00AB7FF0">
      <w:pPr>
        <w:pStyle w:val="Textkrper"/>
        <w:tabs>
          <w:tab w:val="left" w:pos="838"/>
        </w:tabs>
        <w:spacing w:before="157" w:line="278" w:lineRule="auto"/>
        <w:ind w:left="838" w:right="110" w:hanging="356"/>
        <w:jc w:val="both"/>
      </w:pPr>
      <w:r w:rsidRPr="00F61CD7">
        <w:rPr>
          <w:noProof/>
        </w:rPr>
        <w:drawing>
          <wp:inline distT="0" distB="0" distL="0" distR="0" wp14:anchorId="379E6369" wp14:editId="07777777">
            <wp:extent cx="95068" cy="99648"/>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The Core TSOs, with support of the Core CCC, shall review the approach to applying remedial </w:t>
      </w:r>
      <w:r w:rsidRPr="00F61CD7">
        <w:t>actions in the LT CC in accordance with Article 18(5).</w:t>
      </w:r>
    </w:p>
    <w:p w14:paraId="5023141B" w14:textId="77777777" w:rsidR="007F486C" w:rsidRPr="00F61CD7" w:rsidRDefault="007F486C">
      <w:pPr>
        <w:pStyle w:val="Textkrper"/>
        <w:spacing w:before="134"/>
      </w:pPr>
    </w:p>
    <w:p w14:paraId="491C8733" w14:textId="77777777" w:rsidR="007F486C" w:rsidRPr="00F61CD7" w:rsidRDefault="00AB7FF0">
      <w:pPr>
        <w:pStyle w:val="berschrift2"/>
        <w:spacing w:line="228" w:lineRule="auto"/>
        <w:ind w:left="3573" w:right="3566" w:firstLine="650"/>
        <w:jc w:val="both"/>
      </w:pPr>
      <w:bookmarkStart w:id="16" w:name="_bookmark12"/>
      <w:bookmarkEnd w:id="16"/>
      <w:r w:rsidRPr="00F61CD7">
        <w:rPr>
          <w:color w:val="22226D"/>
        </w:rPr>
        <w:t>Article 10 Common</w:t>
      </w:r>
      <w:r w:rsidRPr="00F61CD7">
        <w:rPr>
          <w:color w:val="22226D"/>
          <w:spacing w:val="-2"/>
        </w:rPr>
        <w:t xml:space="preserve"> </w:t>
      </w:r>
      <w:r w:rsidRPr="00F61CD7">
        <w:rPr>
          <w:color w:val="22226D"/>
        </w:rPr>
        <w:t>Grid</w:t>
      </w:r>
      <w:r w:rsidRPr="00F61CD7">
        <w:rPr>
          <w:color w:val="22226D"/>
          <w:spacing w:val="-2"/>
        </w:rPr>
        <w:t xml:space="preserve"> Models</w:t>
      </w:r>
    </w:p>
    <w:p w14:paraId="456ABE4C" w14:textId="77777777" w:rsidR="007F486C" w:rsidRPr="00F61CD7" w:rsidRDefault="00AB7FF0">
      <w:pPr>
        <w:pStyle w:val="Textkrper"/>
        <w:tabs>
          <w:tab w:val="left" w:pos="838"/>
        </w:tabs>
        <w:spacing w:before="112" w:line="278" w:lineRule="auto"/>
        <w:ind w:left="838" w:right="111" w:hanging="334"/>
        <w:jc w:val="both"/>
      </w:pPr>
      <w:r w:rsidRPr="00F61CD7">
        <w:rPr>
          <w:noProof/>
        </w:rPr>
        <w:drawing>
          <wp:inline distT="0" distB="0" distL="0" distR="0" wp14:anchorId="5DF2173E" wp14:editId="07777777">
            <wp:extent cx="81322" cy="9964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In accordance with Article 19 of the FCA Regulation, the Core TSOs shall use the ENTSO-E </w:t>
      </w:r>
      <w:r w:rsidRPr="00F61CD7">
        <w:t xml:space="preserve">CGMs for each LTCC time frame, provided </w:t>
      </w:r>
      <w:proofErr w:type="gramStart"/>
      <w:r w:rsidRPr="00F61CD7">
        <w:t>on the basis of</w:t>
      </w:r>
      <w:proofErr w:type="gramEnd"/>
      <w:r w:rsidRPr="00F61CD7">
        <w:t xml:space="preserve"> the CGMM for FCA.</w:t>
      </w:r>
    </w:p>
    <w:p w14:paraId="16167682" w14:textId="77777777" w:rsidR="007F486C" w:rsidRPr="00F61CD7" w:rsidRDefault="00AB7FF0">
      <w:pPr>
        <w:pStyle w:val="Textkrper"/>
        <w:tabs>
          <w:tab w:val="left" w:pos="838"/>
        </w:tabs>
        <w:spacing w:before="114" w:line="280" w:lineRule="auto"/>
        <w:ind w:left="838" w:right="113" w:hanging="356"/>
        <w:jc w:val="both"/>
      </w:pPr>
      <w:r w:rsidRPr="00F61CD7">
        <w:rPr>
          <w:noProof/>
        </w:rPr>
        <w:drawing>
          <wp:inline distT="0" distB="0" distL="0" distR="0" wp14:anchorId="76723028" wp14:editId="07777777">
            <wp:extent cx="95068" cy="9964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For the needs of the Core LT CCM, the Core TSOs may establish a temporary procedure of </w:t>
      </w:r>
      <w:r w:rsidRPr="00F61CD7">
        <w:t>building the CGMs suitable for the Core LT CCM, with respect to:</w:t>
      </w:r>
    </w:p>
    <w:p w14:paraId="7460EC59" w14:textId="77777777" w:rsidR="007F486C" w:rsidRPr="00F61CD7" w:rsidRDefault="00AB7FF0">
      <w:pPr>
        <w:pStyle w:val="Listenabsatz"/>
        <w:numPr>
          <w:ilvl w:val="1"/>
          <w:numId w:val="17"/>
        </w:numPr>
        <w:tabs>
          <w:tab w:val="left" w:pos="1558"/>
        </w:tabs>
        <w:spacing w:before="114" w:line="276" w:lineRule="auto"/>
        <w:ind w:right="106"/>
      </w:pPr>
      <w:r w:rsidRPr="00F61CD7">
        <w:t>Providing</w:t>
      </w:r>
      <w:r w:rsidRPr="00F61CD7">
        <w:rPr>
          <w:spacing w:val="-10"/>
        </w:rPr>
        <w:t xml:space="preserve"> </w:t>
      </w:r>
      <w:r w:rsidRPr="00F61CD7">
        <w:t>the</w:t>
      </w:r>
      <w:r w:rsidRPr="00F61CD7">
        <w:rPr>
          <w:spacing w:val="-7"/>
        </w:rPr>
        <w:t xml:space="preserve"> </w:t>
      </w:r>
      <w:r w:rsidRPr="00F61CD7">
        <w:t>non-available</w:t>
      </w:r>
      <w:r w:rsidRPr="00F61CD7">
        <w:rPr>
          <w:spacing w:val="-8"/>
        </w:rPr>
        <w:t xml:space="preserve"> </w:t>
      </w:r>
      <w:r w:rsidRPr="00F61CD7">
        <w:t>yearly</w:t>
      </w:r>
      <w:r w:rsidRPr="00F61CD7">
        <w:rPr>
          <w:spacing w:val="-10"/>
        </w:rPr>
        <w:t xml:space="preserve"> </w:t>
      </w:r>
      <w:r w:rsidRPr="00F61CD7">
        <w:t>and</w:t>
      </w:r>
      <w:r w:rsidRPr="00F61CD7">
        <w:rPr>
          <w:spacing w:val="-7"/>
        </w:rPr>
        <w:t xml:space="preserve"> </w:t>
      </w:r>
      <w:r w:rsidRPr="00F61CD7">
        <w:t>monthly</w:t>
      </w:r>
      <w:r w:rsidRPr="00F61CD7">
        <w:rPr>
          <w:spacing w:val="-10"/>
        </w:rPr>
        <w:t xml:space="preserve"> </w:t>
      </w:r>
      <w:r w:rsidRPr="00F61CD7">
        <w:t>CGMs</w:t>
      </w:r>
      <w:r w:rsidRPr="00F61CD7">
        <w:rPr>
          <w:spacing w:val="-9"/>
        </w:rPr>
        <w:t xml:space="preserve"> </w:t>
      </w:r>
      <w:r w:rsidRPr="00F61CD7">
        <w:t>from</w:t>
      </w:r>
      <w:r w:rsidRPr="00F61CD7">
        <w:rPr>
          <w:spacing w:val="-11"/>
        </w:rPr>
        <w:t xml:space="preserve"> </w:t>
      </w:r>
      <w:r w:rsidRPr="00F61CD7">
        <w:t>paragraph</w:t>
      </w:r>
      <w:r w:rsidRPr="00F61CD7">
        <w:rPr>
          <w:spacing w:val="-4"/>
        </w:rPr>
        <w:t xml:space="preserve"> </w:t>
      </w:r>
      <w:r w:rsidRPr="00F61CD7">
        <w:t>(1</w:t>
      </w:r>
      <w:proofErr w:type="gramStart"/>
      <w:r w:rsidRPr="00F61CD7">
        <w:t>),</w:t>
      </w:r>
      <w:r w:rsidRPr="00F61CD7">
        <w:rPr>
          <w:spacing w:val="-10"/>
        </w:rPr>
        <w:t xml:space="preserve"> </w:t>
      </w:r>
      <w:r w:rsidRPr="00F61CD7">
        <w:t>or</w:t>
      </w:r>
      <w:proofErr w:type="gramEnd"/>
      <w:r w:rsidRPr="00F61CD7">
        <w:rPr>
          <w:spacing w:val="-9"/>
        </w:rPr>
        <w:t xml:space="preserve"> </w:t>
      </w:r>
      <w:r w:rsidRPr="00F61CD7">
        <w:t>increasing the</w:t>
      </w:r>
      <w:r w:rsidRPr="00F61CD7">
        <w:rPr>
          <w:spacing w:val="-10"/>
        </w:rPr>
        <w:t xml:space="preserve"> </w:t>
      </w:r>
      <w:r w:rsidRPr="00F61CD7">
        <w:t>granularity</w:t>
      </w:r>
      <w:r w:rsidRPr="00F61CD7">
        <w:rPr>
          <w:spacing w:val="-13"/>
        </w:rPr>
        <w:t xml:space="preserve"> </w:t>
      </w:r>
      <w:r w:rsidRPr="00F61CD7">
        <w:t>of</w:t>
      </w:r>
      <w:r w:rsidRPr="00F61CD7">
        <w:rPr>
          <w:spacing w:val="-10"/>
        </w:rPr>
        <w:t xml:space="preserve"> </w:t>
      </w:r>
      <w:r w:rsidRPr="00F61CD7">
        <w:t>CGMs</w:t>
      </w:r>
      <w:r w:rsidRPr="00F61CD7">
        <w:rPr>
          <w:spacing w:val="-12"/>
        </w:rPr>
        <w:t xml:space="preserve"> </w:t>
      </w:r>
      <w:r w:rsidRPr="00F61CD7">
        <w:t>from</w:t>
      </w:r>
      <w:r w:rsidRPr="00F61CD7">
        <w:rPr>
          <w:spacing w:val="-14"/>
        </w:rPr>
        <w:t xml:space="preserve"> </w:t>
      </w:r>
      <w:r w:rsidRPr="00F61CD7">
        <w:t>paragraph</w:t>
      </w:r>
      <w:r w:rsidRPr="00F61CD7">
        <w:rPr>
          <w:spacing w:val="-7"/>
        </w:rPr>
        <w:t xml:space="preserve"> </w:t>
      </w:r>
      <w:r w:rsidRPr="00F61CD7">
        <w:t>(1),</w:t>
      </w:r>
      <w:r w:rsidRPr="00F61CD7">
        <w:rPr>
          <w:spacing w:val="-13"/>
        </w:rPr>
        <w:t xml:space="preserve"> </w:t>
      </w:r>
      <w:r w:rsidRPr="00F61CD7">
        <w:t>assuming</w:t>
      </w:r>
      <w:r w:rsidRPr="00F61CD7">
        <w:rPr>
          <w:spacing w:val="-12"/>
        </w:rPr>
        <w:t xml:space="preserve"> </w:t>
      </w:r>
      <w:r w:rsidRPr="00F61CD7">
        <w:t>additional</w:t>
      </w:r>
      <w:r w:rsidRPr="00F61CD7">
        <w:rPr>
          <w:spacing w:val="-10"/>
        </w:rPr>
        <w:t xml:space="preserve"> </w:t>
      </w:r>
      <w:r w:rsidRPr="00F61CD7">
        <w:t>calculation</w:t>
      </w:r>
      <w:r w:rsidRPr="00F61CD7">
        <w:rPr>
          <w:spacing w:val="-10"/>
        </w:rPr>
        <w:t xml:space="preserve"> </w:t>
      </w:r>
      <w:r w:rsidRPr="00F61CD7">
        <w:t>timestamps on</w:t>
      </w:r>
      <w:r w:rsidRPr="00F61CD7">
        <w:rPr>
          <w:spacing w:val="-11"/>
        </w:rPr>
        <w:t xml:space="preserve"> </w:t>
      </w:r>
      <w:r w:rsidRPr="00F61CD7">
        <w:t>top</w:t>
      </w:r>
      <w:r w:rsidRPr="00F61CD7">
        <w:rPr>
          <w:spacing w:val="-13"/>
        </w:rPr>
        <w:t xml:space="preserve"> </w:t>
      </w:r>
      <w:r w:rsidRPr="00F61CD7">
        <w:t>of</w:t>
      </w:r>
      <w:r w:rsidRPr="00F61CD7">
        <w:rPr>
          <w:spacing w:val="-13"/>
        </w:rPr>
        <w:t xml:space="preserve"> </w:t>
      </w:r>
      <w:r w:rsidRPr="00F61CD7">
        <w:t>those</w:t>
      </w:r>
      <w:r w:rsidRPr="00F61CD7">
        <w:rPr>
          <w:spacing w:val="-10"/>
        </w:rPr>
        <w:t xml:space="preserve"> </w:t>
      </w:r>
      <w:r w:rsidRPr="00F61CD7">
        <w:t>defined</w:t>
      </w:r>
      <w:r w:rsidRPr="00F61CD7">
        <w:rPr>
          <w:spacing w:val="-13"/>
        </w:rPr>
        <w:t xml:space="preserve"> </w:t>
      </w:r>
      <w:r w:rsidRPr="00F61CD7">
        <w:t>in</w:t>
      </w:r>
      <w:r w:rsidRPr="00F61CD7">
        <w:rPr>
          <w:spacing w:val="-13"/>
        </w:rPr>
        <w:t xml:space="preserve"> </w:t>
      </w:r>
      <w:r w:rsidRPr="00F61CD7">
        <w:t>the</w:t>
      </w:r>
      <w:r w:rsidRPr="00F61CD7">
        <w:rPr>
          <w:spacing w:val="-10"/>
        </w:rPr>
        <w:t xml:space="preserve"> </w:t>
      </w:r>
      <w:r w:rsidRPr="00F61CD7">
        <w:t>CGMM.</w:t>
      </w:r>
      <w:r w:rsidRPr="00F61CD7">
        <w:rPr>
          <w:spacing w:val="-13"/>
        </w:rPr>
        <w:t xml:space="preserve"> </w:t>
      </w:r>
      <w:r w:rsidRPr="00F61CD7">
        <w:t>The</w:t>
      </w:r>
      <w:r w:rsidRPr="00F61CD7">
        <w:rPr>
          <w:spacing w:val="-11"/>
        </w:rPr>
        <w:t xml:space="preserve"> </w:t>
      </w:r>
      <w:r w:rsidRPr="00F61CD7">
        <w:t>Core</w:t>
      </w:r>
      <w:r w:rsidRPr="00F61CD7">
        <w:rPr>
          <w:spacing w:val="-13"/>
        </w:rPr>
        <w:t xml:space="preserve"> </w:t>
      </w:r>
      <w:r w:rsidRPr="00F61CD7">
        <w:t>TSOs</w:t>
      </w:r>
      <w:r w:rsidRPr="00F61CD7">
        <w:rPr>
          <w:spacing w:val="-13"/>
        </w:rPr>
        <w:t xml:space="preserve"> </w:t>
      </w:r>
      <w:r w:rsidRPr="00F61CD7">
        <w:t>may</w:t>
      </w:r>
      <w:r w:rsidRPr="00F61CD7">
        <w:rPr>
          <w:spacing w:val="-13"/>
        </w:rPr>
        <w:t xml:space="preserve"> </w:t>
      </w:r>
      <w:r w:rsidRPr="00F61CD7">
        <w:t>include</w:t>
      </w:r>
      <w:r w:rsidRPr="00F61CD7">
        <w:rPr>
          <w:spacing w:val="-11"/>
        </w:rPr>
        <w:t xml:space="preserve"> </w:t>
      </w:r>
      <w:r w:rsidRPr="00F61CD7">
        <w:t>additional</w:t>
      </w:r>
      <w:r w:rsidRPr="00F61CD7">
        <w:rPr>
          <w:spacing w:val="-11"/>
        </w:rPr>
        <w:t xml:space="preserve"> </w:t>
      </w:r>
      <w:r w:rsidRPr="00F61CD7">
        <w:t>calculation timestamps</w:t>
      </w:r>
      <w:r w:rsidRPr="00F61CD7">
        <w:rPr>
          <w:spacing w:val="-9"/>
        </w:rPr>
        <w:t xml:space="preserve"> </w:t>
      </w:r>
      <w:r w:rsidRPr="00F61CD7">
        <w:t>on</w:t>
      </w:r>
      <w:r w:rsidRPr="00F61CD7">
        <w:rPr>
          <w:spacing w:val="-12"/>
        </w:rPr>
        <w:t xml:space="preserve"> </w:t>
      </w:r>
      <w:r w:rsidRPr="00F61CD7">
        <w:t>top</w:t>
      </w:r>
      <w:r w:rsidRPr="00F61CD7">
        <w:rPr>
          <w:spacing w:val="-10"/>
        </w:rPr>
        <w:t xml:space="preserve"> </w:t>
      </w:r>
      <w:r w:rsidRPr="00F61CD7">
        <w:t>of</w:t>
      </w:r>
      <w:r w:rsidRPr="00F61CD7">
        <w:rPr>
          <w:spacing w:val="-11"/>
        </w:rPr>
        <w:t xml:space="preserve"> </w:t>
      </w:r>
      <w:r w:rsidRPr="00F61CD7">
        <w:t>those</w:t>
      </w:r>
      <w:r w:rsidRPr="00F61CD7">
        <w:rPr>
          <w:spacing w:val="-12"/>
        </w:rPr>
        <w:t xml:space="preserve"> </w:t>
      </w:r>
      <w:r w:rsidRPr="00F61CD7">
        <w:t>defined</w:t>
      </w:r>
      <w:r w:rsidRPr="00F61CD7">
        <w:rPr>
          <w:spacing w:val="-12"/>
        </w:rPr>
        <w:t xml:space="preserve"> </w:t>
      </w:r>
      <w:r w:rsidRPr="00F61CD7">
        <w:t>in</w:t>
      </w:r>
      <w:r w:rsidRPr="00F61CD7">
        <w:rPr>
          <w:spacing w:val="-12"/>
        </w:rPr>
        <w:t xml:space="preserve"> </w:t>
      </w:r>
      <w:r w:rsidRPr="00F61CD7">
        <w:t>CGMM,</w:t>
      </w:r>
      <w:r w:rsidRPr="00F61CD7">
        <w:rPr>
          <w:spacing w:val="-9"/>
        </w:rPr>
        <w:t xml:space="preserve"> </w:t>
      </w:r>
      <w:r w:rsidRPr="00F61CD7">
        <w:t>up</w:t>
      </w:r>
      <w:r w:rsidRPr="00F61CD7">
        <w:rPr>
          <w:spacing w:val="-12"/>
        </w:rPr>
        <w:t xml:space="preserve"> </w:t>
      </w:r>
      <w:r w:rsidRPr="00F61CD7">
        <w:t>to</w:t>
      </w:r>
      <w:r w:rsidRPr="00F61CD7">
        <w:rPr>
          <w:spacing w:val="-12"/>
        </w:rPr>
        <w:t xml:space="preserve"> </w:t>
      </w:r>
      <w:r w:rsidRPr="00F61CD7">
        <w:t>24</w:t>
      </w:r>
      <w:r w:rsidRPr="00F61CD7">
        <w:rPr>
          <w:spacing w:val="-12"/>
        </w:rPr>
        <w:t xml:space="preserve"> </w:t>
      </w:r>
      <w:r w:rsidRPr="00F61CD7">
        <w:t>calculation</w:t>
      </w:r>
      <w:r w:rsidRPr="00F61CD7">
        <w:rPr>
          <w:spacing w:val="-10"/>
        </w:rPr>
        <w:t xml:space="preserve"> </w:t>
      </w:r>
      <w:r w:rsidRPr="00F61CD7">
        <w:t>timestamps</w:t>
      </w:r>
      <w:r w:rsidRPr="00F61CD7">
        <w:rPr>
          <w:spacing w:val="-9"/>
        </w:rPr>
        <w:t xml:space="preserve"> </w:t>
      </w:r>
      <w:r w:rsidRPr="00F61CD7">
        <w:t>for</w:t>
      </w:r>
      <w:r w:rsidRPr="00F61CD7">
        <w:rPr>
          <w:spacing w:val="-11"/>
        </w:rPr>
        <w:t xml:space="preserve"> </w:t>
      </w:r>
      <w:r w:rsidRPr="00F61CD7">
        <w:t>yearly auctions (2 calculation timestamps a month) and up to 10 calculation timestamps for monthly auctions (2 calculation timestamps a week</w:t>
      </w:r>
      <w:proofErr w:type="gramStart"/>
      <w:r w:rsidRPr="00F61CD7">
        <w:t>);</w:t>
      </w:r>
      <w:proofErr w:type="gramEnd"/>
    </w:p>
    <w:p w14:paraId="54B67624" w14:textId="77777777" w:rsidR="007F486C" w:rsidRPr="00F61CD7" w:rsidRDefault="00AB7FF0">
      <w:pPr>
        <w:pStyle w:val="Listenabsatz"/>
        <w:numPr>
          <w:ilvl w:val="1"/>
          <w:numId w:val="17"/>
        </w:numPr>
        <w:tabs>
          <w:tab w:val="left" w:pos="1558"/>
        </w:tabs>
        <w:spacing w:before="120" w:line="276" w:lineRule="auto"/>
        <w:ind w:right="109"/>
      </w:pPr>
      <w:r w:rsidRPr="00F61CD7">
        <w:t>Application of outage topologies. The Core TSOs may adjust all applied CGMs, by applying</w:t>
      </w:r>
      <w:r w:rsidRPr="00F61CD7">
        <w:rPr>
          <w:spacing w:val="-5"/>
        </w:rPr>
        <w:t xml:space="preserve"> </w:t>
      </w:r>
      <w:r w:rsidRPr="00F61CD7">
        <w:t>the</w:t>
      </w:r>
      <w:r w:rsidRPr="00F61CD7">
        <w:rPr>
          <w:spacing w:val="-4"/>
        </w:rPr>
        <w:t xml:space="preserve"> </w:t>
      </w:r>
      <w:r w:rsidRPr="00F61CD7">
        <w:t>planned</w:t>
      </w:r>
      <w:r w:rsidRPr="00F61CD7">
        <w:rPr>
          <w:spacing w:val="-3"/>
        </w:rPr>
        <w:t xml:space="preserve"> </w:t>
      </w:r>
      <w:r w:rsidRPr="00F61CD7">
        <w:t>outages</w:t>
      </w:r>
      <w:r w:rsidRPr="00F61CD7">
        <w:rPr>
          <w:spacing w:val="-3"/>
        </w:rPr>
        <w:t xml:space="preserve"> </w:t>
      </w:r>
      <w:r w:rsidRPr="00F61CD7">
        <w:t>from</w:t>
      </w:r>
      <w:r w:rsidRPr="00F61CD7">
        <w:rPr>
          <w:spacing w:val="-5"/>
        </w:rPr>
        <w:t xml:space="preserve"> </w:t>
      </w:r>
      <w:r w:rsidRPr="00F61CD7">
        <w:t>the</w:t>
      </w:r>
      <w:r w:rsidRPr="00F61CD7">
        <w:rPr>
          <w:spacing w:val="-3"/>
        </w:rPr>
        <w:t xml:space="preserve"> </w:t>
      </w:r>
      <w:r w:rsidRPr="00F61CD7">
        <w:t>Outage</w:t>
      </w:r>
      <w:r w:rsidRPr="00F61CD7">
        <w:rPr>
          <w:spacing w:val="-3"/>
        </w:rPr>
        <w:t xml:space="preserve"> </w:t>
      </w:r>
      <w:r w:rsidRPr="00F61CD7">
        <w:t>Planning</w:t>
      </w:r>
      <w:r w:rsidRPr="00F61CD7">
        <w:rPr>
          <w:spacing w:val="-5"/>
        </w:rPr>
        <w:t xml:space="preserve"> </w:t>
      </w:r>
      <w:r w:rsidRPr="00F61CD7">
        <w:t>Coordination</w:t>
      </w:r>
      <w:r w:rsidRPr="00F61CD7">
        <w:rPr>
          <w:spacing w:val="-3"/>
        </w:rPr>
        <w:t xml:space="preserve"> </w:t>
      </w:r>
      <w:r w:rsidRPr="00F61CD7">
        <w:t>(OPC)</w:t>
      </w:r>
      <w:r w:rsidRPr="00F61CD7">
        <w:rPr>
          <w:spacing w:val="-2"/>
        </w:rPr>
        <w:t xml:space="preserve"> </w:t>
      </w:r>
      <w:r w:rsidRPr="00F61CD7">
        <w:t>database</w:t>
      </w:r>
      <w:r w:rsidRPr="00F61CD7">
        <w:rPr>
          <w:spacing w:val="-4"/>
        </w:rPr>
        <w:t xml:space="preserve"> </w:t>
      </w:r>
      <w:r w:rsidRPr="00F61CD7">
        <w:t>at reference timestamps.</w:t>
      </w:r>
    </w:p>
    <w:p w14:paraId="1A9269A4" w14:textId="77777777" w:rsidR="007F486C" w:rsidRPr="00F61CD7" w:rsidRDefault="00AB7FF0">
      <w:pPr>
        <w:pStyle w:val="Textkrper"/>
        <w:tabs>
          <w:tab w:val="left" w:pos="838"/>
        </w:tabs>
        <w:spacing w:before="118" w:line="276" w:lineRule="auto"/>
        <w:ind w:left="838" w:right="108" w:hanging="351"/>
        <w:jc w:val="both"/>
      </w:pPr>
      <w:r w:rsidRPr="00F61CD7">
        <w:rPr>
          <w:noProof/>
        </w:rPr>
        <w:drawing>
          <wp:inline distT="0" distB="0" distL="0" distR="0" wp14:anchorId="139513D5" wp14:editId="07777777">
            <wp:extent cx="92165" cy="9964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The temporary procedure referred to in paragraph 2 shall be replaced by the first next CGMM </w:t>
      </w:r>
      <w:r w:rsidRPr="00F61CD7">
        <w:t>amendment in that regard. As soon as the relevant amendment is implemented, the Core TSOs shall use the CGMs pursuant to the amended CGMM for FCA.</w:t>
      </w:r>
    </w:p>
    <w:p w14:paraId="0DBE69C9" w14:textId="77777777" w:rsidR="007F486C" w:rsidRPr="00F61CD7" w:rsidRDefault="00AB7FF0">
      <w:pPr>
        <w:pStyle w:val="Textkrper"/>
        <w:tabs>
          <w:tab w:val="left" w:pos="800"/>
        </w:tabs>
        <w:spacing w:before="120" w:line="276" w:lineRule="auto"/>
        <w:ind w:left="800" w:right="108" w:hanging="356"/>
        <w:jc w:val="both"/>
      </w:pPr>
      <w:r w:rsidRPr="00F61CD7">
        <w:rPr>
          <w:noProof/>
        </w:rPr>
        <w:drawing>
          <wp:inline distT="0" distB="0" distL="0" distR="0" wp14:anchorId="4FD2271F" wp14:editId="07777777">
            <wp:extent cx="95068" cy="99648"/>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2"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The</w:t>
      </w:r>
      <w:r w:rsidRPr="00F61CD7">
        <w:rPr>
          <w:spacing w:val="-2"/>
          <w:position w:val="1"/>
        </w:rPr>
        <w:t xml:space="preserve"> </w:t>
      </w:r>
      <w:r w:rsidRPr="00F61CD7">
        <w:rPr>
          <w:position w:val="1"/>
        </w:rPr>
        <w:t>Core</w:t>
      </w:r>
      <w:r w:rsidRPr="00F61CD7">
        <w:rPr>
          <w:spacing w:val="-2"/>
          <w:position w:val="1"/>
        </w:rPr>
        <w:t xml:space="preserve"> </w:t>
      </w:r>
      <w:r w:rsidRPr="00F61CD7">
        <w:rPr>
          <w:position w:val="1"/>
        </w:rPr>
        <w:t>TSOs,</w:t>
      </w:r>
      <w:r w:rsidRPr="00F61CD7">
        <w:rPr>
          <w:spacing w:val="-2"/>
          <w:position w:val="1"/>
        </w:rPr>
        <w:t xml:space="preserve"> </w:t>
      </w:r>
      <w:r w:rsidRPr="00F61CD7">
        <w:rPr>
          <w:position w:val="1"/>
        </w:rPr>
        <w:t>with support</w:t>
      </w:r>
      <w:r w:rsidRPr="00F61CD7">
        <w:rPr>
          <w:spacing w:val="-1"/>
          <w:position w:val="1"/>
        </w:rPr>
        <w:t xml:space="preserve"> </w:t>
      </w:r>
      <w:r w:rsidRPr="00F61CD7">
        <w:rPr>
          <w:position w:val="1"/>
        </w:rPr>
        <w:t>of</w:t>
      </w:r>
      <w:r w:rsidRPr="00F61CD7">
        <w:rPr>
          <w:spacing w:val="-1"/>
          <w:position w:val="1"/>
        </w:rPr>
        <w:t xml:space="preserve"> </w:t>
      </w:r>
      <w:r w:rsidRPr="00F61CD7">
        <w:rPr>
          <w:position w:val="1"/>
        </w:rPr>
        <w:t>the Core CCC, shall</w:t>
      </w:r>
      <w:r w:rsidRPr="00F61CD7">
        <w:rPr>
          <w:spacing w:val="-1"/>
          <w:position w:val="1"/>
        </w:rPr>
        <w:t xml:space="preserve"> </w:t>
      </w:r>
      <w:r w:rsidRPr="00F61CD7">
        <w:rPr>
          <w:position w:val="1"/>
        </w:rPr>
        <w:t>review</w:t>
      </w:r>
      <w:r w:rsidRPr="00F61CD7">
        <w:rPr>
          <w:spacing w:val="-1"/>
          <w:position w:val="1"/>
        </w:rPr>
        <w:t xml:space="preserve"> </w:t>
      </w:r>
      <w:r w:rsidRPr="00F61CD7">
        <w:rPr>
          <w:position w:val="1"/>
        </w:rPr>
        <w:t>and</w:t>
      </w:r>
      <w:r w:rsidRPr="00F61CD7">
        <w:rPr>
          <w:spacing w:val="-2"/>
          <w:position w:val="1"/>
        </w:rPr>
        <w:t xml:space="preserve"> </w:t>
      </w:r>
      <w:r w:rsidRPr="00F61CD7">
        <w:rPr>
          <w:position w:val="1"/>
        </w:rPr>
        <w:t>update</w:t>
      </w:r>
      <w:r w:rsidRPr="00F61CD7">
        <w:rPr>
          <w:spacing w:val="-2"/>
          <w:position w:val="1"/>
        </w:rPr>
        <w:t xml:space="preserve"> </w:t>
      </w:r>
      <w:r w:rsidRPr="00F61CD7">
        <w:rPr>
          <w:position w:val="1"/>
        </w:rPr>
        <w:t>the methodology</w:t>
      </w:r>
      <w:r w:rsidRPr="00F61CD7">
        <w:rPr>
          <w:spacing w:val="-3"/>
          <w:position w:val="1"/>
        </w:rPr>
        <w:t xml:space="preserve"> </w:t>
      </w:r>
      <w:r w:rsidRPr="00F61CD7">
        <w:rPr>
          <w:position w:val="1"/>
        </w:rPr>
        <w:t xml:space="preserve">for the </w:t>
      </w:r>
      <w:r w:rsidRPr="00F61CD7">
        <w:t>usage of CGMs in the LT CC either in accordance with Article 18(5) or following the implementation of the CGMM amendment referred to in paragraph 3, whichever comes first.</w:t>
      </w:r>
    </w:p>
    <w:p w14:paraId="1F3B1409" w14:textId="77777777" w:rsidR="007F486C" w:rsidRPr="00F61CD7" w:rsidRDefault="007F486C">
      <w:pPr>
        <w:pStyle w:val="Textkrper"/>
        <w:spacing w:before="129"/>
      </w:pPr>
    </w:p>
    <w:p w14:paraId="3D331A78" w14:textId="77777777" w:rsidR="007F486C" w:rsidRPr="00F61CD7" w:rsidRDefault="00AB7FF0">
      <w:pPr>
        <w:pStyle w:val="berschrift2"/>
      </w:pPr>
      <w:bookmarkStart w:id="17" w:name="_bookmark13"/>
      <w:bookmarkEnd w:id="17"/>
      <w:r w:rsidRPr="00F61CD7">
        <w:rPr>
          <w:color w:val="22226D"/>
        </w:rPr>
        <w:t>Article</w:t>
      </w:r>
      <w:r w:rsidRPr="00F61CD7">
        <w:rPr>
          <w:color w:val="22226D"/>
          <w:spacing w:val="-4"/>
        </w:rPr>
        <w:t xml:space="preserve"> </w:t>
      </w:r>
      <w:r w:rsidRPr="00F61CD7">
        <w:rPr>
          <w:color w:val="22226D"/>
          <w:spacing w:val="-5"/>
        </w:rPr>
        <w:t>11</w:t>
      </w:r>
    </w:p>
    <w:p w14:paraId="18B09311" w14:textId="77777777" w:rsidR="007F486C" w:rsidRPr="00F61CD7" w:rsidRDefault="00AB7FF0">
      <w:pPr>
        <w:spacing w:line="268" w:lineRule="exact"/>
        <w:ind w:left="66" w:right="65"/>
        <w:jc w:val="center"/>
        <w:rPr>
          <w:b/>
          <w:sz w:val="24"/>
        </w:rPr>
      </w:pPr>
      <w:r w:rsidRPr="00F61CD7">
        <w:rPr>
          <w:b/>
          <w:color w:val="22226D"/>
          <w:sz w:val="24"/>
        </w:rPr>
        <w:t>Integration</w:t>
      </w:r>
      <w:r w:rsidRPr="00F61CD7">
        <w:rPr>
          <w:b/>
          <w:color w:val="22226D"/>
          <w:spacing w:val="-1"/>
          <w:sz w:val="24"/>
        </w:rPr>
        <w:t xml:space="preserve"> </w:t>
      </w:r>
      <w:r w:rsidRPr="00F61CD7">
        <w:rPr>
          <w:b/>
          <w:color w:val="22226D"/>
          <w:sz w:val="24"/>
        </w:rPr>
        <w:t>of</w:t>
      </w:r>
      <w:r w:rsidRPr="00F61CD7">
        <w:rPr>
          <w:b/>
          <w:color w:val="22226D"/>
          <w:spacing w:val="-1"/>
          <w:sz w:val="24"/>
        </w:rPr>
        <w:t xml:space="preserve"> </w:t>
      </w:r>
      <w:r w:rsidRPr="00F61CD7">
        <w:rPr>
          <w:b/>
          <w:color w:val="22226D"/>
          <w:sz w:val="24"/>
        </w:rPr>
        <w:t>HVDC</w:t>
      </w:r>
      <w:r w:rsidRPr="00F61CD7">
        <w:rPr>
          <w:b/>
          <w:color w:val="22226D"/>
          <w:spacing w:val="-1"/>
          <w:sz w:val="24"/>
        </w:rPr>
        <w:t xml:space="preserve"> </w:t>
      </w:r>
      <w:r w:rsidRPr="00F61CD7">
        <w:rPr>
          <w:b/>
          <w:color w:val="22226D"/>
          <w:sz w:val="24"/>
        </w:rPr>
        <w:t>Interconnectors at</w:t>
      </w:r>
      <w:r w:rsidRPr="00F61CD7">
        <w:rPr>
          <w:b/>
          <w:color w:val="22226D"/>
          <w:spacing w:val="-1"/>
          <w:sz w:val="24"/>
        </w:rPr>
        <w:t xml:space="preserve"> </w:t>
      </w:r>
      <w:r w:rsidRPr="00F61CD7">
        <w:rPr>
          <w:b/>
          <w:color w:val="22226D"/>
          <w:sz w:val="24"/>
        </w:rPr>
        <w:t>the</w:t>
      </w:r>
      <w:r w:rsidRPr="00F61CD7">
        <w:rPr>
          <w:b/>
          <w:color w:val="22226D"/>
          <w:spacing w:val="-1"/>
          <w:sz w:val="24"/>
        </w:rPr>
        <w:t xml:space="preserve"> </w:t>
      </w:r>
      <w:r w:rsidRPr="00F61CD7">
        <w:rPr>
          <w:b/>
          <w:color w:val="22226D"/>
          <w:sz w:val="24"/>
        </w:rPr>
        <w:t>Core</w:t>
      </w:r>
      <w:r w:rsidRPr="00F61CD7">
        <w:rPr>
          <w:b/>
          <w:color w:val="22226D"/>
          <w:spacing w:val="-1"/>
          <w:sz w:val="24"/>
        </w:rPr>
        <w:t xml:space="preserve"> </w:t>
      </w:r>
      <w:r w:rsidRPr="00F61CD7">
        <w:rPr>
          <w:b/>
          <w:color w:val="22226D"/>
          <w:sz w:val="24"/>
        </w:rPr>
        <w:t>Bidding</w:t>
      </w:r>
      <w:r w:rsidRPr="00F61CD7">
        <w:rPr>
          <w:b/>
          <w:color w:val="22226D"/>
          <w:spacing w:val="-1"/>
          <w:sz w:val="24"/>
        </w:rPr>
        <w:t xml:space="preserve"> </w:t>
      </w:r>
      <w:r w:rsidRPr="00F61CD7">
        <w:rPr>
          <w:b/>
          <w:color w:val="22226D"/>
          <w:sz w:val="24"/>
        </w:rPr>
        <w:t>Zone</w:t>
      </w:r>
      <w:r w:rsidRPr="00F61CD7">
        <w:rPr>
          <w:b/>
          <w:color w:val="22226D"/>
          <w:spacing w:val="-1"/>
          <w:sz w:val="24"/>
        </w:rPr>
        <w:t xml:space="preserve"> </w:t>
      </w:r>
      <w:r w:rsidRPr="00F61CD7">
        <w:rPr>
          <w:b/>
          <w:color w:val="22226D"/>
          <w:spacing w:val="-2"/>
          <w:sz w:val="24"/>
        </w:rPr>
        <w:t>Borders</w:t>
      </w:r>
    </w:p>
    <w:p w14:paraId="0C999519" w14:textId="77777777" w:rsidR="007F486C" w:rsidRPr="00F61CD7" w:rsidRDefault="00AB7FF0">
      <w:pPr>
        <w:pStyle w:val="Textkrper"/>
        <w:tabs>
          <w:tab w:val="left" w:pos="838"/>
        </w:tabs>
        <w:spacing w:before="111" w:line="278" w:lineRule="auto"/>
        <w:ind w:left="838" w:right="106" w:hanging="334"/>
        <w:jc w:val="both"/>
      </w:pPr>
      <w:r w:rsidRPr="00F61CD7">
        <w:rPr>
          <w:noProof/>
        </w:rPr>
        <w:drawing>
          <wp:inline distT="0" distB="0" distL="0" distR="0" wp14:anchorId="1AFA9F99" wp14:editId="07777777">
            <wp:extent cx="81322" cy="99648"/>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7"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The Core TSOs shall provide information on the capacity of their High-Voltage Direct Current </w:t>
      </w:r>
      <w:r w:rsidRPr="00F61CD7">
        <w:t>(HVDC) interconnector located within the Core CCR in the long-term time frame, the so-called maximum permanent technical capacity (MPTC).</w:t>
      </w:r>
    </w:p>
    <w:p w14:paraId="5529EDEE" w14:textId="77777777" w:rsidR="007F486C" w:rsidRPr="00F61CD7" w:rsidRDefault="00AB7FF0">
      <w:pPr>
        <w:pStyle w:val="Textkrper"/>
        <w:tabs>
          <w:tab w:val="left" w:pos="838"/>
        </w:tabs>
        <w:spacing w:before="111" w:line="276" w:lineRule="auto"/>
        <w:ind w:left="838" w:right="111" w:hanging="356"/>
        <w:jc w:val="both"/>
      </w:pPr>
      <w:r w:rsidRPr="00F61CD7">
        <w:rPr>
          <w:noProof/>
        </w:rPr>
        <w:drawing>
          <wp:inline distT="0" distB="0" distL="0" distR="0" wp14:anchorId="23AC6F18" wp14:editId="07777777">
            <wp:extent cx="95068" cy="99648"/>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The</w:t>
      </w:r>
      <w:r w:rsidRPr="00F61CD7">
        <w:rPr>
          <w:spacing w:val="-3"/>
          <w:position w:val="1"/>
        </w:rPr>
        <w:t xml:space="preserve"> </w:t>
      </w:r>
      <w:r w:rsidRPr="00F61CD7">
        <w:rPr>
          <w:position w:val="1"/>
        </w:rPr>
        <w:t>calculation</w:t>
      </w:r>
      <w:r w:rsidRPr="00F61CD7">
        <w:rPr>
          <w:spacing w:val="-1"/>
          <w:position w:val="1"/>
        </w:rPr>
        <w:t xml:space="preserve"> </w:t>
      </w:r>
      <w:r w:rsidRPr="00F61CD7">
        <w:rPr>
          <w:position w:val="1"/>
        </w:rPr>
        <w:t>of</w:t>
      </w:r>
      <w:r w:rsidRPr="00F61CD7">
        <w:rPr>
          <w:spacing w:val="-3"/>
          <w:position w:val="1"/>
        </w:rPr>
        <w:t xml:space="preserve"> </w:t>
      </w:r>
      <w:r w:rsidRPr="00F61CD7">
        <w:rPr>
          <w:position w:val="1"/>
        </w:rPr>
        <w:t>impact of cross-zonal exchange</w:t>
      </w:r>
      <w:r w:rsidRPr="00F61CD7">
        <w:rPr>
          <w:spacing w:val="-1"/>
          <w:position w:val="1"/>
        </w:rPr>
        <w:t xml:space="preserve"> </w:t>
      </w:r>
      <w:r w:rsidRPr="00F61CD7">
        <w:rPr>
          <w:position w:val="1"/>
        </w:rPr>
        <w:t>over an</w:t>
      </w:r>
      <w:r w:rsidRPr="00F61CD7">
        <w:rPr>
          <w:spacing w:val="-3"/>
          <w:position w:val="1"/>
        </w:rPr>
        <w:t xml:space="preserve"> </w:t>
      </w:r>
      <w:r w:rsidRPr="00F61CD7">
        <w:rPr>
          <w:position w:val="1"/>
        </w:rPr>
        <w:t>HVDC</w:t>
      </w:r>
      <w:r w:rsidRPr="00F61CD7">
        <w:rPr>
          <w:spacing w:val="-4"/>
          <w:position w:val="1"/>
        </w:rPr>
        <w:t xml:space="preserve"> </w:t>
      </w:r>
      <w:r w:rsidRPr="00F61CD7">
        <w:rPr>
          <w:position w:val="1"/>
        </w:rPr>
        <w:t>interconnector</w:t>
      </w:r>
      <w:r w:rsidRPr="00F61CD7">
        <w:rPr>
          <w:spacing w:val="-3"/>
          <w:position w:val="1"/>
        </w:rPr>
        <w:t xml:space="preserve"> </w:t>
      </w:r>
      <w:r w:rsidRPr="00F61CD7">
        <w:rPr>
          <w:position w:val="1"/>
        </w:rPr>
        <w:t>on</w:t>
      </w:r>
      <w:r w:rsidRPr="00F61CD7">
        <w:rPr>
          <w:spacing w:val="-1"/>
          <w:position w:val="1"/>
        </w:rPr>
        <w:t xml:space="preserve"> </w:t>
      </w:r>
      <w:r w:rsidRPr="00F61CD7">
        <w:rPr>
          <w:position w:val="1"/>
        </w:rPr>
        <w:t>the</w:t>
      </w:r>
      <w:r w:rsidRPr="00F61CD7">
        <w:rPr>
          <w:spacing w:val="-1"/>
          <w:position w:val="1"/>
        </w:rPr>
        <w:t xml:space="preserve"> </w:t>
      </w:r>
      <w:r w:rsidRPr="00F61CD7">
        <w:rPr>
          <w:position w:val="1"/>
        </w:rPr>
        <w:t xml:space="preserve">CNECs </w:t>
      </w:r>
      <w:r w:rsidRPr="00F61CD7">
        <w:t>relies</w:t>
      </w:r>
      <w:r w:rsidRPr="00F61CD7">
        <w:rPr>
          <w:spacing w:val="-2"/>
        </w:rPr>
        <w:t xml:space="preserve"> </w:t>
      </w:r>
      <w:r w:rsidRPr="00F61CD7">
        <w:t>on</w:t>
      </w:r>
      <w:r w:rsidRPr="00F61CD7">
        <w:rPr>
          <w:spacing w:val="-2"/>
        </w:rPr>
        <w:t xml:space="preserve"> </w:t>
      </w:r>
      <w:r w:rsidRPr="00F61CD7">
        <w:t>the</w:t>
      </w:r>
      <w:r w:rsidRPr="00F61CD7">
        <w:rPr>
          <w:spacing w:val="-2"/>
        </w:rPr>
        <w:t xml:space="preserve"> </w:t>
      </w:r>
      <w:r w:rsidRPr="00F61CD7">
        <w:t>evolved flow-based</w:t>
      </w:r>
      <w:r w:rsidRPr="00F61CD7">
        <w:rPr>
          <w:spacing w:val="-2"/>
        </w:rPr>
        <w:t xml:space="preserve"> </w:t>
      </w:r>
      <w:r w:rsidRPr="00F61CD7">
        <w:t>(EFB)</w:t>
      </w:r>
      <w:r w:rsidRPr="00F61CD7">
        <w:rPr>
          <w:spacing w:val="-2"/>
        </w:rPr>
        <w:t xml:space="preserve"> </w:t>
      </w:r>
      <w:r w:rsidRPr="00F61CD7">
        <w:t>concept. Based on</w:t>
      </w:r>
      <w:r w:rsidRPr="00F61CD7">
        <w:rPr>
          <w:spacing w:val="-2"/>
        </w:rPr>
        <w:t xml:space="preserve"> </w:t>
      </w:r>
      <w:r w:rsidRPr="00F61CD7">
        <w:t>this concept,</w:t>
      </w:r>
      <w:r w:rsidRPr="00F61CD7">
        <w:rPr>
          <w:spacing w:val="-2"/>
        </w:rPr>
        <w:t xml:space="preserve"> </w:t>
      </w:r>
      <w:r w:rsidRPr="00F61CD7">
        <w:t>the</w:t>
      </w:r>
      <w:r w:rsidRPr="00F61CD7">
        <w:rPr>
          <w:spacing w:val="-2"/>
        </w:rPr>
        <w:t xml:space="preserve"> </w:t>
      </w:r>
      <w:r w:rsidRPr="00F61CD7">
        <w:t>converter</w:t>
      </w:r>
      <w:r w:rsidRPr="00F61CD7">
        <w:rPr>
          <w:spacing w:val="-1"/>
        </w:rPr>
        <w:t xml:space="preserve"> </w:t>
      </w:r>
      <w:r w:rsidRPr="00F61CD7">
        <w:t>stations</w:t>
      </w:r>
      <w:r w:rsidRPr="00F61CD7">
        <w:rPr>
          <w:spacing w:val="-2"/>
        </w:rPr>
        <w:t xml:space="preserve"> </w:t>
      </w:r>
      <w:r w:rsidRPr="00F61CD7">
        <w:t>of the cross-zonal HVDC shall be modelled as two virtual hubs which function equivalently as bidding zones. Then, the impact of an exchange between two real bidding zones A and B over such HVDC interconnector shall be expressed as an exchange from the bidding zone A to the virtual hub</w:t>
      </w:r>
      <w:r w:rsidRPr="00F61CD7">
        <w:rPr>
          <w:spacing w:val="-1"/>
        </w:rPr>
        <w:t xml:space="preserve"> </w:t>
      </w:r>
      <w:r w:rsidRPr="00F61CD7">
        <w:t>representing</w:t>
      </w:r>
      <w:r w:rsidRPr="00F61CD7">
        <w:rPr>
          <w:spacing w:val="-4"/>
        </w:rPr>
        <w:t xml:space="preserve"> </w:t>
      </w:r>
      <w:r w:rsidRPr="00F61CD7">
        <w:t>the</w:t>
      </w:r>
      <w:r w:rsidRPr="00F61CD7">
        <w:rPr>
          <w:spacing w:val="-3"/>
        </w:rPr>
        <w:t xml:space="preserve"> </w:t>
      </w:r>
      <w:r w:rsidRPr="00F61CD7">
        <w:t>sending</w:t>
      </w:r>
      <w:r w:rsidRPr="00F61CD7">
        <w:rPr>
          <w:spacing w:val="-4"/>
        </w:rPr>
        <w:t xml:space="preserve"> </w:t>
      </w:r>
      <w:r w:rsidRPr="00F61CD7">
        <w:t>end</w:t>
      </w:r>
      <w:r w:rsidRPr="00F61CD7">
        <w:rPr>
          <w:spacing w:val="-1"/>
        </w:rPr>
        <w:t xml:space="preserve"> </w:t>
      </w:r>
      <w:r w:rsidRPr="00F61CD7">
        <w:t>of the</w:t>
      </w:r>
      <w:r w:rsidRPr="00F61CD7">
        <w:rPr>
          <w:spacing w:val="-1"/>
        </w:rPr>
        <w:t xml:space="preserve"> </w:t>
      </w:r>
      <w:r w:rsidRPr="00F61CD7">
        <w:t>HVDC</w:t>
      </w:r>
      <w:r w:rsidRPr="00F61CD7">
        <w:rPr>
          <w:spacing w:val="-2"/>
        </w:rPr>
        <w:t xml:space="preserve"> </w:t>
      </w:r>
      <w:r w:rsidRPr="00F61CD7">
        <w:t>interconnector</w:t>
      </w:r>
      <w:r w:rsidRPr="00F61CD7">
        <w:rPr>
          <w:spacing w:val="-1"/>
        </w:rPr>
        <w:t xml:space="preserve"> </w:t>
      </w:r>
      <w:r w:rsidRPr="00F61CD7">
        <w:t>plus</w:t>
      </w:r>
      <w:r w:rsidRPr="00F61CD7">
        <w:rPr>
          <w:spacing w:val="-1"/>
        </w:rPr>
        <w:t xml:space="preserve"> </w:t>
      </w:r>
      <w:r w:rsidRPr="00F61CD7">
        <w:t>an</w:t>
      </w:r>
      <w:r w:rsidRPr="00F61CD7">
        <w:rPr>
          <w:spacing w:val="-1"/>
        </w:rPr>
        <w:t xml:space="preserve"> </w:t>
      </w:r>
      <w:r w:rsidRPr="00F61CD7">
        <w:t>exchange</w:t>
      </w:r>
      <w:r w:rsidRPr="00F61CD7">
        <w:rPr>
          <w:spacing w:val="-1"/>
        </w:rPr>
        <w:t xml:space="preserve"> </w:t>
      </w:r>
      <w:r w:rsidRPr="00F61CD7">
        <w:t>from</w:t>
      </w:r>
      <w:r w:rsidRPr="00F61CD7">
        <w:rPr>
          <w:spacing w:val="-5"/>
        </w:rPr>
        <w:t xml:space="preserve"> </w:t>
      </w:r>
      <w:r w:rsidRPr="00F61CD7">
        <w:t>the virtual hub representing the receiving end of the interconnector to the bidding zone B:</w:t>
      </w:r>
    </w:p>
    <w:p w14:paraId="562C75D1" w14:textId="77777777" w:rsidR="007F486C" w:rsidRPr="00F61CD7" w:rsidRDefault="007F486C">
      <w:pPr>
        <w:spacing w:line="276" w:lineRule="auto"/>
        <w:jc w:val="both"/>
        <w:sectPr w:rsidR="007F486C" w:rsidRPr="00F61CD7">
          <w:headerReference w:type="default" r:id="rId33"/>
          <w:pgSz w:w="11910" w:h="16840"/>
          <w:pgMar w:top="1040" w:right="1160" w:bottom="780" w:left="1300" w:header="0" w:footer="585" w:gutter="0"/>
          <w:cols w:space="720"/>
        </w:sectPr>
      </w:pPr>
    </w:p>
    <w:p w14:paraId="3A812E81" w14:textId="77777777" w:rsidR="007F486C" w:rsidRPr="00F61CD7" w:rsidRDefault="00AB7FF0">
      <w:pPr>
        <w:tabs>
          <w:tab w:val="left" w:pos="9089"/>
        </w:tabs>
        <w:spacing w:before="78"/>
        <w:ind w:left="838"/>
        <w:rPr>
          <w:rFonts w:eastAsia="Arial"/>
          <w:i/>
          <w:sz w:val="20"/>
        </w:rPr>
      </w:pPr>
      <w:r w:rsidRPr="00F61CD7">
        <w:rPr>
          <w:rFonts w:ascii="Cambria Math" w:eastAsia="Cambria Math" w:hAnsi="Cambria Math" w:cs="Cambria Math"/>
          <w:sz w:val="20"/>
        </w:rPr>
        <w:lastRenderedPageBreak/>
        <w:t>𝑃𝑇𝐷𝐹</w:t>
      </w:r>
      <w:r w:rsidRPr="00F61CD7">
        <w:rPr>
          <w:rFonts w:ascii="Cambria Math" w:eastAsia="Cambria Math" w:hAnsi="Cambria Math" w:cs="Cambria Math"/>
          <w:position w:val="-3"/>
          <w:sz w:val="14"/>
        </w:rPr>
        <w:t>𝐴</w:t>
      </w:r>
      <w:r w:rsidRPr="00F61CD7">
        <w:rPr>
          <w:rFonts w:eastAsia="Cambria Math"/>
          <w:position w:val="-3"/>
          <w:sz w:val="14"/>
        </w:rPr>
        <w:t>→</w:t>
      </w:r>
      <w:proofErr w:type="gramStart"/>
      <w:r w:rsidRPr="00F61CD7">
        <w:rPr>
          <w:rFonts w:ascii="Cambria Math" w:eastAsia="Cambria Math" w:hAnsi="Cambria Math" w:cs="Cambria Math"/>
          <w:position w:val="-3"/>
          <w:sz w:val="14"/>
        </w:rPr>
        <w:t>𝐵</w:t>
      </w:r>
      <w:r w:rsidRPr="00F61CD7">
        <w:rPr>
          <w:rFonts w:eastAsia="Cambria Math"/>
          <w:position w:val="-3"/>
          <w:sz w:val="14"/>
        </w:rPr>
        <w:t>,</w:t>
      </w:r>
      <w:r w:rsidRPr="00F61CD7">
        <w:rPr>
          <w:rFonts w:ascii="Cambria Math" w:eastAsia="Cambria Math" w:hAnsi="Cambria Math" w:cs="Cambria Math"/>
          <w:position w:val="-3"/>
          <w:sz w:val="14"/>
        </w:rPr>
        <w:t>𝑙</w:t>
      </w:r>
      <w:proofErr w:type="gramEnd"/>
      <w:r w:rsidRPr="00F61CD7">
        <w:rPr>
          <w:rFonts w:eastAsia="Cambria Math"/>
          <w:spacing w:val="25"/>
          <w:position w:val="-3"/>
          <w:sz w:val="14"/>
        </w:rPr>
        <w:t xml:space="preserve"> </w:t>
      </w:r>
      <w:r w:rsidRPr="00F61CD7">
        <w:rPr>
          <w:rFonts w:eastAsia="Cambria Math"/>
          <w:sz w:val="20"/>
        </w:rPr>
        <w:t>=</w:t>
      </w:r>
      <w:r w:rsidRPr="00F61CD7">
        <w:rPr>
          <w:rFonts w:eastAsia="Cambria Math"/>
          <w:spacing w:val="4"/>
          <w:sz w:val="20"/>
        </w:rPr>
        <w:t xml:space="preserve"> </w:t>
      </w:r>
      <w:r w:rsidRPr="00F61CD7">
        <w:rPr>
          <w:rFonts w:eastAsia="Cambria Math"/>
          <w:sz w:val="20"/>
        </w:rPr>
        <w:t>(</w:t>
      </w:r>
      <w:r w:rsidRPr="00F61CD7">
        <w:rPr>
          <w:rFonts w:ascii="Cambria Math" w:eastAsia="Cambria Math" w:hAnsi="Cambria Math" w:cs="Cambria Math"/>
          <w:sz w:val="20"/>
        </w:rPr>
        <w:t>𝑃𝑇𝐷𝐹</w:t>
      </w:r>
      <w:r w:rsidRPr="00F61CD7">
        <w:rPr>
          <w:rFonts w:ascii="Cambria Math" w:eastAsia="Cambria Math" w:hAnsi="Cambria Math" w:cs="Cambria Math"/>
          <w:position w:val="-3"/>
          <w:sz w:val="14"/>
        </w:rPr>
        <w:t>𝐴</w:t>
      </w:r>
      <w:r w:rsidRPr="00F61CD7">
        <w:rPr>
          <w:rFonts w:eastAsia="Cambria Math"/>
          <w:position w:val="-3"/>
          <w:sz w:val="14"/>
        </w:rPr>
        <w:t>,</w:t>
      </w:r>
      <w:r w:rsidRPr="00F61CD7">
        <w:rPr>
          <w:rFonts w:ascii="Cambria Math" w:eastAsia="Cambria Math" w:hAnsi="Cambria Math" w:cs="Cambria Math"/>
          <w:position w:val="-3"/>
          <w:sz w:val="14"/>
        </w:rPr>
        <w:t>𝑙</w:t>
      </w:r>
      <w:r w:rsidRPr="00F61CD7">
        <w:rPr>
          <w:rFonts w:eastAsia="Cambria Math"/>
          <w:spacing w:val="18"/>
          <w:position w:val="-3"/>
          <w:sz w:val="14"/>
        </w:rPr>
        <w:t xml:space="preserve"> </w:t>
      </w:r>
      <w:r w:rsidRPr="00F61CD7">
        <w:rPr>
          <w:rFonts w:eastAsia="Cambria Math"/>
          <w:sz w:val="20"/>
        </w:rPr>
        <w:t>−</w:t>
      </w:r>
      <w:r w:rsidRPr="00F61CD7">
        <w:rPr>
          <w:rFonts w:eastAsia="Cambria Math"/>
          <w:spacing w:val="-8"/>
          <w:sz w:val="20"/>
        </w:rPr>
        <w:t xml:space="preserve"> </w:t>
      </w:r>
      <w:r w:rsidRPr="00F61CD7">
        <w:rPr>
          <w:rFonts w:ascii="Cambria Math" w:eastAsia="Cambria Math" w:hAnsi="Cambria Math" w:cs="Cambria Math"/>
          <w:sz w:val="20"/>
        </w:rPr>
        <w:t>𝑃𝑇𝐷𝐹</w:t>
      </w:r>
      <w:r w:rsidRPr="00F61CD7">
        <w:rPr>
          <w:rFonts w:ascii="Cambria Math" w:eastAsia="Cambria Math" w:hAnsi="Cambria Math" w:cs="Cambria Math"/>
          <w:position w:val="-3"/>
          <w:sz w:val="14"/>
        </w:rPr>
        <w:t>𝑉𝐻</w:t>
      </w:r>
      <w:r w:rsidRPr="00F61CD7">
        <w:rPr>
          <w:rFonts w:eastAsia="Cambria Math"/>
          <w:position w:val="-3"/>
          <w:sz w:val="14"/>
        </w:rPr>
        <w:t>_1,</w:t>
      </w:r>
      <w:r w:rsidRPr="00F61CD7">
        <w:rPr>
          <w:rFonts w:ascii="Cambria Math" w:eastAsia="Cambria Math" w:hAnsi="Cambria Math" w:cs="Cambria Math"/>
          <w:position w:val="-3"/>
          <w:sz w:val="14"/>
        </w:rPr>
        <w:t>𝑙</w:t>
      </w:r>
      <w:r w:rsidRPr="00F61CD7">
        <w:rPr>
          <w:rFonts w:eastAsia="Cambria Math"/>
          <w:sz w:val="20"/>
        </w:rPr>
        <w:t>)</w:t>
      </w:r>
      <w:r w:rsidRPr="00F61CD7">
        <w:rPr>
          <w:rFonts w:eastAsia="Cambria Math"/>
          <w:spacing w:val="-7"/>
          <w:sz w:val="20"/>
        </w:rPr>
        <w:t xml:space="preserve"> </w:t>
      </w:r>
      <w:r w:rsidRPr="00F61CD7">
        <w:rPr>
          <w:rFonts w:eastAsia="Cambria Math"/>
          <w:sz w:val="20"/>
        </w:rPr>
        <w:t>+</w:t>
      </w:r>
      <w:r w:rsidRPr="00F61CD7">
        <w:rPr>
          <w:rFonts w:eastAsia="Cambria Math"/>
          <w:spacing w:val="30"/>
          <w:sz w:val="20"/>
        </w:rPr>
        <w:t xml:space="preserve"> </w:t>
      </w:r>
      <w:r w:rsidRPr="00F61CD7">
        <w:rPr>
          <w:rFonts w:eastAsia="Cambria Math"/>
          <w:sz w:val="20"/>
        </w:rPr>
        <w:t>(</w:t>
      </w:r>
      <w:r w:rsidRPr="00F61CD7">
        <w:rPr>
          <w:rFonts w:ascii="Cambria Math" w:eastAsia="Cambria Math" w:hAnsi="Cambria Math" w:cs="Cambria Math"/>
          <w:sz w:val="20"/>
        </w:rPr>
        <w:t>𝑃𝑇𝐷𝐹</w:t>
      </w:r>
      <w:r w:rsidRPr="00F61CD7">
        <w:rPr>
          <w:rFonts w:ascii="Cambria Math" w:eastAsia="Cambria Math" w:hAnsi="Cambria Math" w:cs="Cambria Math"/>
          <w:position w:val="-3"/>
          <w:sz w:val="14"/>
        </w:rPr>
        <w:t>𝑉𝐻</w:t>
      </w:r>
      <w:r w:rsidRPr="00F61CD7">
        <w:rPr>
          <w:rFonts w:eastAsia="Cambria Math"/>
          <w:position w:val="-3"/>
          <w:sz w:val="14"/>
        </w:rPr>
        <w:t>_2,</w:t>
      </w:r>
      <w:r w:rsidRPr="00F61CD7">
        <w:rPr>
          <w:rFonts w:ascii="Cambria Math" w:eastAsia="Cambria Math" w:hAnsi="Cambria Math" w:cs="Cambria Math"/>
          <w:position w:val="-3"/>
          <w:sz w:val="14"/>
        </w:rPr>
        <w:t>𝑙</w:t>
      </w:r>
      <w:r w:rsidRPr="00F61CD7">
        <w:rPr>
          <w:rFonts w:eastAsia="Cambria Math"/>
          <w:spacing w:val="16"/>
          <w:position w:val="-3"/>
          <w:sz w:val="14"/>
        </w:rPr>
        <w:t xml:space="preserve"> </w:t>
      </w:r>
      <w:r w:rsidRPr="00F61CD7">
        <w:rPr>
          <w:rFonts w:eastAsia="Cambria Math"/>
          <w:sz w:val="20"/>
        </w:rPr>
        <w:t>−</w:t>
      </w:r>
      <w:r w:rsidRPr="00F61CD7">
        <w:rPr>
          <w:rFonts w:eastAsia="Cambria Math"/>
          <w:spacing w:val="-7"/>
          <w:sz w:val="20"/>
        </w:rPr>
        <w:t xml:space="preserve"> </w:t>
      </w:r>
      <w:r w:rsidRPr="00F61CD7">
        <w:rPr>
          <w:rFonts w:ascii="Cambria Math" w:eastAsia="Cambria Math" w:hAnsi="Cambria Math" w:cs="Cambria Math"/>
          <w:spacing w:val="-2"/>
          <w:sz w:val="20"/>
        </w:rPr>
        <w:t>𝑃𝑇𝐷𝐹</w:t>
      </w:r>
      <w:r w:rsidRPr="00F61CD7">
        <w:rPr>
          <w:rFonts w:ascii="Cambria Math" w:eastAsia="Cambria Math" w:hAnsi="Cambria Math" w:cs="Cambria Math"/>
          <w:spacing w:val="-2"/>
          <w:position w:val="-3"/>
          <w:sz w:val="14"/>
        </w:rPr>
        <w:t>𝐵</w:t>
      </w:r>
      <w:r w:rsidRPr="00F61CD7">
        <w:rPr>
          <w:rFonts w:eastAsia="Cambria Math"/>
          <w:spacing w:val="-2"/>
          <w:position w:val="-3"/>
          <w:sz w:val="14"/>
        </w:rPr>
        <w:t>,</w:t>
      </w:r>
      <w:r w:rsidRPr="00F61CD7">
        <w:rPr>
          <w:rFonts w:ascii="Cambria Math" w:eastAsia="Cambria Math" w:hAnsi="Cambria Math" w:cs="Cambria Math"/>
          <w:spacing w:val="-2"/>
          <w:position w:val="-3"/>
          <w:sz w:val="14"/>
        </w:rPr>
        <w:t>𝑙</w:t>
      </w:r>
      <w:r w:rsidRPr="00F61CD7">
        <w:rPr>
          <w:rFonts w:eastAsia="Cambria Math"/>
          <w:spacing w:val="-2"/>
          <w:sz w:val="20"/>
        </w:rPr>
        <w:t>)</w:t>
      </w:r>
      <w:r w:rsidRPr="00F61CD7">
        <w:rPr>
          <w:rFonts w:eastAsia="Cambria Math"/>
          <w:sz w:val="20"/>
        </w:rPr>
        <w:tab/>
      </w:r>
      <w:r w:rsidRPr="00F61CD7">
        <w:rPr>
          <w:rFonts w:eastAsia="Arial"/>
          <w:i/>
          <w:spacing w:val="-5"/>
          <w:sz w:val="20"/>
        </w:rPr>
        <w:t>(2)</w:t>
      </w:r>
    </w:p>
    <w:p w14:paraId="664355AD" w14:textId="77777777" w:rsidR="007F486C" w:rsidRPr="00F61CD7" w:rsidRDefault="007F486C">
      <w:pPr>
        <w:pStyle w:val="Textkrper"/>
        <w:spacing w:before="28"/>
        <w:rPr>
          <w:i/>
          <w:sz w:val="20"/>
        </w:rPr>
      </w:pPr>
    </w:p>
    <w:p w14:paraId="4BB876B9" w14:textId="77777777" w:rsidR="007F486C" w:rsidRPr="00F61CD7" w:rsidRDefault="00AB7FF0">
      <w:pPr>
        <w:pStyle w:val="Textkrper"/>
        <w:spacing w:after="11"/>
        <w:ind w:left="838"/>
      </w:pPr>
      <w:r w:rsidRPr="00F61CD7">
        <w:rPr>
          <w:spacing w:val="-2"/>
        </w:rPr>
        <w:t>With:</w:t>
      </w:r>
    </w:p>
    <w:tbl>
      <w:tblPr>
        <w:tblW w:w="0" w:type="auto"/>
        <w:tblInd w:w="892" w:type="dxa"/>
        <w:tblLayout w:type="fixed"/>
        <w:tblCellMar>
          <w:left w:w="0" w:type="dxa"/>
          <w:right w:w="0" w:type="dxa"/>
        </w:tblCellMar>
        <w:tblLook w:val="01E0" w:firstRow="1" w:lastRow="1" w:firstColumn="1" w:lastColumn="1" w:noHBand="0" w:noVBand="0"/>
      </w:tblPr>
      <w:tblGrid>
        <w:gridCol w:w="1190"/>
        <w:gridCol w:w="6993"/>
      </w:tblGrid>
      <w:tr w:rsidR="007F486C" w:rsidRPr="00F61CD7" w14:paraId="589254B1" w14:textId="77777777">
        <w:trPr>
          <w:trHeight w:val="947"/>
        </w:trPr>
        <w:tc>
          <w:tcPr>
            <w:tcW w:w="1190" w:type="dxa"/>
          </w:tcPr>
          <w:p w14:paraId="31BD2D61" w14:textId="77777777" w:rsidR="007F486C" w:rsidRPr="00F61CD7" w:rsidRDefault="00AB7FF0">
            <w:pPr>
              <w:pStyle w:val="TableParagraph"/>
              <w:spacing w:line="280" w:lineRule="exact"/>
              <w:ind w:left="0" w:right="85"/>
              <w:jc w:val="center"/>
              <w:rPr>
                <w:rFonts w:eastAsia="Cambria Math"/>
                <w:sz w:val="16"/>
              </w:rPr>
            </w:pPr>
            <w:r w:rsidRPr="00F61CD7">
              <w:rPr>
                <w:rFonts w:ascii="Cambria Math" w:eastAsia="Cambria Math" w:hAnsi="Cambria Math" w:cs="Cambria Math"/>
                <w:spacing w:val="-2"/>
                <w:position w:val="5"/>
              </w:rPr>
              <w:t>𝑃𝑇𝐷𝐹</w:t>
            </w:r>
            <w:r w:rsidRPr="00F61CD7">
              <w:rPr>
                <w:rFonts w:ascii="Cambria Math" w:eastAsia="Cambria Math" w:hAnsi="Cambria Math" w:cs="Cambria Math"/>
                <w:spacing w:val="-2"/>
                <w:sz w:val="16"/>
              </w:rPr>
              <w:t>𝑉𝐻</w:t>
            </w:r>
            <w:r w:rsidRPr="00F61CD7">
              <w:rPr>
                <w:rFonts w:eastAsia="Cambria Math"/>
                <w:spacing w:val="-2"/>
                <w:sz w:val="16"/>
              </w:rPr>
              <w:t>_</w:t>
            </w:r>
            <w:proofErr w:type="gramStart"/>
            <w:r w:rsidRPr="00F61CD7">
              <w:rPr>
                <w:rFonts w:eastAsia="Cambria Math"/>
                <w:spacing w:val="-2"/>
                <w:sz w:val="16"/>
              </w:rPr>
              <w:t>1,</w:t>
            </w:r>
            <w:r w:rsidRPr="00F61CD7">
              <w:rPr>
                <w:rFonts w:ascii="Cambria Math" w:eastAsia="Cambria Math" w:hAnsi="Cambria Math" w:cs="Cambria Math"/>
                <w:spacing w:val="-2"/>
                <w:sz w:val="16"/>
              </w:rPr>
              <w:t>𝑙</w:t>
            </w:r>
            <w:proofErr w:type="gramEnd"/>
          </w:p>
        </w:tc>
        <w:tc>
          <w:tcPr>
            <w:tcW w:w="6993" w:type="dxa"/>
          </w:tcPr>
          <w:p w14:paraId="35391660" w14:textId="2792C188" w:rsidR="007F486C" w:rsidRPr="00F61CD7" w:rsidRDefault="00AB7FF0">
            <w:pPr>
              <w:pStyle w:val="TableParagraph"/>
              <w:spacing w:line="309" w:lineRule="auto"/>
              <w:ind w:left="137"/>
            </w:pPr>
            <w:del w:id="18" w:author="Author">
              <w:r w:rsidRPr="00F61CD7" w:rsidDel="00845458">
                <w:delText>zone-to</w:delText>
              </w:r>
            </w:del>
            <w:r w:rsidRPr="00F61CD7">
              <w:t>-slack</w:t>
            </w:r>
            <w:r w:rsidRPr="00F61CD7">
              <w:rPr>
                <w:spacing w:val="40"/>
              </w:rPr>
              <w:t xml:space="preserve"> </w:t>
            </w:r>
            <w:r w:rsidRPr="00F61CD7">
              <w:rPr>
                <w:rFonts w:ascii="Cambria Math" w:eastAsia="Cambria Math" w:hAnsi="Cambria Math" w:cs="Cambria Math"/>
              </w:rPr>
              <w:t>𝑃𝑇𝐷𝐹</w:t>
            </w:r>
            <w:r w:rsidRPr="00F61CD7">
              <w:rPr>
                <w:rFonts w:eastAsia="Cambria Math"/>
                <w:spacing w:val="40"/>
              </w:rPr>
              <w:t xml:space="preserve"> </w:t>
            </w:r>
            <w:r w:rsidRPr="00F61CD7">
              <w:t>of</w:t>
            </w:r>
            <w:r w:rsidRPr="00F61CD7">
              <w:rPr>
                <w:spacing w:val="40"/>
              </w:rPr>
              <w:t xml:space="preserve"> </w:t>
            </w:r>
            <w:r w:rsidRPr="00F61CD7">
              <w:t>Virtual</w:t>
            </w:r>
            <w:r w:rsidRPr="00F61CD7">
              <w:rPr>
                <w:spacing w:val="40"/>
              </w:rPr>
              <w:t xml:space="preserve"> </w:t>
            </w:r>
            <w:r w:rsidRPr="00F61CD7">
              <w:t>hub</w:t>
            </w:r>
            <w:r w:rsidRPr="00F61CD7">
              <w:rPr>
                <w:spacing w:val="40"/>
              </w:rPr>
              <w:t xml:space="preserve"> </w:t>
            </w:r>
            <w:r w:rsidRPr="00F61CD7">
              <w:t>1</w:t>
            </w:r>
            <w:r w:rsidRPr="00F61CD7">
              <w:rPr>
                <w:spacing w:val="40"/>
              </w:rPr>
              <w:t xml:space="preserve"> </w:t>
            </w:r>
            <w:r w:rsidRPr="00F61CD7">
              <w:t>on</w:t>
            </w:r>
            <w:r w:rsidRPr="00F61CD7">
              <w:rPr>
                <w:spacing w:val="40"/>
              </w:rPr>
              <w:t xml:space="preserve"> </w:t>
            </w:r>
            <w:r w:rsidRPr="00F61CD7">
              <w:t>a</w:t>
            </w:r>
            <w:r w:rsidRPr="00F61CD7">
              <w:rPr>
                <w:spacing w:val="40"/>
              </w:rPr>
              <w:t xml:space="preserve"> </w:t>
            </w:r>
            <w:r w:rsidRPr="00F61CD7">
              <w:t>CNEC</w:t>
            </w:r>
            <w:r w:rsidRPr="00F61CD7">
              <w:rPr>
                <w:spacing w:val="40"/>
              </w:rPr>
              <w:t xml:space="preserve"> </w:t>
            </w:r>
            <w:r w:rsidRPr="00F61CD7">
              <w:rPr>
                <w:rFonts w:ascii="Cambria Math" w:eastAsia="Cambria Math" w:hAnsi="Cambria Math" w:cs="Cambria Math"/>
              </w:rPr>
              <w:t>𝑙</w:t>
            </w:r>
            <w:r w:rsidRPr="00F61CD7">
              <w:t>,</w:t>
            </w:r>
            <w:r w:rsidRPr="00F61CD7">
              <w:rPr>
                <w:spacing w:val="40"/>
              </w:rPr>
              <w:t xml:space="preserve"> </w:t>
            </w:r>
            <w:r w:rsidRPr="00F61CD7">
              <w:t>with</w:t>
            </w:r>
            <w:r w:rsidRPr="00F61CD7">
              <w:rPr>
                <w:spacing w:val="40"/>
              </w:rPr>
              <w:t xml:space="preserve"> </w:t>
            </w:r>
            <w:r w:rsidRPr="00F61CD7">
              <w:t>virtual</w:t>
            </w:r>
            <w:r w:rsidRPr="00F61CD7">
              <w:rPr>
                <w:spacing w:val="40"/>
              </w:rPr>
              <w:t xml:space="preserve"> </w:t>
            </w:r>
            <w:r w:rsidRPr="00F61CD7">
              <w:t>hub</w:t>
            </w:r>
            <w:r w:rsidRPr="00F61CD7">
              <w:rPr>
                <w:spacing w:val="40"/>
              </w:rPr>
              <w:t xml:space="preserve"> </w:t>
            </w:r>
            <w:r w:rsidRPr="00F61CD7">
              <w:t>1 representing</w:t>
            </w:r>
            <w:r w:rsidRPr="00F61CD7">
              <w:rPr>
                <w:spacing w:val="66"/>
                <w:w w:val="150"/>
              </w:rPr>
              <w:t xml:space="preserve"> </w:t>
            </w:r>
            <w:r w:rsidRPr="00F61CD7">
              <w:t>the</w:t>
            </w:r>
            <w:r w:rsidRPr="00F61CD7">
              <w:rPr>
                <w:spacing w:val="66"/>
                <w:w w:val="150"/>
              </w:rPr>
              <w:t xml:space="preserve"> </w:t>
            </w:r>
            <w:r w:rsidRPr="00F61CD7">
              <w:t>converter</w:t>
            </w:r>
            <w:r w:rsidRPr="00F61CD7">
              <w:rPr>
                <w:spacing w:val="70"/>
                <w:w w:val="150"/>
              </w:rPr>
              <w:t xml:space="preserve"> </w:t>
            </w:r>
            <w:r w:rsidRPr="00F61CD7">
              <w:t>station</w:t>
            </w:r>
            <w:r w:rsidRPr="00F61CD7">
              <w:rPr>
                <w:spacing w:val="66"/>
                <w:w w:val="150"/>
              </w:rPr>
              <w:t xml:space="preserve"> </w:t>
            </w:r>
            <w:r w:rsidRPr="00F61CD7">
              <w:t>at</w:t>
            </w:r>
            <w:r w:rsidRPr="00F61CD7">
              <w:rPr>
                <w:spacing w:val="66"/>
                <w:w w:val="150"/>
              </w:rPr>
              <w:t xml:space="preserve"> </w:t>
            </w:r>
            <w:r w:rsidRPr="00F61CD7">
              <w:t>the</w:t>
            </w:r>
            <w:r w:rsidRPr="00F61CD7">
              <w:rPr>
                <w:spacing w:val="67"/>
                <w:w w:val="150"/>
              </w:rPr>
              <w:t xml:space="preserve"> </w:t>
            </w:r>
            <w:r w:rsidRPr="00F61CD7">
              <w:t>sending</w:t>
            </w:r>
            <w:r w:rsidRPr="00F61CD7">
              <w:rPr>
                <w:spacing w:val="66"/>
                <w:w w:val="150"/>
              </w:rPr>
              <w:t xml:space="preserve"> </w:t>
            </w:r>
            <w:r w:rsidRPr="00F61CD7">
              <w:t>end</w:t>
            </w:r>
            <w:r w:rsidRPr="00F61CD7">
              <w:rPr>
                <w:spacing w:val="67"/>
                <w:w w:val="150"/>
              </w:rPr>
              <w:t xml:space="preserve"> </w:t>
            </w:r>
            <w:r w:rsidRPr="00F61CD7">
              <w:t>of</w:t>
            </w:r>
            <w:r w:rsidRPr="00F61CD7">
              <w:rPr>
                <w:spacing w:val="66"/>
                <w:w w:val="150"/>
              </w:rPr>
              <w:t xml:space="preserve"> </w:t>
            </w:r>
            <w:r w:rsidRPr="00F61CD7">
              <w:t>the</w:t>
            </w:r>
            <w:r w:rsidRPr="00F61CD7">
              <w:rPr>
                <w:spacing w:val="67"/>
                <w:w w:val="150"/>
              </w:rPr>
              <w:t xml:space="preserve"> </w:t>
            </w:r>
            <w:r w:rsidRPr="00F61CD7">
              <w:rPr>
                <w:spacing w:val="-4"/>
              </w:rPr>
              <w:t>HVDC</w:t>
            </w:r>
          </w:p>
          <w:p w14:paraId="58C5B496" w14:textId="77777777" w:rsidR="007F486C" w:rsidRPr="00F61CD7" w:rsidRDefault="00AB7FF0">
            <w:pPr>
              <w:pStyle w:val="TableParagraph"/>
              <w:ind w:left="137"/>
            </w:pPr>
            <w:r w:rsidRPr="00F61CD7">
              <w:t>interconnector</w:t>
            </w:r>
            <w:r w:rsidRPr="00F61CD7">
              <w:rPr>
                <w:spacing w:val="-5"/>
              </w:rPr>
              <w:t xml:space="preserve"> </w:t>
            </w:r>
            <w:r w:rsidRPr="00F61CD7">
              <w:t>located</w:t>
            </w:r>
            <w:r w:rsidRPr="00F61CD7">
              <w:rPr>
                <w:spacing w:val="-5"/>
              </w:rPr>
              <w:t xml:space="preserve"> </w:t>
            </w:r>
            <w:r w:rsidRPr="00F61CD7">
              <w:t>in</w:t>
            </w:r>
            <w:r w:rsidRPr="00F61CD7">
              <w:rPr>
                <w:spacing w:val="-5"/>
              </w:rPr>
              <w:t xml:space="preserve"> </w:t>
            </w:r>
            <w:r w:rsidRPr="00F61CD7">
              <w:t>bidding</w:t>
            </w:r>
            <w:r w:rsidRPr="00F61CD7">
              <w:rPr>
                <w:spacing w:val="-6"/>
              </w:rPr>
              <w:t xml:space="preserve"> </w:t>
            </w:r>
            <w:r w:rsidRPr="00F61CD7">
              <w:t>zone</w:t>
            </w:r>
            <w:r w:rsidRPr="00F61CD7">
              <w:rPr>
                <w:spacing w:val="-4"/>
              </w:rPr>
              <w:t xml:space="preserve"> </w:t>
            </w:r>
            <w:r w:rsidRPr="00F61CD7">
              <w:rPr>
                <w:spacing w:val="-10"/>
              </w:rPr>
              <w:t>A</w:t>
            </w:r>
          </w:p>
        </w:tc>
      </w:tr>
      <w:tr w:rsidR="007F486C" w:rsidRPr="00F61CD7" w14:paraId="6F8FE529" w14:textId="77777777">
        <w:trPr>
          <w:trHeight w:val="947"/>
        </w:trPr>
        <w:tc>
          <w:tcPr>
            <w:tcW w:w="1190" w:type="dxa"/>
          </w:tcPr>
          <w:p w14:paraId="3B0B1E46" w14:textId="77777777" w:rsidR="007F486C" w:rsidRPr="00F61CD7" w:rsidRDefault="00AB7FF0">
            <w:pPr>
              <w:pStyle w:val="TableParagraph"/>
              <w:spacing w:before="31"/>
              <w:ind w:left="0" w:right="85"/>
              <w:jc w:val="center"/>
              <w:rPr>
                <w:rFonts w:eastAsia="Cambria Math"/>
                <w:sz w:val="16"/>
              </w:rPr>
            </w:pPr>
            <w:r w:rsidRPr="00F61CD7">
              <w:rPr>
                <w:rFonts w:ascii="Cambria Math" w:eastAsia="Cambria Math" w:hAnsi="Cambria Math" w:cs="Cambria Math"/>
                <w:spacing w:val="-2"/>
                <w:position w:val="5"/>
              </w:rPr>
              <w:t>𝑃𝑇𝐷𝐹</w:t>
            </w:r>
            <w:r w:rsidRPr="00F61CD7">
              <w:rPr>
                <w:rFonts w:ascii="Cambria Math" w:eastAsia="Cambria Math" w:hAnsi="Cambria Math" w:cs="Cambria Math"/>
                <w:spacing w:val="-2"/>
                <w:sz w:val="16"/>
              </w:rPr>
              <w:t>𝑉𝐻</w:t>
            </w:r>
            <w:r w:rsidRPr="00F61CD7">
              <w:rPr>
                <w:rFonts w:eastAsia="Cambria Math"/>
                <w:spacing w:val="-2"/>
                <w:sz w:val="16"/>
              </w:rPr>
              <w:t>_</w:t>
            </w:r>
            <w:proofErr w:type="gramStart"/>
            <w:r w:rsidRPr="00F61CD7">
              <w:rPr>
                <w:rFonts w:eastAsia="Cambria Math"/>
                <w:spacing w:val="-2"/>
                <w:sz w:val="16"/>
              </w:rPr>
              <w:t>2,</w:t>
            </w:r>
            <w:r w:rsidRPr="00F61CD7">
              <w:rPr>
                <w:rFonts w:ascii="Cambria Math" w:eastAsia="Cambria Math" w:hAnsi="Cambria Math" w:cs="Cambria Math"/>
                <w:spacing w:val="-2"/>
                <w:sz w:val="16"/>
              </w:rPr>
              <w:t>𝑙</w:t>
            </w:r>
            <w:proofErr w:type="gramEnd"/>
          </w:p>
        </w:tc>
        <w:tc>
          <w:tcPr>
            <w:tcW w:w="6993" w:type="dxa"/>
          </w:tcPr>
          <w:p w14:paraId="4FBD42DB" w14:textId="77777777" w:rsidR="007F486C" w:rsidRPr="00F61CD7" w:rsidRDefault="00AB7FF0">
            <w:pPr>
              <w:pStyle w:val="TableParagraph"/>
              <w:spacing w:before="33"/>
              <w:ind w:left="137"/>
            </w:pPr>
            <w:r w:rsidRPr="00F61CD7">
              <w:t>zone-to-slack</w:t>
            </w:r>
            <w:r w:rsidRPr="00F61CD7">
              <w:rPr>
                <w:spacing w:val="49"/>
              </w:rPr>
              <w:t xml:space="preserve"> </w:t>
            </w:r>
            <w:r w:rsidRPr="00F61CD7">
              <w:rPr>
                <w:rFonts w:ascii="Cambria Math" w:eastAsia="Cambria Math" w:hAnsi="Cambria Math" w:cs="Cambria Math"/>
              </w:rPr>
              <w:t>𝑃𝑇𝐷𝐹</w:t>
            </w:r>
            <w:r w:rsidRPr="00F61CD7">
              <w:rPr>
                <w:rFonts w:eastAsia="Cambria Math"/>
                <w:spacing w:val="60"/>
              </w:rPr>
              <w:t xml:space="preserve"> </w:t>
            </w:r>
            <w:r w:rsidRPr="00F61CD7">
              <w:t>of</w:t>
            </w:r>
            <w:r w:rsidRPr="00F61CD7">
              <w:rPr>
                <w:spacing w:val="47"/>
              </w:rPr>
              <w:t xml:space="preserve"> </w:t>
            </w:r>
            <w:r w:rsidRPr="00F61CD7">
              <w:t>Virtual</w:t>
            </w:r>
            <w:r w:rsidRPr="00F61CD7">
              <w:rPr>
                <w:spacing w:val="45"/>
              </w:rPr>
              <w:t xml:space="preserve"> </w:t>
            </w:r>
            <w:r w:rsidRPr="00F61CD7">
              <w:t>hub</w:t>
            </w:r>
            <w:r w:rsidRPr="00F61CD7">
              <w:rPr>
                <w:spacing w:val="49"/>
              </w:rPr>
              <w:t xml:space="preserve"> </w:t>
            </w:r>
            <w:r w:rsidRPr="00F61CD7">
              <w:t>2</w:t>
            </w:r>
            <w:r w:rsidRPr="00F61CD7">
              <w:rPr>
                <w:spacing w:val="49"/>
              </w:rPr>
              <w:t xml:space="preserve"> </w:t>
            </w:r>
            <w:r w:rsidRPr="00F61CD7">
              <w:t>on</w:t>
            </w:r>
            <w:r w:rsidRPr="00F61CD7">
              <w:rPr>
                <w:spacing w:val="47"/>
              </w:rPr>
              <w:t xml:space="preserve"> </w:t>
            </w:r>
            <w:r w:rsidRPr="00F61CD7">
              <w:t>a</w:t>
            </w:r>
            <w:r w:rsidRPr="00F61CD7">
              <w:rPr>
                <w:spacing w:val="49"/>
              </w:rPr>
              <w:t xml:space="preserve"> </w:t>
            </w:r>
            <w:r w:rsidRPr="00F61CD7">
              <w:t>CNEC</w:t>
            </w:r>
            <w:r w:rsidRPr="00F61CD7">
              <w:rPr>
                <w:spacing w:val="50"/>
              </w:rPr>
              <w:t xml:space="preserve"> </w:t>
            </w:r>
            <w:r w:rsidRPr="00F61CD7">
              <w:rPr>
                <w:rFonts w:ascii="Cambria Math" w:eastAsia="Cambria Math" w:hAnsi="Cambria Math" w:cs="Cambria Math"/>
              </w:rPr>
              <w:t>𝑙</w:t>
            </w:r>
            <w:r w:rsidRPr="00F61CD7">
              <w:t>,</w:t>
            </w:r>
            <w:r w:rsidRPr="00F61CD7">
              <w:rPr>
                <w:spacing w:val="49"/>
              </w:rPr>
              <w:t xml:space="preserve"> </w:t>
            </w:r>
            <w:r w:rsidRPr="00F61CD7">
              <w:t>with</w:t>
            </w:r>
            <w:r w:rsidRPr="00F61CD7">
              <w:rPr>
                <w:spacing w:val="47"/>
              </w:rPr>
              <w:t xml:space="preserve"> </w:t>
            </w:r>
            <w:r w:rsidRPr="00F61CD7">
              <w:t>virtual</w:t>
            </w:r>
            <w:r w:rsidRPr="00F61CD7">
              <w:rPr>
                <w:spacing w:val="49"/>
              </w:rPr>
              <w:t xml:space="preserve"> </w:t>
            </w:r>
            <w:r w:rsidRPr="00F61CD7">
              <w:t>hub</w:t>
            </w:r>
            <w:r w:rsidRPr="00F61CD7">
              <w:rPr>
                <w:spacing w:val="47"/>
              </w:rPr>
              <w:t xml:space="preserve"> </w:t>
            </w:r>
            <w:r w:rsidRPr="00F61CD7">
              <w:rPr>
                <w:spacing w:val="-10"/>
              </w:rPr>
              <w:t>2</w:t>
            </w:r>
          </w:p>
          <w:p w14:paraId="578A2FE3" w14:textId="77777777" w:rsidR="007F486C" w:rsidRPr="00F61CD7" w:rsidRDefault="00AB7FF0">
            <w:pPr>
              <w:pStyle w:val="TableParagraph"/>
              <w:spacing w:line="328" w:lineRule="exact"/>
              <w:ind w:left="137"/>
            </w:pPr>
            <w:r w:rsidRPr="00F61CD7">
              <w:t>representing</w:t>
            </w:r>
            <w:r w:rsidRPr="00F61CD7">
              <w:rPr>
                <w:spacing w:val="77"/>
              </w:rPr>
              <w:t xml:space="preserve"> </w:t>
            </w:r>
            <w:r w:rsidRPr="00F61CD7">
              <w:t>the</w:t>
            </w:r>
            <w:r w:rsidRPr="00F61CD7">
              <w:rPr>
                <w:spacing w:val="80"/>
              </w:rPr>
              <w:t xml:space="preserve"> </w:t>
            </w:r>
            <w:r w:rsidRPr="00F61CD7">
              <w:t>converter</w:t>
            </w:r>
            <w:r w:rsidRPr="00F61CD7">
              <w:rPr>
                <w:spacing w:val="80"/>
              </w:rPr>
              <w:t xml:space="preserve"> </w:t>
            </w:r>
            <w:r w:rsidRPr="00F61CD7">
              <w:t>station</w:t>
            </w:r>
            <w:r w:rsidRPr="00F61CD7">
              <w:rPr>
                <w:spacing w:val="79"/>
              </w:rPr>
              <w:t xml:space="preserve"> </w:t>
            </w:r>
            <w:r w:rsidRPr="00F61CD7">
              <w:t>at</w:t>
            </w:r>
            <w:r w:rsidRPr="00F61CD7">
              <w:rPr>
                <w:spacing w:val="80"/>
              </w:rPr>
              <w:t xml:space="preserve"> </w:t>
            </w:r>
            <w:r w:rsidRPr="00F61CD7">
              <w:t>the</w:t>
            </w:r>
            <w:r w:rsidRPr="00F61CD7">
              <w:rPr>
                <w:spacing w:val="80"/>
              </w:rPr>
              <w:t xml:space="preserve"> </w:t>
            </w:r>
            <w:r w:rsidRPr="00F61CD7">
              <w:t>receiving</w:t>
            </w:r>
            <w:r w:rsidRPr="00F61CD7">
              <w:rPr>
                <w:spacing w:val="77"/>
              </w:rPr>
              <w:t xml:space="preserve"> </w:t>
            </w:r>
            <w:r w:rsidRPr="00F61CD7">
              <w:t>end</w:t>
            </w:r>
            <w:r w:rsidRPr="00F61CD7">
              <w:rPr>
                <w:spacing w:val="80"/>
              </w:rPr>
              <w:t xml:space="preserve"> </w:t>
            </w:r>
            <w:r w:rsidRPr="00F61CD7">
              <w:t>of</w:t>
            </w:r>
            <w:r w:rsidRPr="00F61CD7">
              <w:rPr>
                <w:spacing w:val="80"/>
              </w:rPr>
              <w:t xml:space="preserve"> </w:t>
            </w:r>
            <w:r w:rsidRPr="00F61CD7">
              <w:t>the</w:t>
            </w:r>
            <w:r w:rsidRPr="00F61CD7">
              <w:rPr>
                <w:spacing w:val="80"/>
              </w:rPr>
              <w:t xml:space="preserve"> </w:t>
            </w:r>
            <w:r w:rsidRPr="00F61CD7">
              <w:t>HVDC interconnector located in bidding zone B</w:t>
            </w:r>
          </w:p>
        </w:tc>
      </w:tr>
    </w:tbl>
    <w:p w14:paraId="28B17E64" w14:textId="77777777" w:rsidR="007F486C" w:rsidRPr="00F61CD7" w:rsidRDefault="00AB7FF0">
      <w:pPr>
        <w:pStyle w:val="Textkrper"/>
        <w:tabs>
          <w:tab w:val="left" w:pos="838"/>
        </w:tabs>
        <w:spacing w:before="201" w:line="278" w:lineRule="auto"/>
        <w:ind w:left="838" w:right="109" w:hanging="351"/>
        <w:jc w:val="both"/>
      </w:pPr>
      <w:r w:rsidRPr="00F61CD7">
        <w:rPr>
          <w:noProof/>
        </w:rPr>
        <w:drawing>
          <wp:inline distT="0" distB="0" distL="0" distR="0" wp14:anchorId="1484CF2C" wp14:editId="07777777">
            <wp:extent cx="92165" cy="99648"/>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4"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The PTDFs for the two virtual hubs </w:t>
      </w:r>
      <w:r w:rsidRPr="00F61CD7">
        <w:rPr>
          <w:rFonts w:ascii="Cambria Math" w:eastAsia="Cambria Math" w:hAnsi="Cambria Math" w:cs="Cambria Math"/>
          <w:position w:val="1"/>
        </w:rPr>
        <w:t>𝑃𝑇𝐷𝐹</w:t>
      </w:r>
      <w:r w:rsidRPr="00F61CD7">
        <w:rPr>
          <w:rFonts w:ascii="Cambria Math" w:eastAsia="Cambria Math" w:hAnsi="Cambria Math" w:cs="Cambria Math"/>
          <w:position w:val="1"/>
          <w:vertAlign w:val="subscript"/>
        </w:rPr>
        <w:t>𝑉𝐻</w:t>
      </w:r>
      <w:r w:rsidRPr="00F61CD7">
        <w:rPr>
          <w:rFonts w:eastAsia="Cambria Math"/>
          <w:position w:val="1"/>
          <w:vertAlign w:val="subscript"/>
        </w:rPr>
        <w:t>_</w:t>
      </w:r>
      <w:proofErr w:type="gramStart"/>
      <w:r w:rsidRPr="00F61CD7">
        <w:rPr>
          <w:rFonts w:eastAsia="Cambria Math"/>
          <w:position w:val="1"/>
          <w:vertAlign w:val="subscript"/>
        </w:rPr>
        <w:t>1,</w:t>
      </w:r>
      <w:r w:rsidRPr="00F61CD7">
        <w:rPr>
          <w:rFonts w:ascii="Cambria Math" w:eastAsia="Cambria Math" w:hAnsi="Cambria Math" w:cs="Cambria Math"/>
          <w:position w:val="1"/>
          <w:vertAlign w:val="subscript"/>
        </w:rPr>
        <w:t>𝑙</w:t>
      </w:r>
      <w:proofErr w:type="gramEnd"/>
      <w:r w:rsidRPr="00F61CD7">
        <w:rPr>
          <w:rFonts w:eastAsia="Cambria Math"/>
          <w:position w:val="1"/>
        </w:rPr>
        <w:t xml:space="preserve"> </w:t>
      </w:r>
      <w:r w:rsidRPr="00F61CD7">
        <w:rPr>
          <w:position w:val="1"/>
        </w:rPr>
        <w:t xml:space="preserve">and </w:t>
      </w:r>
      <w:r w:rsidRPr="00F61CD7">
        <w:rPr>
          <w:rFonts w:ascii="Cambria Math" w:eastAsia="Cambria Math" w:hAnsi="Cambria Math" w:cs="Cambria Math"/>
          <w:position w:val="1"/>
        </w:rPr>
        <w:t>𝑃𝑇𝐷𝐹</w:t>
      </w:r>
      <w:r w:rsidRPr="00F61CD7">
        <w:rPr>
          <w:rFonts w:ascii="Cambria Math" w:eastAsia="Cambria Math" w:hAnsi="Cambria Math" w:cs="Cambria Math"/>
          <w:position w:val="1"/>
          <w:vertAlign w:val="subscript"/>
        </w:rPr>
        <w:t>𝑉𝐻</w:t>
      </w:r>
      <w:r w:rsidRPr="00F61CD7">
        <w:rPr>
          <w:rFonts w:eastAsia="Cambria Math"/>
          <w:position w:val="1"/>
          <w:vertAlign w:val="subscript"/>
        </w:rPr>
        <w:t>_2,</w:t>
      </w:r>
      <w:r w:rsidRPr="00F61CD7">
        <w:rPr>
          <w:rFonts w:ascii="Cambria Math" w:eastAsia="Cambria Math" w:hAnsi="Cambria Math" w:cs="Cambria Math"/>
          <w:position w:val="1"/>
          <w:vertAlign w:val="subscript"/>
        </w:rPr>
        <w:t>𝑙</w:t>
      </w:r>
      <w:r w:rsidRPr="00F61CD7">
        <w:rPr>
          <w:rFonts w:eastAsia="Cambria Math"/>
          <w:position w:val="1"/>
        </w:rPr>
        <w:t xml:space="preserve"> </w:t>
      </w:r>
      <w:r w:rsidRPr="00F61CD7">
        <w:rPr>
          <w:position w:val="1"/>
        </w:rPr>
        <w:t xml:space="preserve">are calculated for each CNEC </w:t>
      </w:r>
      <w:r w:rsidRPr="00F61CD7">
        <w:t>considered</w:t>
      </w:r>
      <w:r w:rsidRPr="00F61CD7">
        <w:rPr>
          <w:spacing w:val="-9"/>
        </w:rPr>
        <w:t xml:space="preserve"> </w:t>
      </w:r>
      <w:r w:rsidRPr="00F61CD7">
        <w:t>during</w:t>
      </w:r>
      <w:r w:rsidRPr="00F61CD7">
        <w:rPr>
          <w:spacing w:val="-12"/>
        </w:rPr>
        <w:t xml:space="preserve"> </w:t>
      </w:r>
      <w:r w:rsidRPr="00F61CD7">
        <w:t>the</w:t>
      </w:r>
      <w:r w:rsidRPr="00F61CD7">
        <w:rPr>
          <w:spacing w:val="-12"/>
        </w:rPr>
        <w:t xml:space="preserve"> </w:t>
      </w:r>
      <w:r w:rsidRPr="00F61CD7">
        <w:t>calculation</w:t>
      </w:r>
      <w:r w:rsidRPr="00F61CD7">
        <w:rPr>
          <w:spacing w:val="-12"/>
        </w:rPr>
        <w:t xml:space="preserve"> </w:t>
      </w:r>
      <w:r w:rsidRPr="00F61CD7">
        <w:t>and</w:t>
      </w:r>
      <w:r w:rsidRPr="00F61CD7">
        <w:rPr>
          <w:spacing w:val="-12"/>
        </w:rPr>
        <w:t xml:space="preserve"> </w:t>
      </w:r>
      <w:r w:rsidRPr="00F61CD7">
        <w:t>they</w:t>
      </w:r>
      <w:r w:rsidRPr="00F61CD7">
        <w:rPr>
          <w:spacing w:val="-9"/>
        </w:rPr>
        <w:t xml:space="preserve"> </w:t>
      </w:r>
      <w:r w:rsidRPr="00F61CD7">
        <w:t>are</w:t>
      </w:r>
      <w:r w:rsidRPr="00F61CD7">
        <w:rPr>
          <w:spacing w:val="-12"/>
        </w:rPr>
        <w:t xml:space="preserve"> </w:t>
      </w:r>
      <w:r w:rsidRPr="00F61CD7">
        <w:t>added</w:t>
      </w:r>
      <w:r w:rsidRPr="00F61CD7">
        <w:rPr>
          <w:spacing w:val="-10"/>
        </w:rPr>
        <w:t xml:space="preserve"> </w:t>
      </w:r>
      <w:r w:rsidRPr="00F61CD7">
        <w:t>as</w:t>
      </w:r>
      <w:r w:rsidRPr="00F61CD7">
        <w:rPr>
          <w:spacing w:val="-12"/>
        </w:rPr>
        <w:t xml:space="preserve"> </w:t>
      </w:r>
      <w:r w:rsidRPr="00F61CD7">
        <w:t>two</w:t>
      </w:r>
      <w:r w:rsidRPr="00F61CD7">
        <w:rPr>
          <w:spacing w:val="-10"/>
        </w:rPr>
        <w:t xml:space="preserve"> </w:t>
      </w:r>
      <w:r w:rsidRPr="00F61CD7">
        <w:t>additional</w:t>
      </w:r>
      <w:r w:rsidRPr="00F61CD7">
        <w:rPr>
          <w:spacing w:val="-9"/>
        </w:rPr>
        <w:t xml:space="preserve"> </w:t>
      </w:r>
      <w:r w:rsidRPr="00F61CD7">
        <w:t>columns</w:t>
      </w:r>
      <w:r w:rsidRPr="00F61CD7">
        <w:rPr>
          <w:spacing w:val="-9"/>
        </w:rPr>
        <w:t xml:space="preserve"> </w:t>
      </w:r>
      <w:r w:rsidRPr="00F61CD7">
        <w:t>(representing</w:t>
      </w:r>
      <w:r w:rsidRPr="00F61CD7">
        <w:rPr>
          <w:spacing w:val="-12"/>
        </w:rPr>
        <w:t xml:space="preserve"> </w:t>
      </w:r>
      <w:r w:rsidRPr="00F61CD7">
        <w:t>two additional virtual bidding zones) to the existing PTDF matrix, one for each virtual hub.</w:t>
      </w:r>
    </w:p>
    <w:p w14:paraId="1A17BE7F" w14:textId="77777777" w:rsidR="007F486C" w:rsidRPr="00F61CD7" w:rsidRDefault="00AB7FF0">
      <w:pPr>
        <w:pStyle w:val="Textkrper"/>
        <w:tabs>
          <w:tab w:val="left" w:pos="838"/>
        </w:tabs>
        <w:spacing w:before="113" w:line="276" w:lineRule="auto"/>
        <w:ind w:left="838" w:right="105" w:hanging="356"/>
        <w:jc w:val="both"/>
      </w:pPr>
      <w:r w:rsidRPr="00F61CD7">
        <w:rPr>
          <w:noProof/>
        </w:rPr>
        <w:drawing>
          <wp:inline distT="0" distB="0" distL="0" distR="0" wp14:anchorId="0F884365" wp14:editId="07777777">
            <wp:extent cx="95068" cy="99648"/>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The exchange over the respective HVDC shall be limited to the value of its MPTC, which </w:t>
      </w:r>
      <w:r w:rsidRPr="00F61CD7">
        <w:t xml:space="preserve">represents the maximum continuous active power an HVDC element is capable of transmitting, </w:t>
      </w:r>
      <w:proofErr w:type="gramStart"/>
      <w:r w:rsidRPr="00F61CD7">
        <w:t>taking into account</w:t>
      </w:r>
      <w:proofErr w:type="gramEnd"/>
      <w:r w:rsidRPr="00F61CD7">
        <w:t xml:space="preserve"> potential reduced availability due to planned outages of the interconnector asset. This parameter is defined by the interconnector’s asset operators. </w:t>
      </w:r>
      <w:del w:id="19" w:author="Author">
        <w:r w:rsidRPr="00F61CD7" w:rsidDel="366C9B24">
          <w:delText>In case of a planned outage of the HVDC interconnector, the MPTC shall be set to zero.</w:delText>
        </w:r>
      </w:del>
    </w:p>
    <w:p w14:paraId="1A965116" w14:textId="77777777" w:rsidR="007F486C" w:rsidRPr="00F61CD7" w:rsidRDefault="007F486C">
      <w:pPr>
        <w:spacing w:line="276" w:lineRule="auto"/>
        <w:jc w:val="both"/>
        <w:sectPr w:rsidR="007F486C" w:rsidRPr="00F61CD7">
          <w:headerReference w:type="default" r:id="rId35"/>
          <w:pgSz w:w="11910" w:h="16840"/>
          <w:pgMar w:top="1040" w:right="1160" w:bottom="780" w:left="1300" w:header="0" w:footer="585" w:gutter="0"/>
          <w:cols w:space="720"/>
        </w:sectPr>
      </w:pPr>
    </w:p>
    <w:p w14:paraId="080D542F" w14:textId="77777777" w:rsidR="007F486C" w:rsidRPr="00F61CD7" w:rsidRDefault="00AB7FF0">
      <w:pPr>
        <w:pStyle w:val="berschrift1"/>
        <w:ind w:left="71"/>
      </w:pPr>
      <w:bookmarkStart w:id="20" w:name="_bookmark14"/>
      <w:bookmarkEnd w:id="20"/>
      <w:r w:rsidRPr="00F61CD7">
        <w:rPr>
          <w:color w:val="22226D"/>
          <w:spacing w:val="-6"/>
        </w:rPr>
        <w:lastRenderedPageBreak/>
        <w:t>TITLE</w:t>
      </w:r>
      <w:r w:rsidRPr="00F61CD7">
        <w:rPr>
          <w:color w:val="22226D"/>
          <w:spacing w:val="-11"/>
        </w:rPr>
        <w:t xml:space="preserve"> </w:t>
      </w:r>
      <w:r w:rsidRPr="00F61CD7">
        <w:rPr>
          <w:color w:val="22226D"/>
          <w:spacing w:val="-6"/>
        </w:rPr>
        <w:t>3:</w:t>
      </w:r>
      <w:r w:rsidRPr="00F61CD7">
        <w:rPr>
          <w:color w:val="22226D"/>
          <w:spacing w:val="-11"/>
        </w:rPr>
        <w:t xml:space="preserve"> </w:t>
      </w:r>
      <w:r w:rsidRPr="00F61CD7">
        <w:rPr>
          <w:color w:val="22226D"/>
          <w:spacing w:val="-6"/>
        </w:rPr>
        <w:t>CAPACITY</w:t>
      </w:r>
      <w:r w:rsidRPr="00F61CD7">
        <w:rPr>
          <w:color w:val="22226D"/>
          <w:spacing w:val="-7"/>
        </w:rPr>
        <w:t xml:space="preserve"> </w:t>
      </w:r>
      <w:r w:rsidRPr="00F61CD7">
        <w:rPr>
          <w:color w:val="22226D"/>
          <w:spacing w:val="-6"/>
        </w:rPr>
        <w:t>CALCULATION</w:t>
      </w:r>
      <w:r w:rsidRPr="00F61CD7">
        <w:rPr>
          <w:color w:val="22226D"/>
          <w:spacing w:val="-10"/>
        </w:rPr>
        <w:t xml:space="preserve"> </w:t>
      </w:r>
      <w:r w:rsidRPr="00F61CD7">
        <w:rPr>
          <w:color w:val="22226D"/>
          <w:spacing w:val="-6"/>
        </w:rPr>
        <w:t>PROCESS</w:t>
      </w:r>
    </w:p>
    <w:p w14:paraId="7DF4E37C" w14:textId="77777777" w:rsidR="007F486C" w:rsidRPr="00F61CD7" w:rsidRDefault="007F486C">
      <w:pPr>
        <w:pStyle w:val="Textkrper"/>
        <w:spacing w:before="34"/>
        <w:rPr>
          <w:b/>
          <w:sz w:val="24"/>
        </w:rPr>
      </w:pPr>
    </w:p>
    <w:p w14:paraId="661A4C66" w14:textId="77777777" w:rsidR="007F486C" w:rsidRPr="00F61CD7" w:rsidRDefault="00AB7FF0">
      <w:pPr>
        <w:pStyle w:val="berschrift2"/>
      </w:pPr>
      <w:bookmarkStart w:id="21" w:name="_bookmark15"/>
      <w:bookmarkEnd w:id="21"/>
      <w:r w:rsidRPr="00F61CD7">
        <w:rPr>
          <w:color w:val="22226D"/>
        </w:rPr>
        <w:t>Article</w:t>
      </w:r>
      <w:r w:rsidRPr="00F61CD7">
        <w:rPr>
          <w:color w:val="22226D"/>
          <w:spacing w:val="-4"/>
        </w:rPr>
        <w:t xml:space="preserve"> </w:t>
      </w:r>
      <w:r w:rsidRPr="00F61CD7">
        <w:rPr>
          <w:color w:val="22226D"/>
          <w:spacing w:val="-5"/>
        </w:rPr>
        <w:t>12</w:t>
      </w:r>
    </w:p>
    <w:p w14:paraId="437FFB6F" w14:textId="77777777" w:rsidR="007F486C" w:rsidRPr="00F61CD7" w:rsidRDefault="00AB7FF0">
      <w:pPr>
        <w:spacing w:line="268" w:lineRule="exact"/>
        <w:ind w:left="66" w:right="64"/>
        <w:jc w:val="center"/>
        <w:rPr>
          <w:b/>
          <w:sz w:val="24"/>
        </w:rPr>
      </w:pPr>
      <w:r w:rsidRPr="00F61CD7">
        <w:rPr>
          <w:b/>
          <w:color w:val="22226D"/>
          <w:sz w:val="24"/>
        </w:rPr>
        <w:t>Description</w:t>
      </w:r>
      <w:r w:rsidRPr="00F61CD7">
        <w:rPr>
          <w:b/>
          <w:color w:val="22226D"/>
          <w:spacing w:val="-2"/>
          <w:sz w:val="24"/>
        </w:rPr>
        <w:t xml:space="preserve"> </w:t>
      </w:r>
      <w:r w:rsidRPr="00F61CD7">
        <w:rPr>
          <w:b/>
          <w:color w:val="22226D"/>
          <w:sz w:val="24"/>
        </w:rPr>
        <w:t>of the</w:t>
      </w:r>
      <w:r w:rsidRPr="00F61CD7">
        <w:rPr>
          <w:b/>
          <w:color w:val="22226D"/>
          <w:spacing w:val="-1"/>
          <w:sz w:val="24"/>
        </w:rPr>
        <w:t xml:space="preserve"> </w:t>
      </w:r>
      <w:r w:rsidRPr="00F61CD7">
        <w:rPr>
          <w:b/>
          <w:color w:val="22226D"/>
          <w:sz w:val="24"/>
        </w:rPr>
        <w:t>CC</w:t>
      </w:r>
      <w:r w:rsidRPr="00F61CD7">
        <w:rPr>
          <w:b/>
          <w:color w:val="22226D"/>
          <w:spacing w:val="-1"/>
          <w:sz w:val="24"/>
        </w:rPr>
        <w:t xml:space="preserve"> </w:t>
      </w:r>
      <w:r w:rsidRPr="00F61CD7">
        <w:rPr>
          <w:b/>
          <w:color w:val="22226D"/>
          <w:sz w:val="24"/>
        </w:rPr>
        <w:t>inputs</w:t>
      </w:r>
      <w:r w:rsidRPr="00F61CD7">
        <w:rPr>
          <w:b/>
          <w:color w:val="22226D"/>
          <w:spacing w:val="-1"/>
          <w:sz w:val="24"/>
        </w:rPr>
        <w:t xml:space="preserve"> </w:t>
      </w:r>
      <w:r w:rsidRPr="00F61CD7">
        <w:rPr>
          <w:b/>
          <w:color w:val="22226D"/>
          <w:sz w:val="24"/>
        </w:rPr>
        <w:t>and</w:t>
      </w:r>
      <w:r w:rsidRPr="00F61CD7">
        <w:rPr>
          <w:b/>
          <w:color w:val="22226D"/>
          <w:spacing w:val="-1"/>
          <w:sz w:val="24"/>
        </w:rPr>
        <w:t xml:space="preserve"> </w:t>
      </w:r>
      <w:r w:rsidRPr="00F61CD7">
        <w:rPr>
          <w:b/>
          <w:color w:val="22226D"/>
          <w:spacing w:val="-2"/>
          <w:sz w:val="24"/>
        </w:rPr>
        <w:t>outputs</w:t>
      </w:r>
    </w:p>
    <w:p w14:paraId="112D588A" w14:textId="77777777" w:rsidR="007F486C" w:rsidRPr="00F61CD7" w:rsidRDefault="00AB7FF0">
      <w:pPr>
        <w:pStyle w:val="Textkrper"/>
        <w:tabs>
          <w:tab w:val="left" w:pos="838"/>
        </w:tabs>
        <w:spacing w:before="113" w:line="278" w:lineRule="auto"/>
        <w:ind w:left="838" w:right="111" w:hanging="334"/>
        <w:jc w:val="both"/>
      </w:pPr>
      <w:r w:rsidRPr="00F61CD7">
        <w:rPr>
          <w:noProof/>
        </w:rPr>
        <w:drawing>
          <wp:inline distT="0" distB="0" distL="0" distR="0" wp14:anchorId="55CA9CCB" wp14:editId="07777777">
            <wp:extent cx="81322" cy="9964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4"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For each calculation time frame and CGM, the Core TSOs shall provide the Core CCC with the </w:t>
      </w:r>
      <w:r w:rsidRPr="00F61CD7">
        <w:t>following inputs:</w:t>
      </w:r>
    </w:p>
    <w:p w14:paraId="7B69E3AF" w14:textId="77777777" w:rsidR="007F486C" w:rsidRPr="00F61CD7" w:rsidRDefault="00AB7FF0">
      <w:pPr>
        <w:pStyle w:val="Listenabsatz"/>
        <w:numPr>
          <w:ilvl w:val="0"/>
          <w:numId w:val="16"/>
        </w:numPr>
        <w:tabs>
          <w:tab w:val="left" w:pos="1159"/>
        </w:tabs>
        <w:spacing w:before="116"/>
        <w:ind w:left="1159" w:hanging="359"/>
      </w:pPr>
      <w:r w:rsidRPr="00F61CD7">
        <w:t>GSKs</w:t>
      </w:r>
      <w:r w:rsidRPr="00F61CD7">
        <w:rPr>
          <w:spacing w:val="-6"/>
        </w:rPr>
        <w:t xml:space="preserve"> </w:t>
      </w:r>
      <w:r w:rsidRPr="00F61CD7">
        <w:t>in</w:t>
      </w:r>
      <w:r w:rsidRPr="00F61CD7">
        <w:rPr>
          <w:spacing w:val="-4"/>
        </w:rPr>
        <w:t xml:space="preserve"> </w:t>
      </w:r>
      <w:r w:rsidRPr="00F61CD7">
        <w:t>accordance</w:t>
      </w:r>
      <w:r w:rsidRPr="00F61CD7">
        <w:rPr>
          <w:spacing w:val="-3"/>
        </w:rPr>
        <w:t xml:space="preserve"> </w:t>
      </w:r>
      <w:r w:rsidRPr="00F61CD7">
        <w:t>with</w:t>
      </w:r>
      <w:r w:rsidRPr="00F61CD7">
        <w:rPr>
          <w:spacing w:val="-4"/>
        </w:rPr>
        <w:t xml:space="preserve"> </w:t>
      </w:r>
      <w:r w:rsidRPr="00F61CD7">
        <w:t>Article</w:t>
      </w:r>
      <w:r w:rsidRPr="00F61CD7">
        <w:rPr>
          <w:spacing w:val="-3"/>
        </w:rPr>
        <w:t xml:space="preserve"> </w:t>
      </w:r>
      <w:proofErr w:type="gramStart"/>
      <w:r w:rsidRPr="00F61CD7">
        <w:rPr>
          <w:spacing w:val="-5"/>
        </w:rPr>
        <w:t>8;</w:t>
      </w:r>
      <w:proofErr w:type="gramEnd"/>
    </w:p>
    <w:p w14:paraId="46B7A3B3" w14:textId="77777777" w:rsidR="007F486C" w:rsidRPr="00F61CD7" w:rsidRDefault="00AB7FF0">
      <w:pPr>
        <w:pStyle w:val="Listenabsatz"/>
        <w:numPr>
          <w:ilvl w:val="0"/>
          <w:numId w:val="16"/>
        </w:numPr>
        <w:tabs>
          <w:tab w:val="left" w:pos="1158"/>
        </w:tabs>
        <w:spacing w:before="157"/>
        <w:ind w:left="1158" w:hanging="358"/>
      </w:pPr>
      <w:r w:rsidRPr="00F61CD7">
        <w:t>MPTCs</w:t>
      </w:r>
      <w:r w:rsidRPr="00F61CD7">
        <w:rPr>
          <w:spacing w:val="-3"/>
        </w:rPr>
        <w:t xml:space="preserve"> </w:t>
      </w:r>
      <w:r w:rsidRPr="00F61CD7">
        <w:t>of</w:t>
      </w:r>
      <w:r w:rsidRPr="00F61CD7">
        <w:rPr>
          <w:spacing w:val="-3"/>
        </w:rPr>
        <w:t xml:space="preserve"> </w:t>
      </w:r>
      <w:r w:rsidRPr="00F61CD7">
        <w:t>HVDCs</w:t>
      </w:r>
      <w:r w:rsidRPr="00F61CD7">
        <w:rPr>
          <w:spacing w:val="-5"/>
        </w:rPr>
        <w:t xml:space="preserve"> </w:t>
      </w:r>
      <w:r w:rsidRPr="00F61CD7">
        <w:t>inside</w:t>
      </w:r>
      <w:r w:rsidRPr="00F61CD7">
        <w:rPr>
          <w:spacing w:val="-4"/>
        </w:rPr>
        <w:t xml:space="preserve"> </w:t>
      </w:r>
      <w:r w:rsidRPr="00F61CD7">
        <w:t>the</w:t>
      </w:r>
      <w:r w:rsidRPr="00F61CD7">
        <w:rPr>
          <w:spacing w:val="-3"/>
        </w:rPr>
        <w:t xml:space="preserve"> </w:t>
      </w:r>
      <w:r w:rsidRPr="00F61CD7">
        <w:t>Core</w:t>
      </w:r>
      <w:r w:rsidRPr="00F61CD7">
        <w:rPr>
          <w:spacing w:val="-3"/>
        </w:rPr>
        <w:t xml:space="preserve"> </w:t>
      </w:r>
      <w:r w:rsidRPr="00F61CD7">
        <w:t>CCR</w:t>
      </w:r>
      <w:r w:rsidRPr="00F61CD7">
        <w:rPr>
          <w:spacing w:val="-6"/>
        </w:rPr>
        <w:t xml:space="preserve"> </w:t>
      </w:r>
      <w:r w:rsidRPr="00F61CD7">
        <w:t>in</w:t>
      </w:r>
      <w:r w:rsidRPr="00F61CD7">
        <w:rPr>
          <w:spacing w:val="-3"/>
        </w:rPr>
        <w:t xml:space="preserve"> </w:t>
      </w:r>
      <w:r w:rsidRPr="00F61CD7">
        <w:t>accordance</w:t>
      </w:r>
      <w:r w:rsidRPr="00F61CD7">
        <w:rPr>
          <w:spacing w:val="-5"/>
        </w:rPr>
        <w:t xml:space="preserve"> </w:t>
      </w:r>
      <w:r w:rsidRPr="00F61CD7">
        <w:t>with</w:t>
      </w:r>
      <w:r w:rsidRPr="00F61CD7">
        <w:rPr>
          <w:spacing w:val="-3"/>
        </w:rPr>
        <w:t xml:space="preserve"> </w:t>
      </w:r>
      <w:r w:rsidRPr="00F61CD7">
        <w:t>Article</w:t>
      </w:r>
      <w:r w:rsidRPr="00F61CD7">
        <w:rPr>
          <w:spacing w:val="-2"/>
        </w:rPr>
        <w:t xml:space="preserve"> </w:t>
      </w:r>
      <w:proofErr w:type="gramStart"/>
      <w:r w:rsidRPr="00F61CD7">
        <w:rPr>
          <w:spacing w:val="-5"/>
        </w:rPr>
        <w:t>11;</w:t>
      </w:r>
      <w:proofErr w:type="gramEnd"/>
    </w:p>
    <w:p w14:paraId="33A24521" w14:textId="77777777" w:rsidR="007F486C" w:rsidRPr="00F61CD7" w:rsidRDefault="00AB7FF0">
      <w:pPr>
        <w:pStyle w:val="Listenabsatz"/>
        <w:numPr>
          <w:ilvl w:val="0"/>
          <w:numId w:val="16"/>
        </w:numPr>
        <w:tabs>
          <w:tab w:val="left" w:pos="1159"/>
        </w:tabs>
        <w:spacing w:before="160"/>
        <w:ind w:left="1159" w:hanging="359"/>
      </w:pPr>
      <w:r w:rsidRPr="00F61CD7">
        <w:t>CNECs</w:t>
      </w:r>
      <w:r w:rsidRPr="00F61CD7">
        <w:rPr>
          <w:spacing w:val="-4"/>
        </w:rPr>
        <w:t xml:space="preserve"> </w:t>
      </w:r>
      <w:r w:rsidRPr="00F61CD7">
        <w:t>in</w:t>
      </w:r>
      <w:r w:rsidRPr="00F61CD7">
        <w:rPr>
          <w:spacing w:val="-3"/>
        </w:rPr>
        <w:t xml:space="preserve"> </w:t>
      </w:r>
      <w:r w:rsidRPr="00F61CD7">
        <w:t>accordance</w:t>
      </w:r>
      <w:r w:rsidRPr="00F61CD7">
        <w:rPr>
          <w:spacing w:val="-3"/>
        </w:rPr>
        <w:t xml:space="preserve"> </w:t>
      </w:r>
      <w:r w:rsidRPr="00F61CD7">
        <w:t>with</w:t>
      </w:r>
      <w:r w:rsidRPr="00F61CD7">
        <w:rPr>
          <w:spacing w:val="-6"/>
        </w:rPr>
        <w:t xml:space="preserve"> </w:t>
      </w:r>
      <w:r w:rsidRPr="00F61CD7">
        <w:t>Article</w:t>
      </w:r>
      <w:r w:rsidRPr="00F61CD7">
        <w:rPr>
          <w:spacing w:val="-4"/>
        </w:rPr>
        <w:t xml:space="preserve"> </w:t>
      </w:r>
      <w:proofErr w:type="gramStart"/>
      <w:r w:rsidRPr="00F61CD7">
        <w:rPr>
          <w:spacing w:val="-5"/>
        </w:rPr>
        <w:t>7;</w:t>
      </w:r>
      <w:proofErr w:type="gramEnd"/>
    </w:p>
    <w:p w14:paraId="3D8388B2" w14:textId="77777777" w:rsidR="007F486C" w:rsidRPr="00F61CD7" w:rsidRDefault="00AB7FF0">
      <w:pPr>
        <w:pStyle w:val="Listenabsatz"/>
        <w:numPr>
          <w:ilvl w:val="0"/>
          <w:numId w:val="16"/>
        </w:numPr>
        <w:tabs>
          <w:tab w:val="left" w:pos="1158"/>
        </w:tabs>
        <w:spacing w:before="157"/>
        <w:ind w:left="1158" w:hanging="358"/>
      </w:pPr>
      <w:r w:rsidRPr="00F61CD7">
        <w:t>Reliability</w:t>
      </w:r>
      <w:r w:rsidRPr="00F61CD7">
        <w:rPr>
          <w:spacing w:val="-8"/>
        </w:rPr>
        <w:t xml:space="preserve"> </w:t>
      </w:r>
      <w:r w:rsidRPr="00F61CD7">
        <w:t>margin</w:t>
      </w:r>
      <w:r w:rsidRPr="00F61CD7">
        <w:rPr>
          <w:spacing w:val="-5"/>
        </w:rPr>
        <w:t xml:space="preserve"> </w:t>
      </w:r>
      <w:r w:rsidRPr="00F61CD7">
        <w:t>in</w:t>
      </w:r>
      <w:r w:rsidRPr="00F61CD7">
        <w:rPr>
          <w:spacing w:val="-4"/>
        </w:rPr>
        <w:t xml:space="preserve"> </w:t>
      </w:r>
      <w:r w:rsidRPr="00F61CD7">
        <w:t>accordance</w:t>
      </w:r>
      <w:r w:rsidRPr="00F61CD7">
        <w:rPr>
          <w:spacing w:val="-5"/>
        </w:rPr>
        <w:t xml:space="preserve"> </w:t>
      </w:r>
      <w:r w:rsidRPr="00F61CD7">
        <w:t>with</w:t>
      </w:r>
      <w:r w:rsidRPr="00F61CD7">
        <w:rPr>
          <w:spacing w:val="-5"/>
        </w:rPr>
        <w:t xml:space="preserve"> </w:t>
      </w:r>
      <w:r w:rsidRPr="00F61CD7">
        <w:t>Article</w:t>
      </w:r>
      <w:r w:rsidRPr="00F61CD7">
        <w:rPr>
          <w:spacing w:val="-4"/>
        </w:rPr>
        <w:t xml:space="preserve"> </w:t>
      </w:r>
      <w:proofErr w:type="gramStart"/>
      <w:r w:rsidRPr="00F61CD7">
        <w:rPr>
          <w:spacing w:val="-5"/>
        </w:rPr>
        <w:t>4;</w:t>
      </w:r>
      <w:proofErr w:type="gramEnd"/>
    </w:p>
    <w:p w14:paraId="4381B579" w14:textId="77777777" w:rsidR="007F486C" w:rsidRPr="00F61CD7" w:rsidRDefault="00AB7FF0">
      <w:pPr>
        <w:pStyle w:val="Listenabsatz"/>
        <w:numPr>
          <w:ilvl w:val="0"/>
          <w:numId w:val="16"/>
        </w:numPr>
        <w:tabs>
          <w:tab w:val="left" w:pos="1159"/>
        </w:tabs>
        <w:spacing w:before="158"/>
        <w:ind w:left="1159" w:hanging="359"/>
      </w:pPr>
      <w:r w:rsidRPr="00F61CD7">
        <w:t>Imax</w:t>
      </w:r>
      <w:r w:rsidRPr="00F61CD7">
        <w:rPr>
          <w:spacing w:val="-3"/>
        </w:rPr>
        <w:t xml:space="preserve"> </w:t>
      </w:r>
      <w:r w:rsidRPr="00F61CD7">
        <w:t>per</w:t>
      </w:r>
      <w:r w:rsidRPr="00F61CD7">
        <w:rPr>
          <w:spacing w:val="-2"/>
        </w:rPr>
        <w:t xml:space="preserve"> </w:t>
      </w:r>
      <w:r w:rsidRPr="00F61CD7">
        <w:t>CNE</w:t>
      </w:r>
      <w:r w:rsidRPr="00F61CD7">
        <w:rPr>
          <w:spacing w:val="-3"/>
        </w:rPr>
        <w:t xml:space="preserve"> </w:t>
      </w:r>
      <w:r w:rsidRPr="00F61CD7">
        <w:t>in</w:t>
      </w:r>
      <w:r w:rsidRPr="00F61CD7">
        <w:rPr>
          <w:spacing w:val="-4"/>
        </w:rPr>
        <w:t xml:space="preserve"> </w:t>
      </w:r>
      <w:r w:rsidRPr="00F61CD7">
        <w:t>accordance</w:t>
      </w:r>
      <w:r w:rsidRPr="00F61CD7">
        <w:rPr>
          <w:spacing w:val="-3"/>
        </w:rPr>
        <w:t xml:space="preserve"> </w:t>
      </w:r>
      <w:r w:rsidRPr="00F61CD7">
        <w:t>with</w:t>
      </w:r>
      <w:r w:rsidRPr="00F61CD7">
        <w:rPr>
          <w:spacing w:val="-2"/>
        </w:rPr>
        <w:t xml:space="preserve"> </w:t>
      </w:r>
      <w:r w:rsidRPr="00F61CD7">
        <w:t>Article</w:t>
      </w:r>
      <w:r w:rsidRPr="00F61CD7">
        <w:rPr>
          <w:spacing w:val="-2"/>
        </w:rPr>
        <w:t xml:space="preserve"> 5(1)(a</w:t>
      </w:r>
      <w:proofErr w:type="gramStart"/>
      <w:r w:rsidRPr="00F61CD7">
        <w:rPr>
          <w:spacing w:val="-2"/>
        </w:rPr>
        <w:t>);</w:t>
      </w:r>
      <w:proofErr w:type="gramEnd"/>
    </w:p>
    <w:p w14:paraId="1CE216DC" w14:textId="77777777" w:rsidR="007F486C" w:rsidRPr="00F61CD7" w:rsidRDefault="00AB7FF0">
      <w:pPr>
        <w:pStyle w:val="Listenabsatz"/>
        <w:numPr>
          <w:ilvl w:val="0"/>
          <w:numId w:val="16"/>
        </w:numPr>
        <w:tabs>
          <w:tab w:val="left" w:pos="1157"/>
        </w:tabs>
        <w:spacing w:before="158"/>
        <w:ind w:left="1157" w:hanging="357"/>
      </w:pPr>
      <w:r w:rsidRPr="00F61CD7">
        <w:t>External</w:t>
      </w:r>
      <w:r w:rsidRPr="00F61CD7">
        <w:rPr>
          <w:spacing w:val="-4"/>
        </w:rPr>
        <w:t xml:space="preserve"> </w:t>
      </w:r>
      <w:r w:rsidRPr="00F61CD7">
        <w:t>constraints</w:t>
      </w:r>
      <w:r w:rsidRPr="00F61CD7">
        <w:rPr>
          <w:spacing w:val="-4"/>
        </w:rPr>
        <w:t xml:space="preserve"> </w:t>
      </w:r>
      <w:r w:rsidRPr="00F61CD7">
        <w:t>in</w:t>
      </w:r>
      <w:r w:rsidRPr="00F61CD7">
        <w:rPr>
          <w:spacing w:val="-5"/>
        </w:rPr>
        <w:t xml:space="preserve"> </w:t>
      </w:r>
      <w:r w:rsidRPr="00F61CD7">
        <w:t>accordance</w:t>
      </w:r>
      <w:r w:rsidRPr="00F61CD7">
        <w:rPr>
          <w:spacing w:val="-3"/>
        </w:rPr>
        <w:t xml:space="preserve"> </w:t>
      </w:r>
      <w:r w:rsidRPr="00F61CD7">
        <w:t>with</w:t>
      </w:r>
      <w:r w:rsidRPr="00F61CD7">
        <w:rPr>
          <w:spacing w:val="-2"/>
        </w:rPr>
        <w:t xml:space="preserve"> </w:t>
      </w:r>
      <w:r w:rsidRPr="00F61CD7">
        <w:t>Article</w:t>
      </w:r>
      <w:r w:rsidRPr="00F61CD7">
        <w:rPr>
          <w:spacing w:val="-4"/>
        </w:rPr>
        <w:t xml:space="preserve"> </w:t>
      </w:r>
      <w:r w:rsidRPr="00F61CD7">
        <w:t>6;</w:t>
      </w:r>
      <w:r w:rsidRPr="00F61CD7">
        <w:rPr>
          <w:spacing w:val="-4"/>
        </w:rPr>
        <w:t xml:space="preserve"> </w:t>
      </w:r>
      <w:r w:rsidRPr="00F61CD7">
        <w:rPr>
          <w:spacing w:val="-5"/>
        </w:rPr>
        <w:t>and</w:t>
      </w:r>
    </w:p>
    <w:p w14:paraId="11F07EF5" w14:textId="77777777" w:rsidR="007F486C" w:rsidRPr="00F61CD7" w:rsidRDefault="00AB7FF0">
      <w:pPr>
        <w:pStyle w:val="Listenabsatz"/>
        <w:numPr>
          <w:ilvl w:val="0"/>
          <w:numId w:val="16"/>
        </w:numPr>
        <w:tabs>
          <w:tab w:val="left" w:pos="1213"/>
        </w:tabs>
        <w:spacing w:before="157"/>
        <w:ind w:left="1213" w:hanging="413"/>
      </w:pPr>
      <w:r w:rsidRPr="00F61CD7">
        <w:t>OPC</w:t>
      </w:r>
      <w:r w:rsidRPr="00F61CD7">
        <w:rPr>
          <w:spacing w:val="-5"/>
        </w:rPr>
        <w:t xml:space="preserve"> </w:t>
      </w:r>
      <w:r w:rsidRPr="00F61CD7">
        <w:t>data</w:t>
      </w:r>
      <w:r w:rsidRPr="00F61CD7">
        <w:rPr>
          <w:spacing w:val="-5"/>
        </w:rPr>
        <w:t xml:space="preserve"> </w:t>
      </w:r>
      <w:r w:rsidRPr="00F61CD7">
        <w:t>in</w:t>
      </w:r>
      <w:r w:rsidRPr="00F61CD7">
        <w:rPr>
          <w:spacing w:val="-3"/>
        </w:rPr>
        <w:t xml:space="preserve"> </w:t>
      </w:r>
      <w:r w:rsidRPr="00F61CD7">
        <w:t>accordance</w:t>
      </w:r>
      <w:r w:rsidRPr="00F61CD7">
        <w:rPr>
          <w:spacing w:val="-3"/>
        </w:rPr>
        <w:t xml:space="preserve"> </w:t>
      </w:r>
      <w:r w:rsidRPr="00F61CD7">
        <w:t>with</w:t>
      </w:r>
      <w:r w:rsidRPr="00F61CD7">
        <w:rPr>
          <w:spacing w:val="-3"/>
        </w:rPr>
        <w:t xml:space="preserve"> </w:t>
      </w:r>
      <w:r w:rsidRPr="00F61CD7">
        <w:t>Article</w:t>
      </w:r>
      <w:r w:rsidRPr="00F61CD7">
        <w:rPr>
          <w:spacing w:val="-3"/>
        </w:rPr>
        <w:t xml:space="preserve"> </w:t>
      </w:r>
      <w:r w:rsidRPr="00F61CD7">
        <w:rPr>
          <w:spacing w:val="-5"/>
        </w:rPr>
        <w:t>10.</w:t>
      </w:r>
    </w:p>
    <w:p w14:paraId="696EAD6C" w14:textId="77777777" w:rsidR="007F486C" w:rsidRPr="00F61CD7" w:rsidRDefault="00AB7FF0">
      <w:pPr>
        <w:pStyle w:val="Textkrper"/>
        <w:tabs>
          <w:tab w:val="left" w:pos="838"/>
        </w:tabs>
        <w:spacing w:before="157"/>
        <w:ind w:left="483"/>
      </w:pPr>
      <w:r w:rsidRPr="00F61CD7">
        <w:rPr>
          <w:noProof/>
        </w:rPr>
        <w:drawing>
          <wp:inline distT="0" distB="0" distL="0" distR="0" wp14:anchorId="3984A5AD" wp14:editId="07777777">
            <wp:extent cx="95068" cy="9964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For</w:t>
      </w:r>
      <w:r w:rsidRPr="00F61CD7">
        <w:rPr>
          <w:spacing w:val="-4"/>
          <w:position w:val="1"/>
        </w:rPr>
        <w:t xml:space="preserve"> </w:t>
      </w:r>
      <w:r w:rsidRPr="00F61CD7">
        <w:rPr>
          <w:position w:val="1"/>
        </w:rPr>
        <w:t>each</w:t>
      </w:r>
      <w:r w:rsidRPr="00F61CD7">
        <w:rPr>
          <w:spacing w:val="-3"/>
          <w:position w:val="1"/>
        </w:rPr>
        <w:t xml:space="preserve"> </w:t>
      </w:r>
      <w:r w:rsidRPr="00F61CD7">
        <w:rPr>
          <w:position w:val="1"/>
        </w:rPr>
        <w:t>calculation</w:t>
      </w:r>
      <w:r w:rsidRPr="00F61CD7">
        <w:rPr>
          <w:spacing w:val="-3"/>
          <w:position w:val="1"/>
        </w:rPr>
        <w:t xml:space="preserve"> </w:t>
      </w:r>
      <w:r w:rsidRPr="00F61CD7">
        <w:rPr>
          <w:position w:val="1"/>
        </w:rPr>
        <w:t>time</w:t>
      </w:r>
      <w:r w:rsidRPr="00F61CD7">
        <w:rPr>
          <w:spacing w:val="-3"/>
          <w:position w:val="1"/>
        </w:rPr>
        <w:t xml:space="preserve"> </w:t>
      </w:r>
      <w:r w:rsidRPr="00F61CD7">
        <w:rPr>
          <w:position w:val="1"/>
        </w:rPr>
        <w:t>frame,</w:t>
      </w:r>
      <w:r w:rsidRPr="00F61CD7">
        <w:rPr>
          <w:spacing w:val="-3"/>
          <w:position w:val="1"/>
        </w:rPr>
        <w:t xml:space="preserve"> </w:t>
      </w:r>
      <w:r w:rsidRPr="00F61CD7">
        <w:rPr>
          <w:position w:val="1"/>
        </w:rPr>
        <w:t>the</w:t>
      </w:r>
      <w:r w:rsidRPr="00F61CD7">
        <w:rPr>
          <w:spacing w:val="-4"/>
          <w:position w:val="1"/>
        </w:rPr>
        <w:t xml:space="preserve"> </w:t>
      </w:r>
      <w:r w:rsidRPr="00F61CD7">
        <w:rPr>
          <w:position w:val="1"/>
        </w:rPr>
        <w:t>Core</w:t>
      </w:r>
      <w:r w:rsidRPr="00F61CD7">
        <w:rPr>
          <w:spacing w:val="-3"/>
          <w:position w:val="1"/>
        </w:rPr>
        <w:t xml:space="preserve"> </w:t>
      </w:r>
      <w:r w:rsidRPr="00F61CD7">
        <w:rPr>
          <w:position w:val="1"/>
        </w:rPr>
        <w:t>CCC</w:t>
      </w:r>
      <w:r w:rsidRPr="00F61CD7">
        <w:rPr>
          <w:spacing w:val="-4"/>
          <w:position w:val="1"/>
        </w:rPr>
        <w:t xml:space="preserve"> </w:t>
      </w:r>
      <w:r w:rsidRPr="00F61CD7">
        <w:rPr>
          <w:position w:val="1"/>
        </w:rPr>
        <w:t>shall</w:t>
      </w:r>
      <w:r w:rsidRPr="00F61CD7">
        <w:rPr>
          <w:spacing w:val="-3"/>
          <w:position w:val="1"/>
        </w:rPr>
        <w:t xml:space="preserve"> </w:t>
      </w:r>
      <w:r w:rsidRPr="00F61CD7">
        <w:rPr>
          <w:position w:val="1"/>
        </w:rPr>
        <w:t>provide</w:t>
      </w:r>
      <w:r w:rsidRPr="00F61CD7">
        <w:rPr>
          <w:spacing w:val="-3"/>
          <w:position w:val="1"/>
        </w:rPr>
        <w:t xml:space="preserve"> </w:t>
      </w:r>
      <w:r w:rsidRPr="00F61CD7">
        <w:rPr>
          <w:position w:val="1"/>
        </w:rPr>
        <w:t>the</w:t>
      </w:r>
      <w:r w:rsidRPr="00F61CD7">
        <w:rPr>
          <w:spacing w:val="-5"/>
          <w:position w:val="1"/>
        </w:rPr>
        <w:t xml:space="preserve"> </w:t>
      </w:r>
      <w:r w:rsidRPr="00F61CD7">
        <w:rPr>
          <w:position w:val="1"/>
        </w:rPr>
        <w:t>following</w:t>
      </w:r>
      <w:r w:rsidRPr="00F61CD7">
        <w:rPr>
          <w:spacing w:val="-6"/>
          <w:position w:val="1"/>
        </w:rPr>
        <w:t xml:space="preserve"> </w:t>
      </w:r>
      <w:r w:rsidRPr="00F61CD7">
        <w:rPr>
          <w:spacing w:val="-2"/>
          <w:position w:val="1"/>
        </w:rPr>
        <w:t>inputs:</w:t>
      </w:r>
    </w:p>
    <w:p w14:paraId="5A6A5DC1" w14:textId="77777777" w:rsidR="007F486C" w:rsidRPr="00F61CD7" w:rsidRDefault="00AB7FF0">
      <w:pPr>
        <w:pStyle w:val="Listenabsatz"/>
        <w:numPr>
          <w:ilvl w:val="0"/>
          <w:numId w:val="15"/>
        </w:numPr>
        <w:tabs>
          <w:tab w:val="left" w:pos="1159"/>
        </w:tabs>
        <w:spacing w:before="160"/>
        <w:ind w:left="1159" w:hanging="359"/>
      </w:pPr>
      <w:r w:rsidRPr="00F61CD7">
        <w:t>CGMs</w:t>
      </w:r>
      <w:r w:rsidRPr="00F61CD7">
        <w:rPr>
          <w:spacing w:val="-3"/>
        </w:rPr>
        <w:t xml:space="preserve"> </w:t>
      </w:r>
      <w:r w:rsidRPr="00F61CD7">
        <w:t>for</w:t>
      </w:r>
      <w:r w:rsidRPr="00F61CD7">
        <w:rPr>
          <w:spacing w:val="-4"/>
        </w:rPr>
        <w:t xml:space="preserve"> </w:t>
      </w:r>
      <w:r w:rsidRPr="00F61CD7">
        <w:t>each</w:t>
      </w:r>
      <w:r w:rsidRPr="00F61CD7">
        <w:rPr>
          <w:spacing w:val="-3"/>
        </w:rPr>
        <w:t xml:space="preserve"> </w:t>
      </w:r>
      <w:r w:rsidRPr="00F61CD7">
        <w:t>calculation</w:t>
      </w:r>
      <w:r w:rsidRPr="00F61CD7">
        <w:rPr>
          <w:spacing w:val="-6"/>
        </w:rPr>
        <w:t xml:space="preserve"> </w:t>
      </w:r>
      <w:r w:rsidRPr="00F61CD7">
        <w:t>time</w:t>
      </w:r>
      <w:r w:rsidRPr="00F61CD7">
        <w:rPr>
          <w:spacing w:val="-3"/>
        </w:rPr>
        <w:t xml:space="preserve"> </w:t>
      </w:r>
      <w:r w:rsidRPr="00F61CD7">
        <w:t>frame</w:t>
      </w:r>
      <w:r w:rsidRPr="00F61CD7">
        <w:rPr>
          <w:spacing w:val="-3"/>
        </w:rPr>
        <w:t xml:space="preserve"> </w:t>
      </w:r>
      <w:r w:rsidRPr="00F61CD7">
        <w:t>in</w:t>
      </w:r>
      <w:r w:rsidRPr="00F61CD7">
        <w:rPr>
          <w:spacing w:val="-7"/>
        </w:rPr>
        <w:t xml:space="preserve"> </w:t>
      </w:r>
      <w:r w:rsidRPr="00F61CD7">
        <w:t>accordance</w:t>
      </w:r>
      <w:r w:rsidRPr="00F61CD7">
        <w:rPr>
          <w:spacing w:val="-4"/>
        </w:rPr>
        <w:t xml:space="preserve"> </w:t>
      </w:r>
      <w:r w:rsidRPr="00F61CD7">
        <w:t>with</w:t>
      </w:r>
      <w:r w:rsidRPr="00F61CD7">
        <w:rPr>
          <w:spacing w:val="-4"/>
        </w:rPr>
        <w:t xml:space="preserve"> </w:t>
      </w:r>
      <w:r w:rsidRPr="00F61CD7">
        <w:t>Article</w:t>
      </w:r>
      <w:r w:rsidRPr="00F61CD7">
        <w:rPr>
          <w:spacing w:val="-1"/>
        </w:rPr>
        <w:t xml:space="preserve"> </w:t>
      </w:r>
      <w:proofErr w:type="gramStart"/>
      <w:r w:rsidRPr="00F61CD7">
        <w:rPr>
          <w:spacing w:val="-5"/>
        </w:rPr>
        <w:t>10;</w:t>
      </w:r>
      <w:proofErr w:type="gramEnd"/>
    </w:p>
    <w:p w14:paraId="6B7EA58E" w14:textId="77777777" w:rsidR="007F486C" w:rsidRPr="00F61CD7" w:rsidRDefault="00AB7FF0">
      <w:pPr>
        <w:pStyle w:val="Listenabsatz"/>
        <w:numPr>
          <w:ilvl w:val="0"/>
          <w:numId w:val="15"/>
        </w:numPr>
        <w:tabs>
          <w:tab w:val="left" w:pos="1158"/>
          <w:tab w:val="left" w:pos="1160"/>
        </w:tabs>
        <w:spacing w:before="158" w:line="276" w:lineRule="auto"/>
        <w:ind w:right="108"/>
      </w:pPr>
      <w:r w:rsidRPr="00F61CD7">
        <w:t>for monthly auctions, the already allocated capacities (AAC) from the Single Allocation Platform (SAP) operator of the preceding yearly auction and the portion of AAC returned before the monthly auction; and</w:t>
      </w:r>
    </w:p>
    <w:p w14:paraId="2625BC97" w14:textId="77777777" w:rsidR="007F486C" w:rsidRPr="00F61CD7" w:rsidRDefault="00AB7FF0">
      <w:pPr>
        <w:pStyle w:val="Listenabsatz"/>
        <w:numPr>
          <w:ilvl w:val="0"/>
          <w:numId w:val="15"/>
        </w:numPr>
        <w:tabs>
          <w:tab w:val="left" w:pos="1159"/>
        </w:tabs>
        <w:ind w:left="1159" w:hanging="359"/>
      </w:pPr>
      <w:r w:rsidRPr="00F61CD7">
        <w:t>the</w:t>
      </w:r>
      <w:r w:rsidRPr="00F61CD7">
        <w:rPr>
          <w:spacing w:val="-4"/>
        </w:rPr>
        <w:t xml:space="preserve"> </w:t>
      </w:r>
      <w:r w:rsidRPr="00F61CD7">
        <w:t>Fmax</w:t>
      </w:r>
      <w:r w:rsidRPr="00F61CD7">
        <w:rPr>
          <w:spacing w:val="-3"/>
        </w:rPr>
        <w:t xml:space="preserve"> </w:t>
      </w:r>
      <w:r w:rsidRPr="00F61CD7">
        <w:t>per</w:t>
      </w:r>
      <w:r w:rsidRPr="00F61CD7">
        <w:rPr>
          <w:spacing w:val="-3"/>
        </w:rPr>
        <w:t xml:space="preserve"> </w:t>
      </w:r>
      <w:r w:rsidRPr="00F61CD7">
        <w:t>CNE</w:t>
      </w:r>
      <w:r w:rsidRPr="00F61CD7">
        <w:rPr>
          <w:spacing w:val="-3"/>
        </w:rPr>
        <w:t xml:space="preserve"> </w:t>
      </w:r>
      <w:r w:rsidRPr="00F61CD7">
        <w:t>pursuant</w:t>
      </w:r>
      <w:r w:rsidRPr="00F61CD7">
        <w:rPr>
          <w:spacing w:val="-2"/>
        </w:rPr>
        <w:t xml:space="preserve"> </w:t>
      </w:r>
      <w:r w:rsidRPr="00F61CD7">
        <w:t>to</w:t>
      </w:r>
      <w:r w:rsidRPr="00F61CD7">
        <w:rPr>
          <w:spacing w:val="-3"/>
        </w:rPr>
        <w:t xml:space="preserve"> </w:t>
      </w:r>
      <w:r w:rsidRPr="00F61CD7">
        <w:t>Article</w:t>
      </w:r>
      <w:r w:rsidRPr="00F61CD7">
        <w:rPr>
          <w:spacing w:val="-3"/>
        </w:rPr>
        <w:t xml:space="preserve"> </w:t>
      </w:r>
      <w:r w:rsidRPr="00F61CD7">
        <w:rPr>
          <w:spacing w:val="-2"/>
        </w:rPr>
        <w:t>5(2).</w:t>
      </w:r>
    </w:p>
    <w:p w14:paraId="51DDC455" w14:textId="77777777" w:rsidR="007F486C" w:rsidRPr="00F61CD7" w:rsidRDefault="00AB7FF0">
      <w:pPr>
        <w:pStyle w:val="Textkrper"/>
        <w:tabs>
          <w:tab w:val="left" w:pos="838"/>
        </w:tabs>
        <w:spacing w:before="158" w:line="266" w:lineRule="auto"/>
        <w:ind w:left="838" w:right="111" w:hanging="351"/>
        <w:jc w:val="both"/>
      </w:pPr>
      <w:r w:rsidRPr="00F61CD7">
        <w:rPr>
          <w:noProof/>
        </w:rPr>
        <w:drawing>
          <wp:inline distT="0" distB="0" distL="0" distR="0" wp14:anchorId="2B70B970" wp14:editId="07777777">
            <wp:extent cx="92165" cy="99648"/>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For each calculation time frame, the Core CCC shall use the </w:t>
      </w:r>
      <w:r w:rsidRPr="00F61CD7">
        <w:rPr>
          <w:rFonts w:ascii="Cambria Math" w:eastAsia="Cambria Math" w:hAnsi="Cambria Math" w:cs="Cambria Math"/>
          <w:position w:val="1"/>
        </w:rPr>
        <w:t>𝑅</w:t>
      </w:r>
      <w:r w:rsidRPr="00F61CD7">
        <w:rPr>
          <w:rFonts w:ascii="Cambria Math" w:eastAsia="Cambria Math" w:hAnsi="Cambria Math" w:cs="Cambria Math"/>
          <w:position w:val="1"/>
          <w:vertAlign w:val="subscript"/>
        </w:rPr>
        <w:t>𝑎𝑚𝑟</w:t>
      </w:r>
      <w:r w:rsidRPr="00F61CD7">
        <w:rPr>
          <w:rFonts w:eastAsia="Cambria Math"/>
          <w:spacing w:val="30"/>
          <w:position w:val="1"/>
        </w:rPr>
        <w:t xml:space="preserve"> </w:t>
      </w:r>
      <w:r w:rsidRPr="00F61CD7">
        <w:rPr>
          <w:position w:val="1"/>
        </w:rPr>
        <w:t xml:space="preserve">threshold for the adjustment </w:t>
      </w:r>
      <w:r w:rsidRPr="00F61CD7">
        <w:t>of the minimum Remaining Available Margin (minRAM) pursuant to Article 14.</w:t>
      </w:r>
    </w:p>
    <w:p w14:paraId="11CF2C78" w14:textId="77777777" w:rsidR="007F486C" w:rsidRPr="00F61CD7" w:rsidRDefault="00AB7FF0">
      <w:pPr>
        <w:pStyle w:val="Textkrper"/>
        <w:tabs>
          <w:tab w:val="left" w:pos="838"/>
        </w:tabs>
        <w:spacing w:before="127" w:line="276" w:lineRule="auto"/>
        <w:ind w:left="838" w:right="107" w:hanging="356"/>
        <w:jc w:val="both"/>
      </w:pPr>
      <w:r w:rsidRPr="00F61CD7">
        <w:rPr>
          <w:noProof/>
        </w:rPr>
        <w:drawing>
          <wp:inline distT="0" distB="0" distL="0" distR="0" wp14:anchorId="0E14CA63" wp14:editId="07777777">
            <wp:extent cx="95068" cy="99648"/>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When providing the capacity calculation inputs pursuant to paragraph (1), the Core TSOs shall </w:t>
      </w:r>
      <w:r w:rsidRPr="00F61CD7">
        <w:t>respect</w:t>
      </w:r>
      <w:r w:rsidRPr="00F61CD7">
        <w:rPr>
          <w:spacing w:val="-6"/>
        </w:rPr>
        <w:t xml:space="preserve"> </w:t>
      </w:r>
      <w:r w:rsidRPr="00F61CD7">
        <w:t>the</w:t>
      </w:r>
      <w:r w:rsidRPr="00F61CD7">
        <w:rPr>
          <w:spacing w:val="-4"/>
        </w:rPr>
        <w:t xml:space="preserve"> </w:t>
      </w:r>
      <w:r w:rsidRPr="00F61CD7">
        <w:t>formats</w:t>
      </w:r>
      <w:r w:rsidRPr="00F61CD7">
        <w:rPr>
          <w:spacing w:val="-4"/>
        </w:rPr>
        <w:t xml:space="preserve"> </w:t>
      </w:r>
      <w:r w:rsidRPr="00F61CD7">
        <w:t>commonly</w:t>
      </w:r>
      <w:r w:rsidRPr="00F61CD7">
        <w:rPr>
          <w:spacing w:val="-7"/>
        </w:rPr>
        <w:t xml:space="preserve"> </w:t>
      </w:r>
      <w:r w:rsidRPr="00F61CD7">
        <w:t>agreed</w:t>
      </w:r>
      <w:r w:rsidRPr="00F61CD7">
        <w:rPr>
          <w:spacing w:val="-5"/>
        </w:rPr>
        <w:t xml:space="preserve"> </w:t>
      </w:r>
      <w:r w:rsidRPr="00F61CD7">
        <w:t>between</w:t>
      </w:r>
      <w:r w:rsidRPr="00F61CD7">
        <w:rPr>
          <w:spacing w:val="-4"/>
        </w:rPr>
        <w:t xml:space="preserve"> </w:t>
      </w:r>
      <w:r w:rsidRPr="00F61CD7">
        <w:t>the</w:t>
      </w:r>
      <w:r w:rsidRPr="00F61CD7">
        <w:rPr>
          <w:spacing w:val="-4"/>
        </w:rPr>
        <w:t xml:space="preserve"> </w:t>
      </w:r>
      <w:r w:rsidRPr="00F61CD7">
        <w:t>Core</w:t>
      </w:r>
      <w:r w:rsidRPr="00F61CD7">
        <w:rPr>
          <w:spacing w:val="-4"/>
        </w:rPr>
        <w:t xml:space="preserve"> </w:t>
      </w:r>
      <w:r w:rsidRPr="00F61CD7">
        <w:t>TSOs</w:t>
      </w:r>
      <w:r w:rsidRPr="00F61CD7">
        <w:rPr>
          <w:spacing w:val="-4"/>
        </w:rPr>
        <w:t xml:space="preserve"> </w:t>
      </w:r>
      <w:r w:rsidRPr="00F61CD7">
        <w:t>and the</w:t>
      </w:r>
      <w:r w:rsidRPr="00F61CD7">
        <w:rPr>
          <w:spacing w:val="-4"/>
        </w:rPr>
        <w:t xml:space="preserve"> </w:t>
      </w:r>
      <w:r w:rsidRPr="00F61CD7">
        <w:t>Core</w:t>
      </w:r>
      <w:r w:rsidRPr="00F61CD7">
        <w:rPr>
          <w:spacing w:val="-4"/>
        </w:rPr>
        <w:t xml:space="preserve"> </w:t>
      </w:r>
      <w:r w:rsidRPr="00F61CD7">
        <w:t>CCC</w:t>
      </w:r>
      <w:r w:rsidRPr="00F61CD7">
        <w:rPr>
          <w:spacing w:val="-6"/>
        </w:rPr>
        <w:t xml:space="preserve"> </w:t>
      </w:r>
      <w:r w:rsidRPr="00F61CD7">
        <w:t>while</w:t>
      </w:r>
      <w:r w:rsidRPr="00F61CD7">
        <w:rPr>
          <w:spacing w:val="-7"/>
        </w:rPr>
        <w:t xml:space="preserve"> </w:t>
      </w:r>
      <w:r w:rsidRPr="00F61CD7">
        <w:t xml:space="preserve">fulfilling the requirements and guidance provided in the CGMM pursuant to Article 18 of the FCA </w:t>
      </w:r>
      <w:r w:rsidRPr="00F61CD7">
        <w:rPr>
          <w:spacing w:val="-2"/>
        </w:rPr>
        <w:t>Regulation.</w:t>
      </w:r>
    </w:p>
    <w:p w14:paraId="632BD69A" w14:textId="77777777" w:rsidR="007F486C" w:rsidRPr="00F61CD7" w:rsidRDefault="00AB7FF0">
      <w:pPr>
        <w:pStyle w:val="Textkrper"/>
        <w:tabs>
          <w:tab w:val="left" w:pos="838"/>
        </w:tabs>
        <w:spacing w:before="121" w:line="276" w:lineRule="auto"/>
        <w:ind w:left="838" w:right="109" w:hanging="349"/>
        <w:jc w:val="both"/>
      </w:pPr>
      <w:r w:rsidRPr="00F61CD7">
        <w:rPr>
          <w:noProof/>
        </w:rPr>
        <w:drawing>
          <wp:inline distT="0" distB="0" distL="0" distR="0" wp14:anchorId="2705756C" wp14:editId="07777777">
            <wp:extent cx="90487" cy="96739"/>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8" cstate="print"/>
                    <a:stretch>
                      <a:fillRect/>
                    </a:stretch>
                  </pic:blipFill>
                  <pic:spPr>
                    <a:xfrm>
                      <a:off x="0" y="0"/>
                      <a:ext cx="90487" cy="96739"/>
                    </a:xfrm>
                    <a:prstGeom prst="rect">
                      <a:avLst/>
                    </a:prstGeom>
                  </pic:spPr>
                </pic:pic>
              </a:graphicData>
            </a:graphic>
          </wp:inline>
        </w:drawing>
      </w:r>
      <w:r w:rsidRPr="00F61CD7">
        <w:rPr>
          <w:position w:val="1"/>
          <w:sz w:val="20"/>
        </w:rPr>
        <w:tab/>
      </w:r>
      <w:r w:rsidRPr="00F61CD7">
        <w:rPr>
          <w:position w:val="1"/>
        </w:rPr>
        <w:t xml:space="preserve">The capacity calculation process shall be performed by the Core CCC and shall provide the </w:t>
      </w:r>
      <w:r w:rsidRPr="00F61CD7">
        <w:t>calculated flow-based parameters, computed in accordance with Article 13 and Article 14 respectively, subject to the Core TSOs’ validation in accordance with Article 17.</w:t>
      </w:r>
    </w:p>
    <w:p w14:paraId="499DBB0A" w14:textId="77777777" w:rsidR="007F486C" w:rsidRPr="00F61CD7" w:rsidRDefault="00AB7FF0">
      <w:pPr>
        <w:pStyle w:val="Textkrper"/>
        <w:tabs>
          <w:tab w:val="left" w:pos="838"/>
        </w:tabs>
        <w:spacing w:before="118" w:line="280" w:lineRule="auto"/>
        <w:ind w:left="838" w:right="108" w:hanging="351"/>
        <w:jc w:val="both"/>
      </w:pPr>
      <w:r w:rsidRPr="00F61CD7">
        <w:rPr>
          <w:noProof/>
        </w:rPr>
        <w:drawing>
          <wp:inline distT="0" distB="0" distL="0" distR="0" wp14:anchorId="30E3D283" wp14:editId="07777777">
            <wp:extent cx="92165" cy="9964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As the capacity calculation outputs, the calculated flow-based parameters shall be provided by </w:t>
      </w:r>
      <w:r w:rsidRPr="00F61CD7">
        <w:t>the Core CCC in the following form:</w:t>
      </w:r>
    </w:p>
    <w:p w14:paraId="63B59EBF" w14:textId="77777777" w:rsidR="007F486C" w:rsidRPr="00F61CD7" w:rsidRDefault="00AB7FF0">
      <w:pPr>
        <w:pStyle w:val="Listenabsatz"/>
        <w:numPr>
          <w:ilvl w:val="1"/>
          <w:numId w:val="15"/>
        </w:numPr>
        <w:tabs>
          <w:tab w:val="left" w:pos="1558"/>
        </w:tabs>
        <w:spacing w:before="115" w:line="276" w:lineRule="auto"/>
        <w:ind w:right="108"/>
      </w:pPr>
      <w:r w:rsidRPr="00F61CD7">
        <w:t>the CNECs with calculated Remaining Available Margin (RAM) and PTDFs from all CGMs (scenarios) of a calculation period (yearly or monthly), as a union of constraints, before removing redundant CNECs; and</w:t>
      </w:r>
    </w:p>
    <w:p w14:paraId="26CE2BA3" w14:textId="77777777" w:rsidR="007F486C" w:rsidRPr="00F61CD7" w:rsidRDefault="00AB7FF0">
      <w:pPr>
        <w:pStyle w:val="Listenabsatz"/>
        <w:numPr>
          <w:ilvl w:val="1"/>
          <w:numId w:val="15"/>
        </w:numPr>
        <w:tabs>
          <w:tab w:val="left" w:pos="1558"/>
        </w:tabs>
        <w:spacing w:before="118" w:line="276" w:lineRule="auto"/>
        <w:ind w:right="109"/>
      </w:pPr>
      <w:r w:rsidRPr="00F61CD7">
        <w:t>the</w:t>
      </w:r>
      <w:r w:rsidRPr="00F61CD7">
        <w:rPr>
          <w:spacing w:val="-14"/>
        </w:rPr>
        <w:t xml:space="preserve"> </w:t>
      </w:r>
      <w:r w:rsidRPr="00F61CD7">
        <w:t>non-redundant</w:t>
      </w:r>
      <w:r w:rsidRPr="00F61CD7">
        <w:rPr>
          <w:spacing w:val="-14"/>
        </w:rPr>
        <w:t xml:space="preserve"> </w:t>
      </w:r>
      <w:r w:rsidRPr="00F61CD7">
        <w:t>CNECs</w:t>
      </w:r>
      <w:r w:rsidRPr="00F61CD7">
        <w:rPr>
          <w:spacing w:val="-14"/>
        </w:rPr>
        <w:t xml:space="preserve"> </w:t>
      </w:r>
      <w:r w:rsidRPr="00F61CD7">
        <w:t>from</w:t>
      </w:r>
      <w:r w:rsidRPr="00F61CD7">
        <w:rPr>
          <w:spacing w:val="-13"/>
        </w:rPr>
        <w:t xml:space="preserve"> </w:t>
      </w:r>
      <w:r w:rsidRPr="00F61CD7">
        <w:t>point</w:t>
      </w:r>
      <w:r w:rsidRPr="00F61CD7">
        <w:rPr>
          <w:spacing w:val="-14"/>
        </w:rPr>
        <w:t xml:space="preserve"> </w:t>
      </w:r>
      <w:r w:rsidRPr="00F61CD7">
        <w:t>a)</w:t>
      </w:r>
      <w:r w:rsidRPr="00F61CD7">
        <w:rPr>
          <w:spacing w:val="-14"/>
        </w:rPr>
        <w:t xml:space="preserve"> </w:t>
      </w:r>
      <w:r w:rsidRPr="00F61CD7">
        <w:t>remaining</w:t>
      </w:r>
      <w:r w:rsidRPr="00F61CD7">
        <w:rPr>
          <w:spacing w:val="-14"/>
        </w:rPr>
        <w:t xml:space="preserve"> </w:t>
      </w:r>
      <w:r w:rsidRPr="00F61CD7">
        <w:t>after</w:t>
      </w:r>
      <w:r w:rsidRPr="00F61CD7">
        <w:rPr>
          <w:spacing w:val="-13"/>
        </w:rPr>
        <w:t xml:space="preserve"> </w:t>
      </w:r>
      <w:r w:rsidRPr="00F61CD7">
        <w:t>removing</w:t>
      </w:r>
      <w:r w:rsidRPr="00F61CD7">
        <w:rPr>
          <w:spacing w:val="-14"/>
        </w:rPr>
        <w:t xml:space="preserve"> </w:t>
      </w:r>
      <w:r w:rsidRPr="00F61CD7">
        <w:t>the</w:t>
      </w:r>
      <w:r w:rsidRPr="00F61CD7">
        <w:rPr>
          <w:spacing w:val="-14"/>
        </w:rPr>
        <w:t xml:space="preserve"> </w:t>
      </w:r>
      <w:r w:rsidRPr="00F61CD7">
        <w:t>redundant</w:t>
      </w:r>
      <w:r w:rsidRPr="00F61CD7">
        <w:rPr>
          <w:spacing w:val="-13"/>
        </w:rPr>
        <w:t xml:space="preserve"> </w:t>
      </w:r>
      <w:r w:rsidRPr="00F61CD7">
        <w:t>CNECs. This</w:t>
      </w:r>
      <w:r w:rsidRPr="00F61CD7">
        <w:rPr>
          <w:spacing w:val="-4"/>
        </w:rPr>
        <w:t xml:space="preserve"> </w:t>
      </w:r>
      <w:r w:rsidRPr="00F61CD7">
        <w:t>non-redundant</w:t>
      </w:r>
      <w:r w:rsidRPr="00F61CD7">
        <w:rPr>
          <w:spacing w:val="-5"/>
        </w:rPr>
        <w:t xml:space="preserve"> </w:t>
      </w:r>
      <w:r w:rsidRPr="00F61CD7">
        <w:t>set</w:t>
      </w:r>
      <w:r w:rsidRPr="00F61CD7">
        <w:rPr>
          <w:spacing w:val="-4"/>
        </w:rPr>
        <w:t xml:space="preserve"> </w:t>
      </w:r>
      <w:r w:rsidRPr="00F61CD7">
        <w:t>of</w:t>
      </w:r>
      <w:r w:rsidRPr="00F61CD7">
        <w:rPr>
          <w:spacing w:val="-6"/>
        </w:rPr>
        <w:t xml:space="preserve"> </w:t>
      </w:r>
      <w:r w:rsidRPr="00F61CD7">
        <w:t>CNECs</w:t>
      </w:r>
      <w:r w:rsidRPr="00F61CD7">
        <w:rPr>
          <w:spacing w:val="-4"/>
        </w:rPr>
        <w:t xml:space="preserve"> </w:t>
      </w:r>
      <w:r w:rsidRPr="00F61CD7">
        <w:t>with</w:t>
      </w:r>
      <w:r w:rsidRPr="00F61CD7">
        <w:rPr>
          <w:spacing w:val="-5"/>
        </w:rPr>
        <w:t xml:space="preserve"> </w:t>
      </w:r>
      <w:r w:rsidRPr="00F61CD7">
        <w:t>associated</w:t>
      </w:r>
      <w:r w:rsidRPr="00F61CD7">
        <w:rPr>
          <w:spacing w:val="-4"/>
        </w:rPr>
        <w:t xml:space="preserve"> </w:t>
      </w:r>
      <w:r w:rsidRPr="00F61CD7">
        <w:t>RAM</w:t>
      </w:r>
      <w:r w:rsidRPr="00F61CD7">
        <w:rPr>
          <w:spacing w:val="-4"/>
        </w:rPr>
        <w:t xml:space="preserve"> </w:t>
      </w:r>
      <w:r w:rsidRPr="00F61CD7">
        <w:t>and</w:t>
      </w:r>
      <w:r w:rsidRPr="00F61CD7">
        <w:rPr>
          <w:spacing w:val="-4"/>
        </w:rPr>
        <w:t xml:space="preserve"> </w:t>
      </w:r>
      <w:r w:rsidRPr="00F61CD7">
        <w:t>PTDFs</w:t>
      </w:r>
      <w:r w:rsidRPr="00F61CD7">
        <w:rPr>
          <w:spacing w:val="-7"/>
        </w:rPr>
        <w:t xml:space="preserve"> </w:t>
      </w:r>
      <w:r w:rsidRPr="00F61CD7">
        <w:t>shall</w:t>
      </w:r>
      <w:r w:rsidRPr="00F61CD7">
        <w:rPr>
          <w:spacing w:val="-4"/>
        </w:rPr>
        <w:t xml:space="preserve"> </w:t>
      </w:r>
      <w:r w:rsidRPr="00F61CD7">
        <w:t>be</w:t>
      </w:r>
      <w:r w:rsidRPr="00F61CD7">
        <w:rPr>
          <w:spacing w:val="-4"/>
        </w:rPr>
        <w:t xml:space="preserve"> </w:t>
      </w:r>
      <w:r w:rsidRPr="00F61CD7">
        <w:t>provided</w:t>
      </w:r>
      <w:r w:rsidRPr="00F61CD7">
        <w:rPr>
          <w:spacing w:val="-7"/>
        </w:rPr>
        <w:t xml:space="preserve"> </w:t>
      </w:r>
      <w:r w:rsidRPr="00F61CD7">
        <w:t xml:space="preserve">to the long-term capacity auction operator (SAP) as a union of constraints for each related </w:t>
      </w:r>
      <w:r w:rsidRPr="00F61CD7">
        <w:rPr>
          <w:spacing w:val="-2"/>
        </w:rPr>
        <w:t>auction.</w:t>
      </w:r>
    </w:p>
    <w:p w14:paraId="44FB30F8" w14:textId="77777777" w:rsidR="007F486C" w:rsidRPr="00F61CD7" w:rsidRDefault="007F486C">
      <w:pPr>
        <w:spacing w:line="276" w:lineRule="auto"/>
        <w:jc w:val="both"/>
        <w:sectPr w:rsidR="007F486C" w:rsidRPr="00F61CD7">
          <w:headerReference w:type="default" r:id="rId37"/>
          <w:pgSz w:w="11910" w:h="16840"/>
          <w:pgMar w:top="1040" w:right="1160" w:bottom="780" w:left="1300" w:header="0" w:footer="585" w:gutter="0"/>
          <w:cols w:space="720"/>
        </w:sectPr>
      </w:pPr>
    </w:p>
    <w:p w14:paraId="006D7448" w14:textId="77777777" w:rsidR="007F486C" w:rsidRPr="00F61CD7" w:rsidRDefault="00AB7FF0">
      <w:pPr>
        <w:pStyle w:val="berschrift2"/>
        <w:spacing w:before="64" w:line="269" w:lineRule="exact"/>
      </w:pPr>
      <w:bookmarkStart w:id="22" w:name="_bookmark16"/>
      <w:bookmarkEnd w:id="22"/>
      <w:r w:rsidRPr="00F61CD7">
        <w:rPr>
          <w:color w:val="22226D"/>
        </w:rPr>
        <w:lastRenderedPageBreak/>
        <w:t>Article</w:t>
      </w:r>
      <w:r w:rsidRPr="00F61CD7">
        <w:rPr>
          <w:color w:val="22226D"/>
          <w:spacing w:val="-4"/>
        </w:rPr>
        <w:t xml:space="preserve"> </w:t>
      </w:r>
      <w:r w:rsidRPr="00F61CD7">
        <w:rPr>
          <w:color w:val="22226D"/>
          <w:spacing w:val="-5"/>
        </w:rPr>
        <w:t>13</w:t>
      </w:r>
    </w:p>
    <w:p w14:paraId="7C4DB4C6" w14:textId="77777777" w:rsidR="007F486C" w:rsidRPr="00F61CD7" w:rsidRDefault="00AB7FF0">
      <w:pPr>
        <w:spacing w:line="269" w:lineRule="exact"/>
        <w:ind w:left="66" w:right="66"/>
        <w:jc w:val="center"/>
        <w:rPr>
          <w:b/>
          <w:sz w:val="24"/>
        </w:rPr>
      </w:pPr>
      <w:r w:rsidRPr="00F61CD7">
        <w:rPr>
          <w:b/>
          <w:color w:val="22226D"/>
          <w:sz w:val="24"/>
        </w:rPr>
        <w:t>Computation</w:t>
      </w:r>
      <w:r w:rsidRPr="00F61CD7">
        <w:rPr>
          <w:b/>
          <w:color w:val="22226D"/>
          <w:spacing w:val="-4"/>
          <w:sz w:val="24"/>
        </w:rPr>
        <w:t xml:space="preserve"> </w:t>
      </w:r>
      <w:r w:rsidRPr="00F61CD7">
        <w:rPr>
          <w:b/>
          <w:color w:val="22226D"/>
          <w:sz w:val="24"/>
        </w:rPr>
        <w:t>of</w:t>
      </w:r>
      <w:r w:rsidRPr="00F61CD7">
        <w:rPr>
          <w:b/>
          <w:color w:val="22226D"/>
          <w:spacing w:val="-1"/>
          <w:sz w:val="24"/>
        </w:rPr>
        <w:t xml:space="preserve"> </w:t>
      </w:r>
      <w:r w:rsidRPr="00F61CD7">
        <w:rPr>
          <w:b/>
          <w:color w:val="22226D"/>
          <w:sz w:val="24"/>
        </w:rPr>
        <w:t>Power</w:t>
      </w:r>
      <w:r w:rsidRPr="00F61CD7">
        <w:rPr>
          <w:b/>
          <w:color w:val="22226D"/>
          <w:spacing w:val="-3"/>
          <w:sz w:val="24"/>
        </w:rPr>
        <w:t xml:space="preserve"> </w:t>
      </w:r>
      <w:r w:rsidRPr="00F61CD7">
        <w:rPr>
          <w:b/>
          <w:color w:val="22226D"/>
          <w:sz w:val="24"/>
        </w:rPr>
        <w:t>Transfer</w:t>
      </w:r>
      <w:r w:rsidRPr="00F61CD7">
        <w:rPr>
          <w:b/>
          <w:color w:val="22226D"/>
          <w:spacing w:val="-2"/>
          <w:sz w:val="24"/>
        </w:rPr>
        <w:t xml:space="preserve"> </w:t>
      </w:r>
      <w:r w:rsidRPr="00F61CD7">
        <w:rPr>
          <w:b/>
          <w:color w:val="22226D"/>
          <w:sz w:val="24"/>
        </w:rPr>
        <w:t>Distribution</w:t>
      </w:r>
      <w:r w:rsidRPr="00F61CD7">
        <w:rPr>
          <w:b/>
          <w:color w:val="22226D"/>
          <w:spacing w:val="-2"/>
          <w:sz w:val="24"/>
        </w:rPr>
        <w:t xml:space="preserve"> Factors</w:t>
      </w:r>
    </w:p>
    <w:p w14:paraId="362AE27F" w14:textId="77777777" w:rsidR="007F486C" w:rsidRPr="00F61CD7" w:rsidRDefault="00AB7FF0">
      <w:pPr>
        <w:pStyle w:val="Textkrper"/>
        <w:tabs>
          <w:tab w:val="left" w:pos="838"/>
        </w:tabs>
        <w:spacing w:before="110" w:line="276" w:lineRule="auto"/>
        <w:ind w:left="838" w:right="110" w:hanging="334"/>
        <w:jc w:val="both"/>
      </w:pPr>
      <w:r w:rsidRPr="00F61CD7">
        <w:rPr>
          <w:noProof/>
        </w:rPr>
        <w:drawing>
          <wp:inline distT="0" distB="0" distL="0" distR="0" wp14:anchorId="5DBE9F86" wp14:editId="07777777">
            <wp:extent cx="81322" cy="99648"/>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8"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For each calculation time frame using the associated CGM, CNECs and GSKs, the Core CCC </w:t>
      </w:r>
      <w:r w:rsidRPr="00F61CD7">
        <w:t xml:space="preserve">shall calculate for each CNEC its PTDFs for each Core bidding zone representing the influence of a variation of a commercial exchange between bidding zones on a CNEC. The calculation process is mathematically described below. Firstly, zone-to-slack PTDFs shall be derived as </w:t>
      </w:r>
      <w:r w:rsidRPr="00F61CD7">
        <w:rPr>
          <w:spacing w:val="-2"/>
        </w:rPr>
        <w:t>follows:</w:t>
      </w:r>
    </w:p>
    <w:p w14:paraId="3A8F1C31" w14:textId="77777777" w:rsidR="007F486C" w:rsidRPr="00F61CD7" w:rsidRDefault="00AB7FF0">
      <w:pPr>
        <w:tabs>
          <w:tab w:val="left" w:pos="9089"/>
        </w:tabs>
        <w:spacing w:before="128"/>
        <w:ind w:left="2569"/>
        <w:rPr>
          <w:rFonts w:eastAsia="Arial"/>
          <w:i/>
          <w:sz w:val="20"/>
        </w:rPr>
      </w:pPr>
      <w:r w:rsidRPr="00F61CD7">
        <w:rPr>
          <w:rFonts w:ascii="Cambria Math" w:eastAsia="Cambria Math" w:hAnsi="Cambria Math" w:cs="Cambria Math"/>
          <w:w w:val="105"/>
          <w:position w:val="4"/>
          <w:sz w:val="20"/>
        </w:rPr>
        <w:t>𝐏𝐓𝐃𝐅</w:t>
      </w:r>
      <w:r w:rsidRPr="00F61CD7">
        <w:rPr>
          <w:rFonts w:eastAsia="Cambria Math"/>
          <w:w w:val="105"/>
          <w:sz w:val="14"/>
        </w:rPr>
        <w:t>zone−to−slack</w:t>
      </w:r>
      <w:r w:rsidRPr="00F61CD7">
        <w:rPr>
          <w:rFonts w:eastAsia="Cambria Math"/>
          <w:spacing w:val="18"/>
          <w:w w:val="105"/>
          <w:sz w:val="14"/>
        </w:rPr>
        <w:t xml:space="preserve"> </w:t>
      </w:r>
      <w:r w:rsidRPr="00F61CD7">
        <w:rPr>
          <w:rFonts w:eastAsia="Cambria Math"/>
          <w:w w:val="105"/>
          <w:position w:val="4"/>
          <w:sz w:val="20"/>
        </w:rPr>
        <w:t>=</w:t>
      </w:r>
      <w:r w:rsidRPr="00F61CD7">
        <w:rPr>
          <w:rFonts w:eastAsia="Cambria Math"/>
          <w:spacing w:val="-1"/>
          <w:w w:val="105"/>
          <w:position w:val="4"/>
          <w:sz w:val="20"/>
        </w:rPr>
        <w:t xml:space="preserve"> </w:t>
      </w:r>
      <w:r w:rsidRPr="00F61CD7">
        <w:rPr>
          <w:rFonts w:ascii="Cambria Math" w:eastAsia="Cambria Math" w:hAnsi="Cambria Math" w:cs="Cambria Math"/>
          <w:w w:val="105"/>
          <w:position w:val="4"/>
          <w:sz w:val="20"/>
        </w:rPr>
        <w:t>𝐏𝐓𝐃𝐅</w:t>
      </w:r>
      <w:r w:rsidRPr="00F61CD7">
        <w:rPr>
          <w:rFonts w:eastAsia="Cambria Math"/>
          <w:w w:val="105"/>
          <w:sz w:val="14"/>
        </w:rPr>
        <w:t>node−to−slack</w:t>
      </w:r>
      <w:r w:rsidRPr="00F61CD7">
        <w:rPr>
          <w:rFonts w:eastAsia="Cambria Math"/>
          <w:spacing w:val="9"/>
          <w:w w:val="105"/>
          <w:sz w:val="14"/>
        </w:rPr>
        <w:t xml:space="preserve"> </w:t>
      </w:r>
      <w:r w:rsidRPr="00F61CD7">
        <w:rPr>
          <w:rFonts w:ascii="Cambria Math" w:eastAsia="Cambria Math" w:hAnsi="Cambria Math" w:cs="Cambria Math"/>
          <w:spacing w:val="-2"/>
          <w:w w:val="105"/>
          <w:position w:val="4"/>
          <w:sz w:val="20"/>
        </w:rPr>
        <w:t>𝐆𝐒𝐊</w:t>
      </w:r>
      <w:r w:rsidRPr="00F61CD7">
        <w:rPr>
          <w:rFonts w:eastAsia="Cambria Math"/>
          <w:spacing w:val="-2"/>
          <w:w w:val="105"/>
          <w:sz w:val="14"/>
        </w:rPr>
        <w:t>node−to−zone</w:t>
      </w:r>
      <w:r w:rsidRPr="00F61CD7">
        <w:rPr>
          <w:rFonts w:eastAsia="Cambria Math"/>
          <w:sz w:val="14"/>
        </w:rPr>
        <w:tab/>
      </w:r>
      <w:r w:rsidRPr="00F61CD7">
        <w:rPr>
          <w:rFonts w:eastAsia="Arial"/>
          <w:i/>
          <w:spacing w:val="-5"/>
          <w:w w:val="105"/>
          <w:position w:val="4"/>
          <w:sz w:val="20"/>
        </w:rPr>
        <w:t>(3)</w:t>
      </w:r>
    </w:p>
    <w:p w14:paraId="105F0146" w14:textId="77777777" w:rsidR="007F486C" w:rsidRPr="00F61CD7" w:rsidRDefault="00AB7FF0">
      <w:pPr>
        <w:pStyle w:val="Textkrper"/>
        <w:spacing w:before="157"/>
        <w:ind w:left="838"/>
      </w:pPr>
      <w:r w:rsidRPr="00F61CD7">
        <w:rPr>
          <w:spacing w:val="-2"/>
        </w:rPr>
        <w:t>With:</w:t>
      </w:r>
    </w:p>
    <w:p w14:paraId="1DA6542E" w14:textId="77777777" w:rsidR="007F486C" w:rsidRPr="00F61CD7" w:rsidRDefault="007F486C">
      <w:pPr>
        <w:pStyle w:val="Textkrper"/>
        <w:spacing w:before="56"/>
        <w:rPr>
          <w:sz w:val="20"/>
        </w:rPr>
      </w:pPr>
    </w:p>
    <w:tbl>
      <w:tblPr>
        <w:tblW w:w="0" w:type="auto"/>
        <w:tblInd w:w="904" w:type="dxa"/>
        <w:tblLayout w:type="fixed"/>
        <w:tblCellMar>
          <w:left w:w="0" w:type="dxa"/>
          <w:right w:w="0" w:type="dxa"/>
        </w:tblCellMar>
        <w:tblLook w:val="01E0" w:firstRow="1" w:lastRow="1" w:firstColumn="1" w:lastColumn="1" w:noHBand="0" w:noVBand="0"/>
      </w:tblPr>
      <w:tblGrid>
        <w:gridCol w:w="2035"/>
        <w:gridCol w:w="6332"/>
      </w:tblGrid>
      <w:tr w:rsidR="007F486C" w:rsidRPr="00F61CD7" w14:paraId="40568F52" w14:textId="77777777">
        <w:trPr>
          <w:trHeight w:val="680"/>
        </w:trPr>
        <w:tc>
          <w:tcPr>
            <w:tcW w:w="2035" w:type="dxa"/>
          </w:tcPr>
          <w:p w14:paraId="666CFA95" w14:textId="77777777" w:rsidR="007F486C" w:rsidRPr="00F61CD7" w:rsidRDefault="00AB7FF0">
            <w:pPr>
              <w:pStyle w:val="TableParagraph"/>
              <w:spacing w:line="290" w:lineRule="exact"/>
              <w:rPr>
                <w:rFonts w:eastAsia="Cambria Math"/>
                <w:sz w:val="16"/>
              </w:rPr>
            </w:pPr>
            <w:r w:rsidRPr="00F61CD7">
              <w:rPr>
                <w:rFonts w:ascii="Cambria Math" w:eastAsia="Cambria Math" w:hAnsi="Cambria Math" w:cs="Cambria Math"/>
                <w:spacing w:val="-2"/>
                <w:w w:val="110"/>
                <w:position w:val="5"/>
              </w:rPr>
              <w:t>𝐏𝐓𝐃𝐅</w:t>
            </w:r>
            <w:r w:rsidRPr="00F61CD7">
              <w:rPr>
                <w:rFonts w:eastAsia="Cambria Math"/>
                <w:spacing w:val="-2"/>
                <w:w w:val="110"/>
                <w:sz w:val="16"/>
              </w:rPr>
              <w:t>zone−to−slack</w:t>
            </w:r>
          </w:p>
        </w:tc>
        <w:tc>
          <w:tcPr>
            <w:tcW w:w="6332" w:type="dxa"/>
          </w:tcPr>
          <w:p w14:paraId="437A2037" w14:textId="77777777" w:rsidR="007F486C" w:rsidRPr="00F61CD7" w:rsidRDefault="00AB7FF0">
            <w:pPr>
              <w:pStyle w:val="TableParagraph"/>
              <w:spacing w:line="278" w:lineRule="auto"/>
              <w:ind w:left="266"/>
            </w:pPr>
            <w:r w:rsidRPr="00F61CD7">
              <w:t>matrix</w:t>
            </w:r>
            <w:r w:rsidRPr="00F61CD7">
              <w:rPr>
                <w:spacing w:val="40"/>
              </w:rPr>
              <w:t xml:space="preserve"> </w:t>
            </w:r>
            <w:r w:rsidRPr="00F61CD7">
              <w:t>of</w:t>
            </w:r>
            <w:r w:rsidRPr="00F61CD7">
              <w:rPr>
                <w:spacing w:val="40"/>
              </w:rPr>
              <w:t xml:space="preserve"> </w:t>
            </w:r>
            <w:r w:rsidRPr="00F61CD7">
              <w:t>zone-to-slack</w:t>
            </w:r>
            <w:r w:rsidRPr="00F61CD7">
              <w:rPr>
                <w:spacing w:val="40"/>
              </w:rPr>
              <w:t xml:space="preserve"> </w:t>
            </w:r>
            <w:r w:rsidRPr="00F61CD7">
              <w:t>PTDFs</w:t>
            </w:r>
            <w:r w:rsidRPr="00F61CD7">
              <w:rPr>
                <w:spacing w:val="40"/>
              </w:rPr>
              <w:t xml:space="preserve"> </w:t>
            </w:r>
            <w:r w:rsidRPr="00F61CD7">
              <w:t>(columns:</w:t>
            </w:r>
            <w:r w:rsidRPr="00F61CD7">
              <w:rPr>
                <w:spacing w:val="40"/>
              </w:rPr>
              <w:t xml:space="preserve"> </w:t>
            </w:r>
            <w:r w:rsidRPr="00F61CD7">
              <w:t>bidding</w:t>
            </w:r>
            <w:r w:rsidRPr="00F61CD7">
              <w:rPr>
                <w:spacing w:val="40"/>
              </w:rPr>
              <w:t xml:space="preserve"> </w:t>
            </w:r>
            <w:r w:rsidRPr="00F61CD7">
              <w:t>zones;</w:t>
            </w:r>
            <w:r w:rsidRPr="00F61CD7">
              <w:rPr>
                <w:spacing w:val="40"/>
              </w:rPr>
              <w:t xml:space="preserve"> </w:t>
            </w:r>
            <w:r w:rsidRPr="00F61CD7">
              <w:t xml:space="preserve">rows: </w:t>
            </w:r>
            <w:r w:rsidRPr="00F61CD7">
              <w:rPr>
                <w:spacing w:val="-2"/>
              </w:rPr>
              <w:t>CNECs)</w:t>
            </w:r>
          </w:p>
        </w:tc>
      </w:tr>
      <w:tr w:rsidR="007F486C" w:rsidRPr="00F61CD7" w14:paraId="0186CD42" w14:textId="77777777">
        <w:trPr>
          <w:trHeight w:val="557"/>
        </w:trPr>
        <w:tc>
          <w:tcPr>
            <w:tcW w:w="2035" w:type="dxa"/>
          </w:tcPr>
          <w:p w14:paraId="69ECEB0A" w14:textId="77777777" w:rsidR="007F486C" w:rsidRPr="00F61CD7" w:rsidRDefault="00AB7FF0">
            <w:pPr>
              <w:pStyle w:val="TableParagraph"/>
              <w:spacing w:before="138"/>
              <w:rPr>
                <w:rFonts w:eastAsia="Cambria Math"/>
                <w:sz w:val="16"/>
              </w:rPr>
            </w:pPr>
            <w:r w:rsidRPr="00F61CD7">
              <w:rPr>
                <w:rFonts w:ascii="Cambria Math" w:eastAsia="Cambria Math" w:hAnsi="Cambria Math" w:cs="Cambria Math"/>
                <w:spacing w:val="-2"/>
                <w:w w:val="110"/>
                <w:position w:val="5"/>
              </w:rPr>
              <w:t>𝐏𝐓𝐃𝐅</w:t>
            </w:r>
            <w:r w:rsidRPr="00F61CD7">
              <w:rPr>
                <w:rFonts w:eastAsia="Cambria Math"/>
                <w:spacing w:val="-2"/>
                <w:w w:val="110"/>
                <w:sz w:val="16"/>
              </w:rPr>
              <w:t>node−to−slack</w:t>
            </w:r>
          </w:p>
        </w:tc>
        <w:tc>
          <w:tcPr>
            <w:tcW w:w="6332" w:type="dxa"/>
          </w:tcPr>
          <w:p w14:paraId="16E052D3" w14:textId="77777777" w:rsidR="007F486C" w:rsidRPr="00F61CD7" w:rsidRDefault="00AB7FF0">
            <w:pPr>
              <w:pStyle w:val="TableParagraph"/>
              <w:spacing w:before="134"/>
              <w:ind w:left="266"/>
            </w:pPr>
            <w:r w:rsidRPr="00F61CD7">
              <w:t>matrix</w:t>
            </w:r>
            <w:r w:rsidRPr="00F61CD7">
              <w:rPr>
                <w:spacing w:val="-4"/>
              </w:rPr>
              <w:t xml:space="preserve"> </w:t>
            </w:r>
            <w:r w:rsidRPr="00F61CD7">
              <w:t>of</w:t>
            </w:r>
            <w:r w:rsidRPr="00F61CD7">
              <w:rPr>
                <w:spacing w:val="-5"/>
              </w:rPr>
              <w:t xml:space="preserve"> </w:t>
            </w:r>
            <w:r w:rsidRPr="00F61CD7">
              <w:t>node-to-slack</w:t>
            </w:r>
            <w:r w:rsidRPr="00F61CD7">
              <w:rPr>
                <w:spacing w:val="-6"/>
              </w:rPr>
              <w:t xml:space="preserve"> </w:t>
            </w:r>
            <w:r w:rsidRPr="00F61CD7">
              <w:t>PTDFs</w:t>
            </w:r>
            <w:r w:rsidRPr="00F61CD7">
              <w:rPr>
                <w:spacing w:val="-3"/>
              </w:rPr>
              <w:t xml:space="preserve"> </w:t>
            </w:r>
            <w:r w:rsidRPr="00F61CD7">
              <w:t>(columns:</w:t>
            </w:r>
            <w:r w:rsidRPr="00F61CD7">
              <w:rPr>
                <w:spacing w:val="-3"/>
              </w:rPr>
              <w:t xml:space="preserve"> </w:t>
            </w:r>
            <w:r w:rsidRPr="00F61CD7">
              <w:t>nodes;</w:t>
            </w:r>
            <w:r w:rsidRPr="00F61CD7">
              <w:rPr>
                <w:spacing w:val="-4"/>
              </w:rPr>
              <w:t xml:space="preserve"> </w:t>
            </w:r>
            <w:r w:rsidRPr="00F61CD7">
              <w:t>rows:</w:t>
            </w:r>
            <w:r w:rsidRPr="00F61CD7">
              <w:rPr>
                <w:spacing w:val="-2"/>
              </w:rPr>
              <w:t xml:space="preserve"> CNECs)</w:t>
            </w:r>
          </w:p>
        </w:tc>
      </w:tr>
      <w:tr w:rsidR="007F486C" w:rsidRPr="00F61CD7" w14:paraId="50FC50DC" w14:textId="77777777">
        <w:trPr>
          <w:trHeight w:val="658"/>
        </w:trPr>
        <w:tc>
          <w:tcPr>
            <w:tcW w:w="2035" w:type="dxa"/>
          </w:tcPr>
          <w:p w14:paraId="31B61F75" w14:textId="77777777" w:rsidR="007F486C" w:rsidRPr="00F61CD7" w:rsidRDefault="00AB7FF0">
            <w:pPr>
              <w:pStyle w:val="TableParagraph"/>
              <w:spacing w:before="119"/>
              <w:rPr>
                <w:rFonts w:eastAsia="Cambria Math"/>
                <w:sz w:val="16"/>
              </w:rPr>
            </w:pPr>
            <w:r w:rsidRPr="00F61CD7">
              <w:rPr>
                <w:rFonts w:ascii="Cambria Math" w:eastAsia="Cambria Math" w:hAnsi="Cambria Math" w:cs="Cambria Math"/>
                <w:spacing w:val="-2"/>
                <w:w w:val="110"/>
                <w:position w:val="5"/>
              </w:rPr>
              <w:t>𝐆𝐒𝐊</w:t>
            </w:r>
            <w:r w:rsidRPr="00F61CD7">
              <w:rPr>
                <w:rFonts w:eastAsia="Cambria Math"/>
                <w:spacing w:val="-2"/>
                <w:w w:val="110"/>
                <w:sz w:val="16"/>
              </w:rPr>
              <w:t>node−to−zone</w:t>
            </w:r>
          </w:p>
        </w:tc>
        <w:tc>
          <w:tcPr>
            <w:tcW w:w="6332" w:type="dxa"/>
          </w:tcPr>
          <w:p w14:paraId="429F5232" w14:textId="77777777" w:rsidR="007F486C" w:rsidRPr="00F61CD7" w:rsidRDefault="00AB7FF0">
            <w:pPr>
              <w:pStyle w:val="TableParagraph"/>
              <w:spacing w:before="58" w:line="290" w:lineRule="atLeast"/>
              <w:ind w:left="266"/>
            </w:pPr>
            <w:r w:rsidRPr="00F61CD7">
              <w:t>matrix containing the GSKs of all bidding zones (columns: bidding zones; rows: nodes; sum of each column equal to one)</w:t>
            </w:r>
          </w:p>
        </w:tc>
      </w:tr>
    </w:tbl>
    <w:p w14:paraId="3041E394" w14:textId="77777777" w:rsidR="007F486C" w:rsidRPr="00F61CD7" w:rsidRDefault="007F486C">
      <w:pPr>
        <w:pStyle w:val="Textkrper"/>
      </w:pPr>
    </w:p>
    <w:p w14:paraId="722B00AE" w14:textId="77777777" w:rsidR="007F486C" w:rsidRPr="00F61CD7" w:rsidRDefault="007F486C">
      <w:pPr>
        <w:pStyle w:val="Textkrper"/>
        <w:spacing w:before="180"/>
      </w:pPr>
    </w:p>
    <w:p w14:paraId="7E9D5B5A" w14:textId="77777777" w:rsidR="007F486C" w:rsidRPr="00F61CD7" w:rsidRDefault="00AB7FF0">
      <w:pPr>
        <w:pStyle w:val="Textkrper"/>
        <w:tabs>
          <w:tab w:val="left" w:pos="838"/>
        </w:tabs>
        <w:ind w:left="483"/>
      </w:pPr>
      <w:r w:rsidRPr="00F61CD7">
        <w:rPr>
          <w:noProof/>
        </w:rPr>
        <w:drawing>
          <wp:inline distT="0" distB="0" distL="0" distR="0" wp14:anchorId="68A23B53" wp14:editId="07777777">
            <wp:extent cx="95068" cy="99648"/>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The</w:t>
      </w:r>
      <w:r w:rsidRPr="00F61CD7">
        <w:rPr>
          <w:spacing w:val="-7"/>
          <w:position w:val="1"/>
        </w:rPr>
        <w:t xml:space="preserve"> </w:t>
      </w:r>
      <w:r w:rsidRPr="00F61CD7">
        <w:rPr>
          <w:position w:val="1"/>
        </w:rPr>
        <w:t>slack</w:t>
      </w:r>
      <w:r w:rsidRPr="00F61CD7">
        <w:rPr>
          <w:spacing w:val="-6"/>
          <w:position w:val="1"/>
        </w:rPr>
        <w:t xml:space="preserve"> </w:t>
      </w:r>
      <w:r w:rsidRPr="00F61CD7">
        <w:rPr>
          <w:position w:val="1"/>
        </w:rPr>
        <w:t>node</w:t>
      </w:r>
      <w:r w:rsidRPr="00F61CD7">
        <w:rPr>
          <w:spacing w:val="-2"/>
          <w:position w:val="1"/>
        </w:rPr>
        <w:t xml:space="preserve"> </w:t>
      </w:r>
      <w:r w:rsidRPr="00F61CD7">
        <w:rPr>
          <w:position w:val="1"/>
        </w:rPr>
        <w:t>shall</w:t>
      </w:r>
      <w:r w:rsidRPr="00F61CD7">
        <w:rPr>
          <w:spacing w:val="-2"/>
          <w:position w:val="1"/>
        </w:rPr>
        <w:t xml:space="preserve"> </w:t>
      </w:r>
      <w:r w:rsidRPr="00F61CD7">
        <w:rPr>
          <w:position w:val="1"/>
        </w:rPr>
        <w:t>be</w:t>
      </w:r>
      <w:r w:rsidRPr="00F61CD7">
        <w:rPr>
          <w:spacing w:val="-3"/>
          <w:position w:val="1"/>
        </w:rPr>
        <w:t xml:space="preserve"> </w:t>
      </w:r>
      <w:r w:rsidRPr="00F61CD7">
        <w:rPr>
          <w:position w:val="1"/>
        </w:rPr>
        <w:t>the</w:t>
      </w:r>
      <w:r w:rsidRPr="00F61CD7">
        <w:rPr>
          <w:spacing w:val="-4"/>
          <w:position w:val="1"/>
        </w:rPr>
        <w:t xml:space="preserve"> </w:t>
      </w:r>
      <w:r w:rsidRPr="00F61CD7">
        <w:rPr>
          <w:position w:val="1"/>
        </w:rPr>
        <w:t>same</w:t>
      </w:r>
      <w:r w:rsidRPr="00F61CD7">
        <w:rPr>
          <w:spacing w:val="-3"/>
          <w:position w:val="1"/>
        </w:rPr>
        <w:t xml:space="preserve"> </w:t>
      </w:r>
      <w:r w:rsidRPr="00F61CD7">
        <w:rPr>
          <w:position w:val="1"/>
        </w:rPr>
        <w:t>node</w:t>
      </w:r>
      <w:r w:rsidRPr="00F61CD7">
        <w:rPr>
          <w:spacing w:val="-2"/>
          <w:position w:val="1"/>
        </w:rPr>
        <w:t xml:space="preserve"> </w:t>
      </w:r>
      <w:r w:rsidRPr="00F61CD7">
        <w:rPr>
          <w:position w:val="1"/>
        </w:rPr>
        <w:t>across</w:t>
      </w:r>
      <w:r w:rsidRPr="00F61CD7">
        <w:rPr>
          <w:spacing w:val="-3"/>
          <w:position w:val="1"/>
        </w:rPr>
        <w:t xml:space="preserve"> </w:t>
      </w:r>
      <w:r w:rsidRPr="00F61CD7">
        <w:rPr>
          <w:position w:val="1"/>
        </w:rPr>
        <w:t>all</w:t>
      </w:r>
      <w:r w:rsidRPr="00F61CD7">
        <w:rPr>
          <w:spacing w:val="1"/>
          <w:position w:val="1"/>
        </w:rPr>
        <w:t xml:space="preserve"> </w:t>
      </w:r>
      <w:r w:rsidRPr="00F61CD7">
        <w:rPr>
          <w:position w:val="1"/>
        </w:rPr>
        <w:t>CGMs</w:t>
      </w:r>
      <w:r w:rsidRPr="00F61CD7">
        <w:rPr>
          <w:spacing w:val="-4"/>
          <w:position w:val="1"/>
        </w:rPr>
        <w:t xml:space="preserve"> </w:t>
      </w:r>
      <w:r w:rsidRPr="00F61CD7">
        <w:rPr>
          <w:position w:val="1"/>
        </w:rPr>
        <w:t>of</w:t>
      </w:r>
      <w:r w:rsidRPr="00F61CD7">
        <w:rPr>
          <w:spacing w:val="-3"/>
          <w:position w:val="1"/>
        </w:rPr>
        <w:t xml:space="preserve"> </w:t>
      </w:r>
      <w:r w:rsidRPr="00F61CD7">
        <w:rPr>
          <w:position w:val="1"/>
        </w:rPr>
        <w:t>a</w:t>
      </w:r>
      <w:r w:rsidRPr="00F61CD7">
        <w:rPr>
          <w:spacing w:val="-5"/>
          <w:position w:val="1"/>
        </w:rPr>
        <w:t xml:space="preserve"> </w:t>
      </w:r>
      <w:r w:rsidRPr="00F61CD7">
        <w:rPr>
          <w:position w:val="1"/>
        </w:rPr>
        <w:t>capacity</w:t>
      </w:r>
      <w:r w:rsidRPr="00F61CD7">
        <w:rPr>
          <w:spacing w:val="-3"/>
          <w:position w:val="1"/>
        </w:rPr>
        <w:t xml:space="preserve"> </w:t>
      </w:r>
      <w:r w:rsidRPr="00F61CD7">
        <w:rPr>
          <w:position w:val="1"/>
        </w:rPr>
        <w:t>calculation</w:t>
      </w:r>
      <w:r w:rsidRPr="00F61CD7">
        <w:rPr>
          <w:spacing w:val="-2"/>
          <w:position w:val="1"/>
        </w:rPr>
        <w:t xml:space="preserve"> </w:t>
      </w:r>
      <w:r w:rsidRPr="00F61CD7">
        <w:rPr>
          <w:position w:val="1"/>
        </w:rPr>
        <w:t>time</w:t>
      </w:r>
      <w:r w:rsidRPr="00F61CD7">
        <w:rPr>
          <w:spacing w:val="-2"/>
          <w:position w:val="1"/>
        </w:rPr>
        <w:t xml:space="preserve"> frame.</w:t>
      </w:r>
    </w:p>
    <w:p w14:paraId="5E793B77" w14:textId="77777777" w:rsidR="007F486C" w:rsidRPr="00F61CD7" w:rsidRDefault="00AB7FF0">
      <w:pPr>
        <w:pStyle w:val="Textkrper"/>
        <w:tabs>
          <w:tab w:val="left" w:pos="838"/>
        </w:tabs>
        <w:spacing w:before="158" w:line="266" w:lineRule="auto"/>
        <w:ind w:left="838" w:right="108" w:hanging="351"/>
        <w:jc w:val="both"/>
      </w:pPr>
      <w:r w:rsidRPr="00F61CD7">
        <w:rPr>
          <w:noProof/>
        </w:rPr>
        <w:drawing>
          <wp:inline distT="0" distB="0" distL="0" distR="0" wp14:anchorId="4CD37858" wp14:editId="07777777">
            <wp:extent cx="92165" cy="99648"/>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The zone-to-slack PTDFs as calculated above can also be expressed as zone-to-zone PTDFs. A </w:t>
      </w:r>
      <w:r w:rsidRPr="00F61CD7">
        <w:t xml:space="preserve">zone-to-slack </w:t>
      </w:r>
      <w:proofErr w:type="gramStart"/>
      <w:r w:rsidRPr="00F61CD7">
        <w:rPr>
          <w:rFonts w:ascii="Cambria Math" w:eastAsia="Cambria Math" w:hAnsi="Cambria Math" w:cs="Cambria Math"/>
        </w:rPr>
        <w:t>𝑃𝑇𝐷𝐹</w:t>
      </w:r>
      <w:r w:rsidRPr="00F61CD7">
        <w:rPr>
          <w:rFonts w:ascii="Cambria Math" w:eastAsia="Cambria Math" w:hAnsi="Cambria Math" w:cs="Cambria Math"/>
          <w:position w:val="-4"/>
          <w:sz w:val="16"/>
        </w:rPr>
        <w:t>𝐴</w:t>
      </w:r>
      <w:r w:rsidRPr="00F61CD7">
        <w:rPr>
          <w:rFonts w:eastAsia="Cambria Math"/>
          <w:position w:val="-4"/>
          <w:sz w:val="16"/>
        </w:rPr>
        <w:t>,</w:t>
      </w:r>
      <w:r w:rsidRPr="00F61CD7">
        <w:rPr>
          <w:rFonts w:ascii="Cambria Math" w:eastAsia="Cambria Math" w:hAnsi="Cambria Math" w:cs="Cambria Math"/>
          <w:position w:val="-4"/>
          <w:sz w:val="16"/>
        </w:rPr>
        <w:t>𝑙</w:t>
      </w:r>
      <w:proofErr w:type="gramEnd"/>
      <w:r w:rsidRPr="00F61CD7">
        <w:rPr>
          <w:rFonts w:eastAsia="Cambria Math"/>
          <w:spacing w:val="40"/>
          <w:position w:val="-4"/>
          <w:sz w:val="16"/>
        </w:rPr>
        <w:t xml:space="preserve"> </w:t>
      </w:r>
      <w:r w:rsidRPr="00F61CD7">
        <w:t>represents the influence of a variation of a NP of bidding zone A on a CNEC</w:t>
      </w:r>
      <w:r w:rsidRPr="00F61CD7">
        <w:rPr>
          <w:spacing w:val="-1"/>
        </w:rPr>
        <w:t xml:space="preserve"> </w:t>
      </w:r>
      <w:r w:rsidRPr="00F61CD7">
        <w:t>l and</w:t>
      </w:r>
      <w:r w:rsidRPr="00F61CD7">
        <w:rPr>
          <w:spacing w:val="-2"/>
        </w:rPr>
        <w:t xml:space="preserve"> </w:t>
      </w:r>
      <w:r w:rsidRPr="00F61CD7">
        <w:t>assumes a</w:t>
      </w:r>
      <w:r w:rsidRPr="00F61CD7">
        <w:rPr>
          <w:spacing w:val="-2"/>
        </w:rPr>
        <w:t xml:space="preserve"> </w:t>
      </w:r>
      <w:r w:rsidRPr="00F61CD7">
        <w:t>commercial exchange between a bidding</w:t>
      </w:r>
      <w:r w:rsidRPr="00F61CD7">
        <w:rPr>
          <w:spacing w:val="-3"/>
        </w:rPr>
        <w:t xml:space="preserve"> </w:t>
      </w:r>
      <w:r w:rsidRPr="00F61CD7">
        <w:t>zone and a</w:t>
      </w:r>
      <w:r w:rsidRPr="00F61CD7">
        <w:rPr>
          <w:spacing w:val="-2"/>
        </w:rPr>
        <w:t xml:space="preserve"> </w:t>
      </w:r>
      <w:r w:rsidRPr="00F61CD7">
        <w:t>slack</w:t>
      </w:r>
      <w:r w:rsidRPr="00F61CD7">
        <w:rPr>
          <w:spacing w:val="-3"/>
        </w:rPr>
        <w:t xml:space="preserve"> </w:t>
      </w:r>
      <w:r w:rsidRPr="00F61CD7">
        <w:t>node. A</w:t>
      </w:r>
      <w:r w:rsidRPr="00F61CD7">
        <w:rPr>
          <w:spacing w:val="-1"/>
        </w:rPr>
        <w:t xml:space="preserve"> </w:t>
      </w:r>
      <w:r w:rsidRPr="00F61CD7">
        <w:t>zone- to-zone</w:t>
      </w:r>
      <w:r w:rsidRPr="00F61CD7">
        <w:rPr>
          <w:spacing w:val="-14"/>
        </w:rPr>
        <w:t xml:space="preserve"> </w:t>
      </w:r>
      <w:r w:rsidRPr="00F61CD7">
        <w:rPr>
          <w:rFonts w:ascii="Cambria Math" w:eastAsia="Cambria Math" w:hAnsi="Cambria Math" w:cs="Cambria Math"/>
        </w:rPr>
        <w:t>𝑃𝑇𝐷𝐹</w:t>
      </w:r>
      <w:r w:rsidRPr="00F61CD7">
        <w:rPr>
          <w:rFonts w:ascii="Cambria Math" w:eastAsia="Cambria Math" w:hAnsi="Cambria Math" w:cs="Cambria Math"/>
          <w:position w:val="-4"/>
          <w:sz w:val="16"/>
        </w:rPr>
        <w:t>𝐴</w:t>
      </w:r>
      <w:r w:rsidRPr="00F61CD7">
        <w:rPr>
          <w:rFonts w:eastAsia="Cambria Math"/>
          <w:position w:val="-4"/>
          <w:sz w:val="16"/>
        </w:rPr>
        <w:t>→</w:t>
      </w:r>
      <w:proofErr w:type="gramStart"/>
      <w:r w:rsidRPr="00F61CD7">
        <w:rPr>
          <w:rFonts w:ascii="Cambria Math" w:eastAsia="Cambria Math" w:hAnsi="Cambria Math" w:cs="Cambria Math"/>
          <w:position w:val="-4"/>
          <w:sz w:val="16"/>
        </w:rPr>
        <w:t>𝐵</w:t>
      </w:r>
      <w:r w:rsidRPr="00F61CD7">
        <w:rPr>
          <w:rFonts w:eastAsia="Cambria Math"/>
          <w:position w:val="-4"/>
          <w:sz w:val="16"/>
        </w:rPr>
        <w:t>,</w:t>
      </w:r>
      <w:r w:rsidRPr="00F61CD7">
        <w:rPr>
          <w:rFonts w:ascii="Cambria Math" w:eastAsia="Cambria Math" w:hAnsi="Cambria Math" w:cs="Cambria Math"/>
          <w:position w:val="-4"/>
          <w:sz w:val="16"/>
        </w:rPr>
        <w:t>𝑙</w:t>
      </w:r>
      <w:proofErr w:type="gramEnd"/>
      <w:r w:rsidRPr="00F61CD7">
        <w:rPr>
          <w:rFonts w:eastAsia="Cambria Math"/>
          <w:spacing w:val="4"/>
          <w:position w:val="-4"/>
          <w:sz w:val="16"/>
        </w:rPr>
        <w:t xml:space="preserve"> </w:t>
      </w:r>
      <w:r w:rsidRPr="00F61CD7">
        <w:t>represents</w:t>
      </w:r>
      <w:r w:rsidRPr="00F61CD7">
        <w:rPr>
          <w:spacing w:val="-14"/>
        </w:rPr>
        <w:t xml:space="preserve"> </w:t>
      </w:r>
      <w:r w:rsidRPr="00F61CD7">
        <w:t>the</w:t>
      </w:r>
      <w:r w:rsidRPr="00F61CD7">
        <w:rPr>
          <w:spacing w:val="-14"/>
        </w:rPr>
        <w:t xml:space="preserve"> </w:t>
      </w:r>
      <w:r w:rsidRPr="00F61CD7">
        <w:t>influence</w:t>
      </w:r>
      <w:r w:rsidRPr="00F61CD7">
        <w:rPr>
          <w:spacing w:val="-14"/>
        </w:rPr>
        <w:t xml:space="preserve"> </w:t>
      </w:r>
      <w:r w:rsidRPr="00F61CD7">
        <w:t>of</w:t>
      </w:r>
      <w:r w:rsidRPr="00F61CD7">
        <w:rPr>
          <w:spacing w:val="-13"/>
        </w:rPr>
        <w:t xml:space="preserve"> </w:t>
      </w:r>
      <w:r w:rsidRPr="00F61CD7">
        <w:t>a</w:t>
      </w:r>
      <w:r w:rsidRPr="00F61CD7">
        <w:rPr>
          <w:spacing w:val="-14"/>
        </w:rPr>
        <w:t xml:space="preserve"> </w:t>
      </w:r>
      <w:r w:rsidRPr="00F61CD7">
        <w:t>variation</w:t>
      </w:r>
      <w:r w:rsidRPr="00F61CD7">
        <w:rPr>
          <w:spacing w:val="-14"/>
        </w:rPr>
        <w:t xml:space="preserve"> </w:t>
      </w:r>
      <w:r w:rsidRPr="00F61CD7">
        <w:t>of</w:t>
      </w:r>
      <w:r w:rsidRPr="00F61CD7">
        <w:rPr>
          <w:spacing w:val="-14"/>
        </w:rPr>
        <w:t xml:space="preserve"> </w:t>
      </w:r>
      <w:r w:rsidRPr="00F61CD7">
        <w:t>a</w:t>
      </w:r>
      <w:r w:rsidRPr="00F61CD7">
        <w:rPr>
          <w:spacing w:val="-13"/>
        </w:rPr>
        <w:t xml:space="preserve"> </w:t>
      </w:r>
      <w:r w:rsidRPr="00F61CD7">
        <w:t>commercial</w:t>
      </w:r>
      <w:r w:rsidRPr="00F61CD7">
        <w:rPr>
          <w:spacing w:val="-14"/>
        </w:rPr>
        <w:t xml:space="preserve"> </w:t>
      </w:r>
      <w:r w:rsidRPr="00F61CD7">
        <w:t>exchange</w:t>
      </w:r>
      <w:r w:rsidRPr="00F61CD7">
        <w:rPr>
          <w:spacing w:val="-14"/>
        </w:rPr>
        <w:t xml:space="preserve"> </w:t>
      </w:r>
      <w:r w:rsidRPr="00F61CD7">
        <w:t>from</w:t>
      </w:r>
      <w:r w:rsidRPr="00F61CD7">
        <w:rPr>
          <w:spacing w:val="-14"/>
        </w:rPr>
        <w:t xml:space="preserve"> </w:t>
      </w:r>
      <w:r w:rsidRPr="00F61CD7">
        <w:t>bidding zone</w:t>
      </w:r>
      <w:r w:rsidRPr="00F61CD7">
        <w:rPr>
          <w:spacing w:val="-14"/>
        </w:rPr>
        <w:t xml:space="preserve"> </w:t>
      </w:r>
      <w:r w:rsidRPr="00F61CD7">
        <w:t>A</w:t>
      </w:r>
      <w:r w:rsidRPr="00F61CD7">
        <w:rPr>
          <w:spacing w:val="-13"/>
        </w:rPr>
        <w:t xml:space="preserve"> </w:t>
      </w:r>
      <w:r w:rsidRPr="00F61CD7">
        <w:t>to</w:t>
      </w:r>
      <w:r w:rsidRPr="00F61CD7">
        <w:rPr>
          <w:spacing w:val="-12"/>
        </w:rPr>
        <w:t xml:space="preserve"> </w:t>
      </w:r>
      <w:r w:rsidRPr="00F61CD7">
        <w:t>bidding</w:t>
      </w:r>
      <w:r w:rsidRPr="00F61CD7">
        <w:rPr>
          <w:spacing w:val="-14"/>
        </w:rPr>
        <w:t xml:space="preserve"> </w:t>
      </w:r>
      <w:r w:rsidRPr="00F61CD7">
        <w:t>zone</w:t>
      </w:r>
      <w:r w:rsidRPr="00F61CD7">
        <w:rPr>
          <w:spacing w:val="-12"/>
        </w:rPr>
        <w:t xml:space="preserve"> </w:t>
      </w:r>
      <w:r w:rsidRPr="00F61CD7">
        <w:t>B</w:t>
      </w:r>
      <w:r w:rsidRPr="00F61CD7">
        <w:rPr>
          <w:spacing w:val="-13"/>
        </w:rPr>
        <w:t xml:space="preserve"> </w:t>
      </w:r>
      <w:r w:rsidRPr="00F61CD7">
        <w:t>on</w:t>
      </w:r>
      <w:r w:rsidRPr="00F61CD7">
        <w:rPr>
          <w:spacing w:val="-12"/>
        </w:rPr>
        <w:t xml:space="preserve"> </w:t>
      </w:r>
      <w:r w:rsidRPr="00F61CD7">
        <w:t>CNEC</w:t>
      </w:r>
      <w:r w:rsidRPr="00F61CD7">
        <w:rPr>
          <w:spacing w:val="-12"/>
        </w:rPr>
        <w:t xml:space="preserve"> </w:t>
      </w:r>
      <w:r w:rsidRPr="00F61CD7">
        <w:t>l.</w:t>
      </w:r>
      <w:r w:rsidRPr="00F61CD7">
        <w:rPr>
          <w:spacing w:val="-14"/>
        </w:rPr>
        <w:t xml:space="preserve"> </w:t>
      </w:r>
      <w:r w:rsidRPr="00F61CD7">
        <w:t>The</w:t>
      </w:r>
      <w:r w:rsidRPr="00F61CD7">
        <w:rPr>
          <w:spacing w:val="-14"/>
        </w:rPr>
        <w:t xml:space="preserve"> </w:t>
      </w:r>
      <w:r w:rsidRPr="00F61CD7">
        <w:t>zone-to-zone</w:t>
      </w:r>
      <w:r w:rsidRPr="00F61CD7">
        <w:rPr>
          <w:spacing w:val="-13"/>
        </w:rPr>
        <w:t xml:space="preserve"> </w:t>
      </w:r>
      <w:r w:rsidRPr="00F61CD7">
        <w:rPr>
          <w:rFonts w:ascii="Cambria Math" w:eastAsia="Cambria Math" w:hAnsi="Cambria Math" w:cs="Cambria Math"/>
        </w:rPr>
        <w:t>𝑃𝑇𝐷𝐹</w:t>
      </w:r>
      <w:r w:rsidRPr="00F61CD7">
        <w:rPr>
          <w:rFonts w:ascii="Cambria Math" w:eastAsia="Cambria Math" w:hAnsi="Cambria Math" w:cs="Cambria Math"/>
          <w:position w:val="-4"/>
          <w:sz w:val="16"/>
        </w:rPr>
        <w:t>𝐴</w:t>
      </w:r>
      <w:r w:rsidRPr="00F61CD7">
        <w:rPr>
          <w:rFonts w:eastAsia="Cambria Math"/>
          <w:position w:val="-4"/>
          <w:sz w:val="16"/>
        </w:rPr>
        <w:t>→</w:t>
      </w:r>
      <w:proofErr w:type="gramStart"/>
      <w:r w:rsidRPr="00F61CD7">
        <w:rPr>
          <w:rFonts w:ascii="Cambria Math" w:eastAsia="Cambria Math" w:hAnsi="Cambria Math" w:cs="Cambria Math"/>
          <w:position w:val="-4"/>
          <w:sz w:val="16"/>
        </w:rPr>
        <w:t>𝐵</w:t>
      </w:r>
      <w:r w:rsidRPr="00F61CD7">
        <w:rPr>
          <w:rFonts w:eastAsia="Cambria Math"/>
          <w:position w:val="-4"/>
          <w:sz w:val="16"/>
        </w:rPr>
        <w:t>,</w:t>
      </w:r>
      <w:r w:rsidRPr="00F61CD7">
        <w:rPr>
          <w:rFonts w:ascii="Cambria Math" w:eastAsia="Cambria Math" w:hAnsi="Cambria Math" w:cs="Cambria Math"/>
          <w:position w:val="-4"/>
          <w:sz w:val="16"/>
        </w:rPr>
        <w:t>𝑙</w:t>
      </w:r>
      <w:proofErr w:type="gramEnd"/>
      <w:r w:rsidRPr="00F61CD7">
        <w:rPr>
          <w:rFonts w:eastAsia="Cambria Math"/>
          <w:spacing w:val="20"/>
          <w:position w:val="-4"/>
          <w:sz w:val="16"/>
        </w:rPr>
        <w:t xml:space="preserve"> </w:t>
      </w:r>
      <w:r w:rsidRPr="00F61CD7">
        <w:t>can</w:t>
      </w:r>
      <w:r w:rsidRPr="00F61CD7">
        <w:rPr>
          <w:spacing w:val="-12"/>
        </w:rPr>
        <w:t xml:space="preserve"> </w:t>
      </w:r>
      <w:r w:rsidRPr="00F61CD7">
        <w:t>be</w:t>
      </w:r>
      <w:r w:rsidRPr="00F61CD7">
        <w:rPr>
          <w:spacing w:val="-14"/>
        </w:rPr>
        <w:t xml:space="preserve"> </w:t>
      </w:r>
      <w:r w:rsidRPr="00F61CD7">
        <w:t>derived</w:t>
      </w:r>
      <w:r w:rsidRPr="00F61CD7">
        <w:rPr>
          <w:spacing w:val="-12"/>
        </w:rPr>
        <w:t xml:space="preserve"> </w:t>
      </w:r>
      <w:r w:rsidRPr="00F61CD7">
        <w:t>from</w:t>
      </w:r>
      <w:r w:rsidRPr="00F61CD7">
        <w:rPr>
          <w:spacing w:val="-14"/>
        </w:rPr>
        <w:t xml:space="preserve"> </w:t>
      </w:r>
      <w:r w:rsidRPr="00F61CD7">
        <w:t>the</w:t>
      </w:r>
      <w:r w:rsidRPr="00F61CD7">
        <w:rPr>
          <w:spacing w:val="-12"/>
        </w:rPr>
        <w:t xml:space="preserve"> </w:t>
      </w:r>
      <w:r w:rsidRPr="00F61CD7">
        <w:t>zone- to-slack PTDFs as follows:</w:t>
      </w:r>
    </w:p>
    <w:p w14:paraId="4BAAED3D" w14:textId="77777777" w:rsidR="007F486C" w:rsidRPr="00F61CD7" w:rsidRDefault="00AB7FF0">
      <w:pPr>
        <w:tabs>
          <w:tab w:val="left" w:pos="9089"/>
        </w:tabs>
        <w:spacing w:before="134"/>
        <w:ind w:left="3587"/>
        <w:rPr>
          <w:rFonts w:eastAsia="Arial"/>
          <w:i/>
          <w:sz w:val="20"/>
        </w:rPr>
      </w:pPr>
      <w:r w:rsidRPr="00F61CD7">
        <w:rPr>
          <w:rFonts w:ascii="Cambria Math" w:eastAsia="Cambria Math" w:hAnsi="Cambria Math" w:cs="Cambria Math"/>
          <w:sz w:val="20"/>
        </w:rPr>
        <w:t>𝑃𝑇𝐷𝐹</w:t>
      </w:r>
      <w:r w:rsidRPr="00F61CD7">
        <w:rPr>
          <w:rFonts w:ascii="Cambria Math" w:eastAsia="Cambria Math" w:hAnsi="Cambria Math" w:cs="Cambria Math"/>
          <w:position w:val="-3"/>
          <w:sz w:val="14"/>
        </w:rPr>
        <w:t>𝐴</w:t>
      </w:r>
      <w:r w:rsidRPr="00F61CD7">
        <w:rPr>
          <w:rFonts w:eastAsia="Cambria Math"/>
          <w:position w:val="-3"/>
          <w:sz w:val="14"/>
        </w:rPr>
        <w:t>→</w:t>
      </w:r>
      <w:proofErr w:type="gramStart"/>
      <w:r w:rsidRPr="00F61CD7">
        <w:rPr>
          <w:rFonts w:ascii="Cambria Math" w:eastAsia="Cambria Math" w:hAnsi="Cambria Math" w:cs="Cambria Math"/>
          <w:position w:val="-3"/>
          <w:sz w:val="14"/>
        </w:rPr>
        <w:t>𝐵</w:t>
      </w:r>
      <w:r w:rsidRPr="00F61CD7">
        <w:rPr>
          <w:rFonts w:eastAsia="Cambria Math"/>
          <w:position w:val="-3"/>
          <w:sz w:val="14"/>
        </w:rPr>
        <w:t>,</w:t>
      </w:r>
      <w:r w:rsidRPr="00F61CD7">
        <w:rPr>
          <w:rFonts w:ascii="Cambria Math" w:eastAsia="Cambria Math" w:hAnsi="Cambria Math" w:cs="Cambria Math"/>
          <w:position w:val="-3"/>
          <w:sz w:val="14"/>
        </w:rPr>
        <w:t>𝑙</w:t>
      </w:r>
      <w:proofErr w:type="gramEnd"/>
      <w:r w:rsidRPr="00F61CD7">
        <w:rPr>
          <w:rFonts w:eastAsia="Cambria Math"/>
          <w:spacing w:val="19"/>
          <w:position w:val="-3"/>
          <w:sz w:val="14"/>
        </w:rPr>
        <w:t xml:space="preserve"> </w:t>
      </w:r>
      <w:r w:rsidRPr="00F61CD7">
        <w:rPr>
          <w:rFonts w:eastAsia="Cambria Math"/>
          <w:sz w:val="20"/>
        </w:rPr>
        <w:t>=</w:t>
      </w:r>
      <w:r w:rsidRPr="00F61CD7">
        <w:rPr>
          <w:rFonts w:eastAsia="Cambria Math"/>
          <w:spacing w:val="-1"/>
          <w:sz w:val="20"/>
        </w:rPr>
        <w:t xml:space="preserve"> </w:t>
      </w:r>
      <w:r w:rsidRPr="00F61CD7">
        <w:rPr>
          <w:rFonts w:ascii="Cambria Math" w:eastAsia="Cambria Math" w:hAnsi="Cambria Math" w:cs="Cambria Math"/>
          <w:sz w:val="20"/>
        </w:rPr>
        <w:t>𝑃𝑇𝐷𝐹</w:t>
      </w:r>
      <w:r w:rsidRPr="00F61CD7">
        <w:rPr>
          <w:rFonts w:ascii="Cambria Math" w:eastAsia="Cambria Math" w:hAnsi="Cambria Math" w:cs="Cambria Math"/>
          <w:position w:val="-3"/>
          <w:sz w:val="14"/>
        </w:rPr>
        <w:t>𝐴</w:t>
      </w:r>
      <w:r w:rsidRPr="00F61CD7">
        <w:rPr>
          <w:rFonts w:eastAsia="Cambria Math"/>
          <w:position w:val="-3"/>
          <w:sz w:val="14"/>
        </w:rPr>
        <w:t>,</w:t>
      </w:r>
      <w:r w:rsidRPr="00F61CD7">
        <w:rPr>
          <w:rFonts w:ascii="Cambria Math" w:eastAsia="Cambria Math" w:hAnsi="Cambria Math" w:cs="Cambria Math"/>
          <w:position w:val="-3"/>
          <w:sz w:val="14"/>
        </w:rPr>
        <w:t>𝑙</w:t>
      </w:r>
      <w:r w:rsidRPr="00F61CD7">
        <w:rPr>
          <w:rFonts w:eastAsia="Cambria Math"/>
          <w:spacing w:val="13"/>
          <w:position w:val="-3"/>
          <w:sz w:val="14"/>
        </w:rPr>
        <w:t xml:space="preserve"> </w:t>
      </w:r>
      <w:r w:rsidRPr="00F61CD7">
        <w:rPr>
          <w:rFonts w:eastAsia="Cambria Math"/>
          <w:sz w:val="20"/>
        </w:rPr>
        <w:t>−</w:t>
      </w:r>
      <w:r w:rsidRPr="00F61CD7">
        <w:rPr>
          <w:rFonts w:eastAsia="Cambria Math"/>
          <w:spacing w:val="-10"/>
          <w:sz w:val="20"/>
        </w:rPr>
        <w:t xml:space="preserve"> </w:t>
      </w:r>
      <w:r w:rsidRPr="00F61CD7">
        <w:rPr>
          <w:rFonts w:ascii="Cambria Math" w:eastAsia="Cambria Math" w:hAnsi="Cambria Math" w:cs="Cambria Math"/>
          <w:spacing w:val="-2"/>
          <w:sz w:val="20"/>
        </w:rPr>
        <w:t>𝑃𝑇𝐷𝐹</w:t>
      </w:r>
      <w:r w:rsidRPr="00F61CD7">
        <w:rPr>
          <w:rFonts w:ascii="Cambria Math" w:eastAsia="Cambria Math" w:hAnsi="Cambria Math" w:cs="Cambria Math"/>
          <w:spacing w:val="-2"/>
          <w:position w:val="-3"/>
          <w:sz w:val="14"/>
        </w:rPr>
        <w:t>𝐵</w:t>
      </w:r>
      <w:r w:rsidRPr="00F61CD7">
        <w:rPr>
          <w:rFonts w:eastAsia="Cambria Math"/>
          <w:spacing w:val="-2"/>
          <w:position w:val="-3"/>
          <w:sz w:val="14"/>
        </w:rPr>
        <w:t>,</w:t>
      </w:r>
      <w:r w:rsidRPr="00F61CD7">
        <w:rPr>
          <w:rFonts w:ascii="Cambria Math" w:eastAsia="Cambria Math" w:hAnsi="Cambria Math" w:cs="Cambria Math"/>
          <w:spacing w:val="-2"/>
          <w:position w:val="-3"/>
          <w:sz w:val="14"/>
        </w:rPr>
        <w:t>𝑙</w:t>
      </w:r>
      <w:r w:rsidRPr="00F61CD7">
        <w:rPr>
          <w:rFonts w:eastAsia="Cambria Math"/>
          <w:position w:val="-3"/>
          <w:sz w:val="14"/>
        </w:rPr>
        <w:tab/>
      </w:r>
      <w:r w:rsidRPr="00F61CD7">
        <w:rPr>
          <w:rFonts w:eastAsia="Arial"/>
          <w:i/>
          <w:spacing w:val="-5"/>
          <w:sz w:val="20"/>
        </w:rPr>
        <w:t>(4)</w:t>
      </w:r>
    </w:p>
    <w:p w14:paraId="42C6D796" w14:textId="77777777" w:rsidR="007F486C" w:rsidRPr="00F61CD7" w:rsidRDefault="007F486C">
      <w:pPr>
        <w:pStyle w:val="Textkrper"/>
        <w:rPr>
          <w:i/>
        </w:rPr>
      </w:pPr>
    </w:p>
    <w:p w14:paraId="6E1831B3" w14:textId="77777777" w:rsidR="007F486C" w:rsidRPr="00F61CD7" w:rsidRDefault="007F486C">
      <w:pPr>
        <w:pStyle w:val="Textkrper"/>
        <w:spacing w:before="10"/>
        <w:rPr>
          <w:i/>
        </w:rPr>
      </w:pPr>
    </w:p>
    <w:p w14:paraId="135FC97D" w14:textId="77777777" w:rsidR="007F486C" w:rsidRPr="00F61CD7" w:rsidRDefault="00AB7FF0">
      <w:pPr>
        <w:pStyle w:val="Textkrper"/>
        <w:tabs>
          <w:tab w:val="left" w:pos="838"/>
        </w:tabs>
        <w:spacing w:line="278" w:lineRule="auto"/>
        <w:ind w:left="838" w:right="110" w:hanging="356"/>
        <w:jc w:val="both"/>
      </w:pPr>
      <w:r w:rsidRPr="00F61CD7">
        <w:rPr>
          <w:noProof/>
        </w:rPr>
        <w:drawing>
          <wp:inline distT="0" distB="0" distL="0" distR="0" wp14:anchorId="64A50C12" wp14:editId="07777777">
            <wp:extent cx="95068" cy="99648"/>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9"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The maximum zone-to-zone </w:t>
      </w:r>
      <w:r w:rsidRPr="00F61CD7">
        <w:rPr>
          <w:rFonts w:ascii="Cambria Math" w:eastAsia="Cambria Math" w:hAnsi="Cambria Math" w:cs="Cambria Math"/>
          <w:position w:val="1"/>
        </w:rPr>
        <w:t>𝑃𝑇𝐷𝐹</w:t>
      </w:r>
      <w:r w:rsidRPr="00F61CD7">
        <w:rPr>
          <w:rFonts w:eastAsia="Cambria Math"/>
          <w:spacing w:val="35"/>
          <w:position w:val="1"/>
        </w:rPr>
        <w:t xml:space="preserve"> </w:t>
      </w:r>
      <w:r w:rsidRPr="00F61CD7">
        <w:rPr>
          <w:position w:val="1"/>
        </w:rPr>
        <w:t>of a CNEC (</w:t>
      </w:r>
      <w:r w:rsidRPr="00F61CD7">
        <w:rPr>
          <w:rFonts w:ascii="Cambria Math" w:eastAsia="Cambria Math" w:hAnsi="Cambria Math" w:cs="Cambria Math"/>
          <w:position w:val="1"/>
        </w:rPr>
        <w:t>𝑃𝑇𝐷𝐹</w:t>
      </w:r>
      <w:r w:rsidRPr="00F61CD7">
        <w:rPr>
          <w:rFonts w:ascii="Cambria Math" w:eastAsia="Cambria Math" w:hAnsi="Cambria Math" w:cs="Cambria Math"/>
          <w:position w:val="1"/>
          <w:vertAlign w:val="subscript"/>
        </w:rPr>
        <w:t>𝑧</w:t>
      </w:r>
      <w:r w:rsidRPr="00F61CD7">
        <w:rPr>
          <w:rFonts w:eastAsia="Cambria Math"/>
          <w:position w:val="1"/>
          <w:vertAlign w:val="subscript"/>
        </w:rPr>
        <w:t>2</w:t>
      </w:r>
      <w:proofErr w:type="gramStart"/>
      <w:r w:rsidRPr="00F61CD7">
        <w:rPr>
          <w:rFonts w:ascii="Cambria Math" w:eastAsia="Cambria Math" w:hAnsi="Cambria Math" w:cs="Cambria Math"/>
          <w:position w:val="1"/>
          <w:vertAlign w:val="subscript"/>
        </w:rPr>
        <w:t>𝑧𝑚𝑎𝑥</w:t>
      </w:r>
      <w:r w:rsidRPr="00F61CD7">
        <w:rPr>
          <w:rFonts w:eastAsia="Cambria Math"/>
          <w:position w:val="1"/>
          <w:vertAlign w:val="subscript"/>
        </w:rPr>
        <w:t>,</w:t>
      </w:r>
      <w:r w:rsidRPr="00F61CD7">
        <w:rPr>
          <w:rFonts w:ascii="Cambria Math" w:eastAsia="Cambria Math" w:hAnsi="Cambria Math" w:cs="Cambria Math"/>
          <w:position w:val="1"/>
          <w:vertAlign w:val="subscript"/>
        </w:rPr>
        <w:t>𝑙</w:t>
      </w:r>
      <w:proofErr w:type="gramEnd"/>
      <w:r w:rsidRPr="00F61CD7">
        <w:rPr>
          <w:position w:val="1"/>
        </w:rPr>
        <w:t xml:space="preserve">) is the maximum influence that </w:t>
      </w:r>
      <w:r w:rsidRPr="00F61CD7">
        <w:t>any</w:t>
      </w:r>
      <w:r w:rsidRPr="00F61CD7">
        <w:rPr>
          <w:spacing w:val="-5"/>
        </w:rPr>
        <w:t xml:space="preserve"> </w:t>
      </w:r>
      <w:r w:rsidRPr="00F61CD7">
        <w:t>Core</w:t>
      </w:r>
      <w:r w:rsidRPr="00F61CD7">
        <w:rPr>
          <w:spacing w:val="-3"/>
        </w:rPr>
        <w:t xml:space="preserve"> </w:t>
      </w:r>
      <w:r w:rsidRPr="00F61CD7">
        <w:t>exchange</w:t>
      </w:r>
      <w:r w:rsidRPr="00F61CD7">
        <w:rPr>
          <w:spacing w:val="-3"/>
        </w:rPr>
        <w:t xml:space="preserve"> </w:t>
      </w:r>
      <w:r w:rsidRPr="00F61CD7">
        <w:t>has</w:t>
      </w:r>
      <w:r w:rsidRPr="00F61CD7">
        <w:rPr>
          <w:spacing w:val="-3"/>
        </w:rPr>
        <w:t xml:space="preserve"> </w:t>
      </w:r>
      <w:r w:rsidRPr="00F61CD7">
        <w:t>on</w:t>
      </w:r>
      <w:r w:rsidRPr="00F61CD7">
        <w:rPr>
          <w:spacing w:val="-6"/>
        </w:rPr>
        <w:t xml:space="preserve"> </w:t>
      </w:r>
      <w:r w:rsidRPr="00F61CD7">
        <w:t>a</w:t>
      </w:r>
      <w:r w:rsidRPr="00F61CD7">
        <w:rPr>
          <w:spacing w:val="-3"/>
        </w:rPr>
        <w:t xml:space="preserve"> </w:t>
      </w:r>
      <w:r w:rsidRPr="00F61CD7">
        <w:t>respective</w:t>
      </w:r>
      <w:r w:rsidRPr="00F61CD7">
        <w:rPr>
          <w:spacing w:val="-3"/>
        </w:rPr>
        <w:t xml:space="preserve"> </w:t>
      </w:r>
      <w:r w:rsidRPr="00F61CD7">
        <w:t>CNEC,</w:t>
      </w:r>
      <w:r w:rsidRPr="00F61CD7">
        <w:rPr>
          <w:spacing w:val="-3"/>
        </w:rPr>
        <w:t xml:space="preserve"> </w:t>
      </w:r>
      <w:r w:rsidRPr="00F61CD7">
        <w:t>including</w:t>
      </w:r>
      <w:r w:rsidRPr="00F61CD7">
        <w:rPr>
          <w:spacing w:val="-6"/>
        </w:rPr>
        <w:t xml:space="preserve"> </w:t>
      </w:r>
      <w:r w:rsidRPr="00F61CD7">
        <w:t>exchanges</w:t>
      </w:r>
      <w:r w:rsidRPr="00F61CD7">
        <w:rPr>
          <w:spacing w:val="-3"/>
        </w:rPr>
        <w:t xml:space="preserve"> </w:t>
      </w:r>
      <w:r w:rsidRPr="00F61CD7">
        <w:t>over</w:t>
      </w:r>
      <w:r w:rsidRPr="00F61CD7">
        <w:rPr>
          <w:spacing w:val="-2"/>
        </w:rPr>
        <w:t xml:space="preserve"> </w:t>
      </w:r>
      <w:r w:rsidRPr="00F61CD7">
        <w:t>HVDC</w:t>
      </w:r>
      <w:r w:rsidRPr="00F61CD7">
        <w:rPr>
          <w:spacing w:val="-4"/>
        </w:rPr>
        <w:t xml:space="preserve"> </w:t>
      </w:r>
      <w:r w:rsidRPr="00F61CD7">
        <w:t>interconnectors which are integrated pursuant to Article 11.</w:t>
      </w:r>
    </w:p>
    <w:p w14:paraId="54E11D2A" w14:textId="77777777" w:rsidR="007F486C" w:rsidRPr="00F61CD7" w:rsidRDefault="007F486C">
      <w:pPr>
        <w:pStyle w:val="Textkrper"/>
        <w:spacing w:before="187"/>
        <w:rPr>
          <w:sz w:val="20"/>
        </w:rPr>
      </w:pPr>
    </w:p>
    <w:p w14:paraId="24DE503E" w14:textId="77777777" w:rsidR="007F486C" w:rsidRPr="00F61CD7" w:rsidRDefault="00AB7FF0">
      <w:pPr>
        <w:tabs>
          <w:tab w:val="left" w:pos="9087"/>
        </w:tabs>
        <w:spacing w:before="1" w:line="204" w:lineRule="exact"/>
        <w:ind w:left="2178"/>
        <w:rPr>
          <w:rFonts w:eastAsia="Arial"/>
          <w:i/>
          <w:sz w:val="20"/>
        </w:rPr>
      </w:pPr>
      <w:r w:rsidRPr="00F61CD7">
        <w:rPr>
          <w:rFonts w:ascii="Cambria Math" w:eastAsia="Cambria Math" w:hAnsi="Cambria Math" w:cs="Cambria Math"/>
          <w:sz w:val="20"/>
        </w:rPr>
        <w:t>𝑃𝑇𝐷𝐹</w:t>
      </w:r>
      <w:r w:rsidRPr="00F61CD7">
        <w:rPr>
          <w:rFonts w:ascii="Cambria Math" w:eastAsia="Cambria Math" w:hAnsi="Cambria Math" w:cs="Cambria Math"/>
          <w:position w:val="-3"/>
          <w:sz w:val="14"/>
        </w:rPr>
        <w:t>𝑧</w:t>
      </w:r>
      <w:r w:rsidRPr="00F61CD7">
        <w:rPr>
          <w:rFonts w:eastAsia="Cambria Math"/>
          <w:position w:val="-3"/>
          <w:sz w:val="14"/>
        </w:rPr>
        <w:t>2</w:t>
      </w:r>
      <w:proofErr w:type="gramStart"/>
      <w:r w:rsidRPr="00F61CD7">
        <w:rPr>
          <w:rFonts w:ascii="Cambria Math" w:eastAsia="Cambria Math" w:hAnsi="Cambria Math" w:cs="Cambria Math"/>
          <w:position w:val="-3"/>
          <w:sz w:val="14"/>
        </w:rPr>
        <w:t>𝑧𝑚𝑎𝑥</w:t>
      </w:r>
      <w:r w:rsidRPr="00F61CD7">
        <w:rPr>
          <w:rFonts w:eastAsia="Cambria Math"/>
          <w:position w:val="-3"/>
          <w:sz w:val="14"/>
        </w:rPr>
        <w:t>,</w:t>
      </w:r>
      <w:r w:rsidRPr="00F61CD7">
        <w:rPr>
          <w:rFonts w:ascii="Cambria Math" w:eastAsia="Cambria Math" w:hAnsi="Cambria Math" w:cs="Cambria Math"/>
          <w:position w:val="-3"/>
          <w:sz w:val="14"/>
        </w:rPr>
        <w:t>𝑙</w:t>
      </w:r>
      <w:proofErr w:type="gramEnd"/>
      <w:r w:rsidRPr="00F61CD7">
        <w:rPr>
          <w:rFonts w:eastAsia="Cambria Math"/>
          <w:spacing w:val="40"/>
          <w:position w:val="-3"/>
          <w:sz w:val="14"/>
        </w:rPr>
        <w:t xml:space="preserve"> </w:t>
      </w:r>
      <w:r w:rsidRPr="00F61CD7">
        <w:rPr>
          <w:rFonts w:eastAsia="Cambria Math"/>
          <w:sz w:val="20"/>
        </w:rPr>
        <w:t>=</w:t>
      </w:r>
      <w:r w:rsidRPr="00F61CD7">
        <w:rPr>
          <w:rFonts w:eastAsia="Cambria Math"/>
          <w:spacing w:val="16"/>
          <w:sz w:val="20"/>
        </w:rPr>
        <w:t xml:space="preserve"> </w:t>
      </w:r>
      <w:r w:rsidRPr="00F61CD7">
        <w:rPr>
          <w:rFonts w:ascii="Cambria Math" w:eastAsia="Cambria Math" w:hAnsi="Cambria Math" w:cs="Cambria Math"/>
          <w:sz w:val="20"/>
        </w:rPr>
        <w:t>𝑚𝑎𝑥</w:t>
      </w:r>
      <w:r w:rsidRPr="00F61CD7">
        <w:rPr>
          <w:rFonts w:eastAsia="Cambria Math"/>
          <w:spacing w:val="-2"/>
          <w:sz w:val="20"/>
        </w:rPr>
        <w:t xml:space="preserve"> </w:t>
      </w:r>
      <w:r w:rsidRPr="00F61CD7">
        <w:rPr>
          <w:rFonts w:eastAsia="Cambria Math"/>
          <w:sz w:val="20"/>
        </w:rPr>
        <w:t>(max(</w:t>
      </w:r>
      <w:r w:rsidRPr="00F61CD7">
        <w:rPr>
          <w:rFonts w:ascii="Cambria Math" w:eastAsia="Cambria Math" w:hAnsi="Cambria Math" w:cs="Cambria Math"/>
          <w:sz w:val="20"/>
        </w:rPr>
        <w:t>𝑃𝑇𝐷𝐹</w:t>
      </w:r>
      <w:r w:rsidRPr="00F61CD7">
        <w:rPr>
          <w:rFonts w:ascii="Cambria Math" w:eastAsia="Cambria Math" w:hAnsi="Cambria Math" w:cs="Cambria Math"/>
          <w:position w:val="-3"/>
          <w:sz w:val="14"/>
        </w:rPr>
        <w:t>𝐴</w:t>
      </w:r>
      <w:r w:rsidRPr="00F61CD7">
        <w:rPr>
          <w:rFonts w:eastAsia="Cambria Math"/>
          <w:position w:val="-3"/>
          <w:sz w:val="14"/>
        </w:rPr>
        <w:t>,</w:t>
      </w:r>
      <w:r w:rsidRPr="00F61CD7">
        <w:rPr>
          <w:rFonts w:ascii="Cambria Math" w:eastAsia="Cambria Math" w:hAnsi="Cambria Math" w:cs="Cambria Math"/>
          <w:position w:val="-3"/>
          <w:sz w:val="14"/>
        </w:rPr>
        <w:t>𝑙</w:t>
      </w:r>
      <w:r w:rsidRPr="00F61CD7">
        <w:rPr>
          <w:rFonts w:eastAsia="Cambria Math"/>
          <w:sz w:val="20"/>
        </w:rPr>
        <w:t>)</w:t>
      </w:r>
      <w:r w:rsidRPr="00F61CD7">
        <w:rPr>
          <w:rFonts w:eastAsia="Cambria Math"/>
          <w:spacing w:val="3"/>
          <w:sz w:val="20"/>
        </w:rPr>
        <w:t xml:space="preserve"> </w:t>
      </w:r>
      <w:r w:rsidRPr="00F61CD7">
        <w:rPr>
          <w:rFonts w:eastAsia="Cambria Math"/>
          <w:sz w:val="20"/>
        </w:rPr>
        <w:t>−</w:t>
      </w:r>
      <w:r w:rsidRPr="00F61CD7">
        <w:rPr>
          <w:rFonts w:eastAsia="Cambria Math"/>
          <w:spacing w:val="17"/>
          <w:sz w:val="20"/>
        </w:rPr>
        <w:t xml:space="preserve"> </w:t>
      </w:r>
      <w:r w:rsidRPr="00F61CD7">
        <w:rPr>
          <w:rFonts w:eastAsia="Cambria Math"/>
          <w:sz w:val="20"/>
        </w:rPr>
        <w:t>min(</w:t>
      </w:r>
      <w:r w:rsidRPr="00F61CD7">
        <w:rPr>
          <w:rFonts w:ascii="Cambria Math" w:eastAsia="Cambria Math" w:hAnsi="Cambria Math" w:cs="Cambria Math"/>
          <w:sz w:val="20"/>
        </w:rPr>
        <w:t>𝑃𝑇𝐷𝐹</w:t>
      </w:r>
      <w:r w:rsidRPr="00F61CD7">
        <w:rPr>
          <w:rFonts w:ascii="Cambria Math" w:eastAsia="Cambria Math" w:hAnsi="Cambria Math" w:cs="Cambria Math"/>
          <w:position w:val="-3"/>
          <w:sz w:val="14"/>
        </w:rPr>
        <w:t>𝐴</w:t>
      </w:r>
      <w:r w:rsidRPr="00F61CD7">
        <w:rPr>
          <w:rFonts w:eastAsia="Cambria Math"/>
          <w:position w:val="-3"/>
          <w:sz w:val="14"/>
        </w:rPr>
        <w:t>,</w:t>
      </w:r>
      <w:r w:rsidRPr="00F61CD7">
        <w:rPr>
          <w:rFonts w:ascii="Cambria Math" w:eastAsia="Cambria Math" w:hAnsi="Cambria Math" w:cs="Cambria Math"/>
          <w:position w:val="-3"/>
          <w:sz w:val="14"/>
        </w:rPr>
        <w:t>𝑙</w:t>
      </w:r>
      <w:r w:rsidRPr="00F61CD7">
        <w:rPr>
          <w:rFonts w:eastAsia="Cambria Math"/>
          <w:sz w:val="20"/>
        </w:rPr>
        <w:t>),</w:t>
      </w:r>
      <w:r w:rsidRPr="00F61CD7">
        <w:rPr>
          <w:rFonts w:eastAsia="Cambria Math"/>
          <w:spacing w:val="29"/>
          <w:sz w:val="20"/>
        </w:rPr>
        <w:t xml:space="preserve">  </w:t>
      </w:r>
      <w:r w:rsidRPr="00F61CD7">
        <w:rPr>
          <w:rFonts w:eastAsia="Cambria Math"/>
          <w:sz w:val="20"/>
        </w:rPr>
        <w:t>max</w:t>
      </w:r>
      <w:r w:rsidRPr="00F61CD7">
        <w:rPr>
          <w:rFonts w:eastAsia="Cambria Math"/>
          <w:spacing w:val="71"/>
          <w:sz w:val="20"/>
        </w:rPr>
        <w:t xml:space="preserve"> </w:t>
      </w:r>
      <w:r w:rsidRPr="00F61CD7">
        <w:rPr>
          <w:rFonts w:eastAsia="Cambria Math"/>
          <w:spacing w:val="-2"/>
          <w:sz w:val="20"/>
        </w:rPr>
        <w:t>(</w:t>
      </w:r>
      <w:r w:rsidRPr="00F61CD7">
        <w:rPr>
          <w:rFonts w:ascii="Cambria Math" w:eastAsia="Cambria Math" w:hAnsi="Cambria Math" w:cs="Cambria Math"/>
          <w:spacing w:val="-2"/>
          <w:sz w:val="20"/>
        </w:rPr>
        <w:t>𝑃𝑇𝐷𝐹</w:t>
      </w:r>
      <w:r w:rsidRPr="00F61CD7">
        <w:rPr>
          <w:rFonts w:ascii="Cambria Math" w:eastAsia="Cambria Math" w:hAnsi="Cambria Math" w:cs="Cambria Math"/>
          <w:spacing w:val="-2"/>
          <w:position w:val="-3"/>
          <w:sz w:val="14"/>
        </w:rPr>
        <w:t>𝐵</w:t>
      </w:r>
      <w:r w:rsidRPr="00F61CD7">
        <w:rPr>
          <w:rFonts w:eastAsia="Cambria Math"/>
          <w:spacing w:val="-2"/>
          <w:position w:val="-3"/>
          <w:sz w:val="14"/>
        </w:rPr>
        <w:t>,</w:t>
      </w:r>
      <w:r w:rsidRPr="00F61CD7">
        <w:rPr>
          <w:rFonts w:ascii="Cambria Math" w:eastAsia="Cambria Math" w:hAnsi="Cambria Math" w:cs="Cambria Math"/>
          <w:spacing w:val="-2"/>
          <w:position w:val="-3"/>
          <w:sz w:val="14"/>
        </w:rPr>
        <w:t>𝑙</w:t>
      </w:r>
      <w:r w:rsidRPr="00F61CD7">
        <w:rPr>
          <w:rFonts w:eastAsia="Cambria Math"/>
          <w:spacing w:val="-2"/>
          <w:sz w:val="20"/>
        </w:rPr>
        <w:t>))</w:t>
      </w:r>
      <w:r w:rsidRPr="00F61CD7">
        <w:rPr>
          <w:rFonts w:eastAsia="Cambria Math"/>
          <w:sz w:val="20"/>
        </w:rPr>
        <w:tab/>
      </w:r>
      <w:r w:rsidRPr="00F61CD7">
        <w:rPr>
          <w:rFonts w:eastAsia="Arial"/>
          <w:i/>
          <w:spacing w:val="-5"/>
          <w:sz w:val="20"/>
        </w:rPr>
        <w:t>(5)</w:t>
      </w:r>
    </w:p>
    <w:p w14:paraId="31126E5D" w14:textId="77777777" w:rsidR="007F486C" w:rsidRPr="00F61CD7" w:rsidRDefault="007F486C">
      <w:pPr>
        <w:spacing w:line="204" w:lineRule="exact"/>
        <w:rPr>
          <w:rFonts w:eastAsia="Arial"/>
          <w:sz w:val="20"/>
        </w:rPr>
        <w:sectPr w:rsidR="007F486C" w:rsidRPr="00F61CD7">
          <w:headerReference w:type="default" r:id="rId40"/>
          <w:pgSz w:w="11910" w:h="16840"/>
          <w:pgMar w:top="1040" w:right="1160" w:bottom="780" w:left="1300" w:header="0" w:footer="585" w:gutter="0"/>
          <w:cols w:space="720"/>
        </w:sectPr>
      </w:pPr>
    </w:p>
    <w:p w14:paraId="2B25114A" w14:textId="77777777" w:rsidR="007F486C" w:rsidRPr="00F61CD7" w:rsidRDefault="00AB7FF0">
      <w:pPr>
        <w:pStyle w:val="Textkrper"/>
        <w:spacing w:before="226"/>
        <w:ind w:left="838"/>
      </w:pPr>
      <w:r w:rsidRPr="00F61CD7">
        <w:rPr>
          <w:spacing w:val="-2"/>
        </w:rPr>
        <w:t>With:</w:t>
      </w:r>
    </w:p>
    <w:p w14:paraId="08F3B466" w14:textId="77777777" w:rsidR="007F486C" w:rsidRPr="00F61CD7" w:rsidRDefault="00AB7FF0">
      <w:pPr>
        <w:spacing w:line="142" w:lineRule="exact"/>
        <w:ind w:right="38"/>
        <w:jc w:val="right"/>
        <w:rPr>
          <w:rFonts w:eastAsia="Cambria Math"/>
          <w:sz w:val="14"/>
        </w:rPr>
      </w:pPr>
      <w:r w:rsidRPr="00F61CD7">
        <w:br w:type="column"/>
      </w:r>
      <w:r w:rsidRPr="00F61CD7">
        <w:rPr>
          <w:rFonts w:ascii="Cambria Math" w:eastAsia="Cambria Math" w:hAnsi="Cambria Math" w:cs="Cambria Math"/>
          <w:spacing w:val="-4"/>
          <w:sz w:val="14"/>
        </w:rPr>
        <w:t>𝐴∈𝐵𝑍</w:t>
      </w:r>
    </w:p>
    <w:p w14:paraId="3508E4F3" w14:textId="77777777" w:rsidR="007F486C" w:rsidRPr="00F61CD7" w:rsidRDefault="00AB7FF0">
      <w:pPr>
        <w:spacing w:line="139" w:lineRule="exact"/>
        <w:jc w:val="right"/>
        <w:rPr>
          <w:rFonts w:eastAsia="Cambria Math"/>
          <w:sz w:val="14"/>
        </w:rPr>
      </w:pPr>
      <w:r w:rsidRPr="00F61CD7">
        <w:br w:type="column"/>
      </w:r>
      <w:r w:rsidRPr="00F61CD7">
        <w:rPr>
          <w:rFonts w:ascii="Cambria Math" w:eastAsia="Cambria Math" w:hAnsi="Cambria Math" w:cs="Cambria Math"/>
          <w:spacing w:val="-4"/>
          <w:sz w:val="14"/>
        </w:rPr>
        <w:t>𝐴∈𝐵𝑍</w:t>
      </w:r>
    </w:p>
    <w:p w14:paraId="613936DF" w14:textId="77777777" w:rsidR="007F486C" w:rsidRPr="00F61CD7" w:rsidRDefault="00AB7FF0">
      <w:pPr>
        <w:spacing w:line="142" w:lineRule="exact"/>
        <w:ind w:left="838"/>
        <w:rPr>
          <w:rFonts w:eastAsia="Cambria Math"/>
          <w:sz w:val="14"/>
        </w:rPr>
      </w:pPr>
      <w:r w:rsidRPr="00F61CD7">
        <w:br w:type="column"/>
      </w:r>
      <w:r w:rsidRPr="00F61CD7">
        <w:rPr>
          <w:rFonts w:ascii="Cambria Math" w:eastAsia="Cambria Math" w:hAnsi="Cambria Math" w:cs="Cambria Math"/>
          <w:spacing w:val="-2"/>
          <w:sz w:val="14"/>
        </w:rPr>
        <w:t>𝐵∈𝐻𝑉𝐷𝐶</w:t>
      </w:r>
    </w:p>
    <w:p w14:paraId="2DE403A5" w14:textId="77777777" w:rsidR="007F486C" w:rsidRPr="00F61CD7" w:rsidRDefault="007F486C">
      <w:pPr>
        <w:spacing w:line="142" w:lineRule="exact"/>
        <w:rPr>
          <w:rFonts w:eastAsia="Cambria Math"/>
          <w:sz w:val="14"/>
        </w:rPr>
        <w:sectPr w:rsidR="007F486C" w:rsidRPr="00F61CD7">
          <w:headerReference w:type="default" r:id="rId41"/>
          <w:type w:val="continuous"/>
          <w:pgSz w:w="11910" w:h="16840"/>
          <w:pgMar w:top="700" w:right="1160" w:bottom="280" w:left="1300" w:header="0" w:footer="585" w:gutter="0"/>
          <w:cols w:num="4" w:space="720" w:equalWidth="0">
            <w:col w:w="1382" w:space="1849"/>
            <w:col w:w="1238" w:space="202"/>
            <w:col w:w="1201" w:space="79"/>
            <w:col w:w="3499"/>
          </w:cols>
        </w:sectPr>
      </w:pPr>
    </w:p>
    <w:p w14:paraId="62431CDC" w14:textId="77777777" w:rsidR="007F486C" w:rsidRPr="00F61CD7" w:rsidRDefault="007F486C">
      <w:pPr>
        <w:pStyle w:val="Textkrper"/>
        <w:spacing w:before="7"/>
        <w:rPr>
          <w:sz w:val="14"/>
        </w:rPr>
      </w:pPr>
    </w:p>
    <w:tbl>
      <w:tblPr>
        <w:tblW w:w="0" w:type="auto"/>
        <w:tblInd w:w="717" w:type="dxa"/>
        <w:tblLayout w:type="fixed"/>
        <w:tblCellMar>
          <w:left w:w="0" w:type="dxa"/>
          <w:right w:w="0" w:type="dxa"/>
        </w:tblCellMar>
        <w:tblLook w:val="01E0" w:firstRow="1" w:lastRow="1" w:firstColumn="1" w:lastColumn="1" w:noHBand="0" w:noVBand="0"/>
      </w:tblPr>
      <w:tblGrid>
        <w:gridCol w:w="1630"/>
        <w:gridCol w:w="6130"/>
      </w:tblGrid>
      <w:tr w:rsidR="007F486C" w:rsidRPr="00F61CD7" w14:paraId="33251F17" w14:textId="77777777">
        <w:trPr>
          <w:trHeight w:val="356"/>
        </w:trPr>
        <w:tc>
          <w:tcPr>
            <w:tcW w:w="1630" w:type="dxa"/>
          </w:tcPr>
          <w:p w14:paraId="2C4A9483" w14:textId="77777777" w:rsidR="007F486C" w:rsidRPr="00F61CD7" w:rsidRDefault="00AB7FF0">
            <w:pPr>
              <w:pStyle w:val="TableParagraph"/>
              <w:spacing w:line="287" w:lineRule="exact"/>
              <w:rPr>
                <w:rFonts w:eastAsia="Cambria Math"/>
                <w:sz w:val="16"/>
              </w:rPr>
            </w:pPr>
            <w:r w:rsidRPr="00F61CD7">
              <w:rPr>
                <w:rFonts w:ascii="Cambria Math" w:eastAsia="Cambria Math" w:hAnsi="Cambria Math" w:cs="Cambria Math"/>
                <w:spacing w:val="-2"/>
              </w:rPr>
              <w:t>𝐏𝐓𝐃𝐅</w:t>
            </w:r>
            <w:r w:rsidRPr="00F61CD7">
              <w:rPr>
                <w:rFonts w:ascii="Cambria Math" w:eastAsia="Cambria Math" w:hAnsi="Cambria Math" w:cs="Cambria Math"/>
                <w:spacing w:val="-2"/>
                <w:position w:val="-4"/>
                <w:sz w:val="16"/>
              </w:rPr>
              <w:t>𝐀</w:t>
            </w:r>
            <w:r w:rsidRPr="00F61CD7">
              <w:rPr>
                <w:rFonts w:eastAsia="Cambria Math"/>
                <w:spacing w:val="-2"/>
                <w:position w:val="-4"/>
                <w:sz w:val="16"/>
              </w:rPr>
              <w:t>,</w:t>
            </w:r>
            <w:r w:rsidRPr="00F61CD7">
              <w:rPr>
                <w:rFonts w:ascii="Cambria Math" w:eastAsia="Cambria Math" w:hAnsi="Cambria Math" w:cs="Cambria Math"/>
                <w:spacing w:val="-2"/>
                <w:position w:val="-4"/>
                <w:sz w:val="16"/>
              </w:rPr>
              <w:t>𝐥</w:t>
            </w:r>
          </w:p>
        </w:tc>
        <w:tc>
          <w:tcPr>
            <w:tcW w:w="6130" w:type="dxa"/>
          </w:tcPr>
          <w:p w14:paraId="6AE61486" w14:textId="77777777" w:rsidR="007F486C" w:rsidRPr="00F61CD7" w:rsidRDefault="00AB7FF0">
            <w:pPr>
              <w:pStyle w:val="TableParagraph"/>
              <w:spacing w:line="246" w:lineRule="exact"/>
              <w:ind w:left="155"/>
              <w:rPr>
                <w:rFonts w:eastAsia="Cambria Math"/>
              </w:rPr>
            </w:pPr>
            <w:r w:rsidRPr="00F61CD7">
              <w:t>zone-to-slack</w:t>
            </w:r>
            <w:r w:rsidRPr="00F61CD7">
              <w:rPr>
                <w:spacing w:val="-4"/>
              </w:rPr>
              <w:t xml:space="preserve"> </w:t>
            </w:r>
            <w:r w:rsidRPr="00F61CD7">
              <w:rPr>
                <w:rFonts w:ascii="Cambria Math" w:eastAsia="Cambria Math" w:hAnsi="Cambria Math" w:cs="Cambria Math"/>
              </w:rPr>
              <w:t>𝑃𝑇𝐷𝐹</w:t>
            </w:r>
            <w:r w:rsidRPr="00F61CD7">
              <w:rPr>
                <w:rFonts w:eastAsia="Cambria Math"/>
                <w:spacing w:val="9"/>
              </w:rPr>
              <w:t xml:space="preserve"> </w:t>
            </w:r>
            <w:r w:rsidRPr="00F61CD7">
              <w:t>of</w:t>
            </w:r>
            <w:r w:rsidRPr="00F61CD7">
              <w:rPr>
                <w:spacing w:val="-2"/>
              </w:rPr>
              <w:t xml:space="preserve"> </w:t>
            </w:r>
            <w:r w:rsidRPr="00F61CD7">
              <w:t>bidding</w:t>
            </w:r>
            <w:r w:rsidRPr="00F61CD7">
              <w:rPr>
                <w:spacing w:val="-4"/>
              </w:rPr>
              <w:t xml:space="preserve"> </w:t>
            </w:r>
            <w:r w:rsidRPr="00F61CD7">
              <w:t>zone</w:t>
            </w:r>
            <w:r w:rsidRPr="00F61CD7">
              <w:rPr>
                <w:spacing w:val="-2"/>
              </w:rPr>
              <w:t xml:space="preserve"> </w:t>
            </w:r>
            <w:r w:rsidRPr="00F61CD7">
              <w:t>A</w:t>
            </w:r>
            <w:r w:rsidRPr="00F61CD7">
              <w:rPr>
                <w:spacing w:val="-3"/>
              </w:rPr>
              <w:t xml:space="preserve"> </w:t>
            </w:r>
            <w:r w:rsidRPr="00F61CD7">
              <w:t>on</w:t>
            </w:r>
            <w:r w:rsidRPr="00F61CD7">
              <w:rPr>
                <w:spacing w:val="-1"/>
              </w:rPr>
              <w:t xml:space="preserve"> </w:t>
            </w:r>
            <w:r w:rsidRPr="00F61CD7">
              <w:t>a</w:t>
            </w:r>
            <w:r w:rsidRPr="00F61CD7">
              <w:rPr>
                <w:spacing w:val="-2"/>
              </w:rPr>
              <w:t xml:space="preserve"> </w:t>
            </w:r>
            <w:r w:rsidRPr="00F61CD7">
              <w:t>CNEC</w:t>
            </w:r>
            <w:r w:rsidRPr="00F61CD7">
              <w:rPr>
                <w:spacing w:val="-3"/>
              </w:rPr>
              <w:t xml:space="preserve"> </w:t>
            </w:r>
            <w:r w:rsidRPr="00F61CD7">
              <w:rPr>
                <w:rFonts w:ascii="Cambria Math" w:eastAsia="Cambria Math" w:hAnsi="Cambria Math" w:cs="Cambria Math"/>
                <w:spacing w:val="-10"/>
              </w:rPr>
              <w:t>𝑙</w:t>
            </w:r>
          </w:p>
        </w:tc>
      </w:tr>
      <w:tr w:rsidR="007F486C" w:rsidRPr="00F61CD7" w14:paraId="0A8D7B9B" w14:textId="77777777">
        <w:trPr>
          <w:trHeight w:val="409"/>
        </w:trPr>
        <w:tc>
          <w:tcPr>
            <w:tcW w:w="1630" w:type="dxa"/>
          </w:tcPr>
          <w:p w14:paraId="69B42026" w14:textId="77777777" w:rsidR="007F486C" w:rsidRPr="00F61CD7" w:rsidRDefault="00AB7FF0">
            <w:pPr>
              <w:pStyle w:val="TableParagraph"/>
              <w:spacing w:before="73"/>
            </w:pPr>
            <w:r w:rsidRPr="00F61CD7">
              <w:rPr>
                <w:spacing w:val="-4"/>
              </w:rPr>
              <w:t>HVDC</w:t>
            </w:r>
          </w:p>
        </w:tc>
        <w:tc>
          <w:tcPr>
            <w:tcW w:w="6130" w:type="dxa"/>
          </w:tcPr>
          <w:p w14:paraId="5FCE7BCF" w14:textId="77777777" w:rsidR="007F486C" w:rsidRPr="00F61CD7" w:rsidRDefault="00AB7FF0">
            <w:pPr>
              <w:pStyle w:val="TableParagraph"/>
              <w:spacing w:before="64"/>
              <w:ind w:left="155"/>
            </w:pPr>
            <w:r w:rsidRPr="00F61CD7">
              <w:t>set</w:t>
            </w:r>
            <w:r w:rsidRPr="00F61CD7">
              <w:rPr>
                <w:spacing w:val="-4"/>
              </w:rPr>
              <w:t xml:space="preserve"> </w:t>
            </w:r>
            <w:r w:rsidRPr="00F61CD7">
              <w:t>of</w:t>
            </w:r>
            <w:r w:rsidRPr="00F61CD7">
              <w:rPr>
                <w:spacing w:val="-4"/>
              </w:rPr>
              <w:t xml:space="preserve"> </w:t>
            </w:r>
            <w:r w:rsidRPr="00F61CD7">
              <w:t>HVDC</w:t>
            </w:r>
            <w:r w:rsidRPr="00F61CD7">
              <w:rPr>
                <w:spacing w:val="-6"/>
              </w:rPr>
              <w:t xml:space="preserve"> </w:t>
            </w:r>
            <w:r w:rsidRPr="00F61CD7">
              <w:t>interconnectors</w:t>
            </w:r>
            <w:r w:rsidRPr="00F61CD7">
              <w:rPr>
                <w:spacing w:val="-4"/>
              </w:rPr>
              <w:t xml:space="preserve"> </w:t>
            </w:r>
            <w:r w:rsidRPr="00F61CD7">
              <w:t>integrated</w:t>
            </w:r>
            <w:r w:rsidRPr="00F61CD7">
              <w:rPr>
                <w:spacing w:val="-6"/>
              </w:rPr>
              <w:t xml:space="preserve"> </w:t>
            </w:r>
            <w:r w:rsidRPr="00F61CD7">
              <w:t>pursuant</w:t>
            </w:r>
            <w:r w:rsidRPr="00F61CD7">
              <w:rPr>
                <w:spacing w:val="-4"/>
              </w:rPr>
              <w:t xml:space="preserve"> </w:t>
            </w:r>
            <w:r w:rsidRPr="00F61CD7">
              <w:t>to</w:t>
            </w:r>
            <w:r w:rsidRPr="00F61CD7">
              <w:rPr>
                <w:spacing w:val="-4"/>
              </w:rPr>
              <w:t xml:space="preserve"> </w:t>
            </w:r>
            <w:r w:rsidRPr="00F61CD7">
              <w:t>Article</w:t>
            </w:r>
            <w:r w:rsidRPr="00F61CD7">
              <w:rPr>
                <w:spacing w:val="-4"/>
              </w:rPr>
              <w:t xml:space="preserve"> </w:t>
            </w:r>
            <w:r w:rsidRPr="00F61CD7">
              <w:rPr>
                <w:spacing w:val="-5"/>
              </w:rPr>
              <w:t>11</w:t>
            </w:r>
          </w:p>
        </w:tc>
      </w:tr>
      <w:tr w:rsidR="007F486C" w:rsidRPr="00F61CD7" w14:paraId="660207E1" w14:textId="77777777">
        <w:trPr>
          <w:trHeight w:val="532"/>
        </w:trPr>
        <w:tc>
          <w:tcPr>
            <w:tcW w:w="1630" w:type="dxa"/>
          </w:tcPr>
          <w:p w14:paraId="023FBA64" w14:textId="77777777" w:rsidR="007F486C" w:rsidRPr="00F61CD7" w:rsidRDefault="00AB7FF0">
            <w:pPr>
              <w:pStyle w:val="TableParagraph"/>
              <w:spacing w:before="78"/>
            </w:pPr>
            <w:r w:rsidRPr="00F61CD7">
              <w:rPr>
                <w:spacing w:val="-5"/>
              </w:rPr>
              <w:t>BZ</w:t>
            </w:r>
          </w:p>
        </w:tc>
        <w:tc>
          <w:tcPr>
            <w:tcW w:w="6130" w:type="dxa"/>
          </w:tcPr>
          <w:p w14:paraId="27DC7878" w14:textId="77777777" w:rsidR="007F486C" w:rsidRPr="00F61CD7" w:rsidRDefault="00AB7FF0">
            <w:pPr>
              <w:pStyle w:val="TableParagraph"/>
              <w:spacing w:before="70"/>
              <w:ind w:left="155"/>
            </w:pPr>
            <w:r w:rsidRPr="00F61CD7">
              <w:t>set</w:t>
            </w:r>
            <w:r w:rsidRPr="00F61CD7">
              <w:rPr>
                <w:spacing w:val="-2"/>
              </w:rPr>
              <w:t xml:space="preserve"> </w:t>
            </w:r>
            <w:r w:rsidRPr="00F61CD7">
              <w:t>of</w:t>
            </w:r>
            <w:r w:rsidRPr="00F61CD7">
              <w:rPr>
                <w:spacing w:val="-3"/>
              </w:rPr>
              <w:t xml:space="preserve"> </w:t>
            </w:r>
            <w:r w:rsidRPr="00F61CD7">
              <w:t>all</w:t>
            </w:r>
            <w:r w:rsidRPr="00F61CD7">
              <w:rPr>
                <w:spacing w:val="-2"/>
              </w:rPr>
              <w:t xml:space="preserve"> </w:t>
            </w:r>
            <w:r w:rsidRPr="00F61CD7">
              <w:t>Core</w:t>
            </w:r>
            <w:r w:rsidRPr="00F61CD7">
              <w:rPr>
                <w:spacing w:val="-3"/>
              </w:rPr>
              <w:t xml:space="preserve"> </w:t>
            </w:r>
            <w:r w:rsidRPr="00F61CD7">
              <w:t>bidding</w:t>
            </w:r>
            <w:r w:rsidRPr="00F61CD7">
              <w:rPr>
                <w:spacing w:val="-5"/>
              </w:rPr>
              <w:t xml:space="preserve"> </w:t>
            </w:r>
            <w:r w:rsidRPr="00F61CD7">
              <w:rPr>
                <w:spacing w:val="-2"/>
              </w:rPr>
              <w:t>zones</w:t>
            </w:r>
          </w:p>
        </w:tc>
      </w:tr>
      <w:tr w:rsidR="007F486C" w:rsidRPr="00F61CD7" w14:paraId="30AA6503" w14:textId="77777777">
        <w:trPr>
          <w:trHeight w:val="757"/>
        </w:trPr>
        <w:tc>
          <w:tcPr>
            <w:tcW w:w="1630" w:type="dxa"/>
          </w:tcPr>
          <w:p w14:paraId="08A7DBF2" w14:textId="77777777" w:rsidR="007F486C" w:rsidRPr="00F61CD7" w:rsidRDefault="00AB7FF0">
            <w:pPr>
              <w:pStyle w:val="TableParagraph"/>
              <w:spacing w:before="186" w:line="244" w:lineRule="exact"/>
              <w:ind w:left="157"/>
            </w:pPr>
            <w:proofErr w:type="gramStart"/>
            <w:r w:rsidRPr="00F61CD7">
              <w:rPr>
                <w:spacing w:val="-2"/>
              </w:rPr>
              <w:t>max(</w:t>
            </w:r>
            <w:proofErr w:type="gramEnd"/>
            <w:r w:rsidRPr="00F61CD7">
              <w:rPr>
                <w:spacing w:val="-2"/>
              </w:rPr>
              <w:t>PTDF</w:t>
            </w:r>
            <w:proofErr w:type="spellStart"/>
            <w:r w:rsidRPr="00F61CD7">
              <w:rPr>
                <w:spacing w:val="-2"/>
                <w:position w:val="-4"/>
                <w:sz w:val="16"/>
              </w:rPr>
              <w:t>A,l</w:t>
            </w:r>
            <w:proofErr w:type="spellEnd"/>
            <w:r w:rsidRPr="00F61CD7">
              <w:rPr>
                <w:spacing w:val="-2"/>
              </w:rPr>
              <w:t>)</w:t>
            </w:r>
          </w:p>
          <w:p w14:paraId="6E6CD063" w14:textId="77777777" w:rsidR="007F486C" w:rsidRPr="00F61CD7" w:rsidRDefault="00AB7FF0">
            <w:pPr>
              <w:pStyle w:val="TableParagraph"/>
              <w:spacing w:line="137" w:lineRule="exact"/>
              <w:ind w:left="148"/>
              <w:rPr>
                <w:sz w:val="16"/>
              </w:rPr>
            </w:pPr>
            <w:r w:rsidRPr="00F61CD7">
              <w:rPr>
                <w:spacing w:val="-4"/>
                <w:w w:val="110"/>
                <w:sz w:val="16"/>
              </w:rPr>
              <w:t>A</w:t>
            </w:r>
            <w:r w:rsidRPr="00F61CD7">
              <w:rPr>
                <w:rFonts w:ascii="Cambria Math" w:hAnsi="Cambria Math" w:cs="Cambria Math"/>
                <w:spacing w:val="-4"/>
                <w:w w:val="110"/>
                <w:sz w:val="16"/>
              </w:rPr>
              <w:t>∈</w:t>
            </w:r>
            <w:r w:rsidRPr="00F61CD7">
              <w:rPr>
                <w:spacing w:val="-4"/>
                <w:w w:val="110"/>
                <w:sz w:val="16"/>
              </w:rPr>
              <w:t>BZ</w:t>
            </w:r>
          </w:p>
        </w:tc>
        <w:tc>
          <w:tcPr>
            <w:tcW w:w="6130" w:type="dxa"/>
          </w:tcPr>
          <w:p w14:paraId="02AFA196" w14:textId="77777777" w:rsidR="007F486C" w:rsidRPr="00F61CD7" w:rsidRDefault="00AB7FF0">
            <w:pPr>
              <w:pStyle w:val="TableParagraph"/>
              <w:spacing w:before="184"/>
              <w:ind w:left="155"/>
              <w:rPr>
                <w:rFonts w:eastAsia="Cambria Math"/>
              </w:rPr>
            </w:pPr>
            <w:r w:rsidRPr="00F61CD7">
              <w:t>maximum</w:t>
            </w:r>
            <w:r w:rsidRPr="00F61CD7">
              <w:rPr>
                <w:spacing w:val="-8"/>
              </w:rPr>
              <w:t xml:space="preserve"> </w:t>
            </w:r>
            <w:r w:rsidRPr="00F61CD7">
              <w:t>zone-to-slack</w:t>
            </w:r>
            <w:r w:rsidRPr="00F61CD7">
              <w:rPr>
                <w:spacing w:val="-5"/>
              </w:rPr>
              <w:t xml:space="preserve"> </w:t>
            </w:r>
            <w:r w:rsidRPr="00F61CD7">
              <w:t>PTDF</w:t>
            </w:r>
            <w:r w:rsidRPr="00F61CD7">
              <w:rPr>
                <w:spacing w:val="-2"/>
              </w:rPr>
              <w:t xml:space="preserve"> </w:t>
            </w:r>
            <w:r w:rsidRPr="00F61CD7">
              <w:t>of</w:t>
            </w:r>
            <w:r w:rsidRPr="00F61CD7">
              <w:rPr>
                <w:spacing w:val="-2"/>
              </w:rPr>
              <w:t xml:space="preserve"> </w:t>
            </w:r>
            <w:r w:rsidRPr="00F61CD7">
              <w:t>Core</w:t>
            </w:r>
            <w:r w:rsidRPr="00F61CD7">
              <w:rPr>
                <w:spacing w:val="-4"/>
              </w:rPr>
              <w:t xml:space="preserve"> </w:t>
            </w:r>
            <w:r w:rsidRPr="00F61CD7">
              <w:t>bidding</w:t>
            </w:r>
            <w:r w:rsidRPr="00F61CD7">
              <w:rPr>
                <w:spacing w:val="-5"/>
              </w:rPr>
              <w:t xml:space="preserve"> </w:t>
            </w:r>
            <w:r w:rsidRPr="00F61CD7">
              <w:t>zones</w:t>
            </w:r>
            <w:r w:rsidRPr="00F61CD7">
              <w:rPr>
                <w:spacing w:val="-2"/>
              </w:rPr>
              <w:t xml:space="preserve"> </w:t>
            </w:r>
            <w:r w:rsidRPr="00F61CD7">
              <w:t>on</w:t>
            </w:r>
            <w:r w:rsidRPr="00F61CD7">
              <w:rPr>
                <w:spacing w:val="-2"/>
              </w:rPr>
              <w:t xml:space="preserve"> </w:t>
            </w:r>
            <w:r w:rsidRPr="00F61CD7">
              <w:t>a</w:t>
            </w:r>
            <w:r w:rsidRPr="00F61CD7">
              <w:rPr>
                <w:spacing w:val="-2"/>
              </w:rPr>
              <w:t xml:space="preserve"> </w:t>
            </w:r>
            <w:r w:rsidRPr="00F61CD7">
              <w:t xml:space="preserve">CNEC </w:t>
            </w:r>
            <w:r w:rsidRPr="00F61CD7">
              <w:rPr>
                <w:rFonts w:ascii="Cambria Math" w:eastAsia="Cambria Math" w:hAnsi="Cambria Math" w:cs="Cambria Math"/>
                <w:spacing w:val="-10"/>
              </w:rPr>
              <w:t>𝑙</w:t>
            </w:r>
          </w:p>
        </w:tc>
      </w:tr>
      <w:tr w:rsidR="007F486C" w:rsidRPr="00F61CD7" w14:paraId="44326951" w14:textId="77777777">
        <w:trPr>
          <w:trHeight w:val="561"/>
        </w:trPr>
        <w:tc>
          <w:tcPr>
            <w:tcW w:w="1630" w:type="dxa"/>
          </w:tcPr>
          <w:p w14:paraId="7A6E5938" w14:textId="77777777" w:rsidR="007F486C" w:rsidRPr="00392F37" w:rsidRDefault="00AB7FF0">
            <w:pPr>
              <w:pStyle w:val="TableParagraph"/>
              <w:spacing w:before="182" w:line="243" w:lineRule="exact"/>
              <w:ind w:left="172"/>
              <w:rPr>
                <w:lang w:val="de-DE"/>
              </w:rPr>
            </w:pPr>
            <w:proofErr w:type="gramStart"/>
            <w:r w:rsidRPr="00392F37">
              <w:rPr>
                <w:spacing w:val="-2"/>
                <w:lang w:val="de-DE"/>
              </w:rPr>
              <w:t>min(</w:t>
            </w:r>
            <w:proofErr w:type="gramEnd"/>
            <w:r w:rsidRPr="00392F37">
              <w:rPr>
                <w:spacing w:val="-2"/>
                <w:lang w:val="de-DE"/>
              </w:rPr>
              <w:t>PTDF</w:t>
            </w:r>
            <w:proofErr w:type="spellStart"/>
            <w:r w:rsidRPr="00392F37">
              <w:rPr>
                <w:spacing w:val="-2"/>
                <w:position w:val="-4"/>
                <w:sz w:val="16"/>
                <w:lang w:val="de-DE"/>
              </w:rPr>
              <w:t>A,l</w:t>
            </w:r>
            <w:proofErr w:type="spellEnd"/>
            <w:r w:rsidRPr="00392F37">
              <w:rPr>
                <w:spacing w:val="-2"/>
                <w:lang w:val="de-DE"/>
              </w:rPr>
              <w:t>)</w:t>
            </w:r>
          </w:p>
          <w:p w14:paraId="38DD80F2" w14:textId="77777777" w:rsidR="007F486C" w:rsidRPr="00392F37" w:rsidRDefault="00AB7FF0">
            <w:pPr>
              <w:pStyle w:val="TableParagraph"/>
              <w:spacing w:line="116" w:lineRule="exact"/>
              <w:ind w:left="148"/>
              <w:rPr>
                <w:sz w:val="16"/>
                <w:lang w:val="de-DE"/>
              </w:rPr>
            </w:pPr>
            <w:r w:rsidRPr="00392F37">
              <w:rPr>
                <w:spacing w:val="-4"/>
                <w:w w:val="110"/>
                <w:sz w:val="16"/>
                <w:lang w:val="de-DE"/>
              </w:rPr>
              <w:t>A</w:t>
            </w:r>
            <w:r w:rsidRPr="00392F37">
              <w:rPr>
                <w:rFonts w:ascii="Cambria Math" w:hAnsi="Cambria Math" w:cs="Cambria Math"/>
                <w:spacing w:val="-4"/>
                <w:w w:val="110"/>
                <w:sz w:val="16"/>
                <w:lang w:val="de-DE"/>
              </w:rPr>
              <w:t>∈</w:t>
            </w:r>
            <w:r w:rsidRPr="00392F37">
              <w:rPr>
                <w:spacing w:val="-4"/>
                <w:w w:val="110"/>
                <w:sz w:val="16"/>
                <w:lang w:val="de-DE"/>
              </w:rPr>
              <w:t>BZ</w:t>
            </w:r>
          </w:p>
        </w:tc>
        <w:tc>
          <w:tcPr>
            <w:tcW w:w="6130" w:type="dxa"/>
          </w:tcPr>
          <w:p w14:paraId="7668E7E3" w14:textId="77777777" w:rsidR="007F486C" w:rsidRPr="00F61CD7" w:rsidRDefault="00AB7FF0">
            <w:pPr>
              <w:pStyle w:val="TableParagraph"/>
              <w:spacing w:before="177"/>
              <w:ind w:left="155"/>
              <w:rPr>
                <w:rFonts w:eastAsia="Cambria Math"/>
              </w:rPr>
            </w:pPr>
            <w:r w:rsidRPr="00F61CD7">
              <w:t>minimum</w:t>
            </w:r>
            <w:r w:rsidRPr="00F61CD7">
              <w:rPr>
                <w:spacing w:val="-5"/>
              </w:rPr>
              <w:t xml:space="preserve"> </w:t>
            </w:r>
            <w:r w:rsidRPr="00F61CD7">
              <w:t>zone-to-slack</w:t>
            </w:r>
            <w:r w:rsidRPr="00F61CD7">
              <w:rPr>
                <w:spacing w:val="-5"/>
              </w:rPr>
              <w:t xml:space="preserve"> </w:t>
            </w:r>
            <w:r w:rsidRPr="00F61CD7">
              <w:t>PTDF</w:t>
            </w:r>
            <w:r w:rsidRPr="00F61CD7">
              <w:rPr>
                <w:spacing w:val="-2"/>
              </w:rPr>
              <w:t xml:space="preserve"> </w:t>
            </w:r>
            <w:r w:rsidRPr="00F61CD7">
              <w:t>of</w:t>
            </w:r>
            <w:r w:rsidRPr="00F61CD7">
              <w:rPr>
                <w:spacing w:val="-2"/>
              </w:rPr>
              <w:t xml:space="preserve"> </w:t>
            </w:r>
            <w:r w:rsidRPr="00F61CD7">
              <w:t>Core</w:t>
            </w:r>
            <w:r w:rsidRPr="00F61CD7">
              <w:rPr>
                <w:spacing w:val="-4"/>
              </w:rPr>
              <w:t xml:space="preserve"> </w:t>
            </w:r>
            <w:r w:rsidRPr="00F61CD7">
              <w:t>bidding</w:t>
            </w:r>
            <w:r w:rsidRPr="00F61CD7">
              <w:rPr>
                <w:spacing w:val="-6"/>
              </w:rPr>
              <w:t xml:space="preserve"> </w:t>
            </w:r>
            <w:r w:rsidRPr="00F61CD7">
              <w:t>zones</w:t>
            </w:r>
            <w:r w:rsidRPr="00F61CD7">
              <w:rPr>
                <w:spacing w:val="-2"/>
              </w:rPr>
              <w:t xml:space="preserve"> </w:t>
            </w:r>
            <w:r w:rsidRPr="00F61CD7">
              <w:t>on</w:t>
            </w:r>
            <w:r w:rsidRPr="00F61CD7">
              <w:rPr>
                <w:spacing w:val="-2"/>
              </w:rPr>
              <w:t xml:space="preserve"> </w:t>
            </w:r>
            <w:r w:rsidRPr="00F61CD7">
              <w:t>a</w:t>
            </w:r>
            <w:r w:rsidRPr="00F61CD7">
              <w:rPr>
                <w:spacing w:val="-2"/>
              </w:rPr>
              <w:t xml:space="preserve"> </w:t>
            </w:r>
            <w:r w:rsidRPr="00F61CD7">
              <w:t>CNEC</w:t>
            </w:r>
            <w:r w:rsidRPr="00F61CD7">
              <w:rPr>
                <w:spacing w:val="-1"/>
              </w:rPr>
              <w:t xml:space="preserve"> </w:t>
            </w:r>
            <w:r w:rsidRPr="00F61CD7">
              <w:rPr>
                <w:rFonts w:ascii="Cambria Math" w:eastAsia="Cambria Math" w:hAnsi="Cambria Math" w:cs="Cambria Math"/>
                <w:spacing w:val="-10"/>
              </w:rPr>
              <w:t>𝑙</w:t>
            </w:r>
          </w:p>
        </w:tc>
      </w:tr>
    </w:tbl>
    <w:p w14:paraId="49E398E2" w14:textId="77777777" w:rsidR="007F486C" w:rsidRPr="00F61CD7" w:rsidRDefault="007F486C">
      <w:pPr>
        <w:rPr>
          <w:rFonts w:eastAsia="Cambria Math"/>
        </w:rPr>
        <w:sectPr w:rsidR="007F486C" w:rsidRPr="00F61CD7">
          <w:headerReference w:type="default" r:id="rId42"/>
          <w:type w:val="continuous"/>
          <w:pgSz w:w="11910" w:h="16840"/>
          <w:pgMar w:top="700" w:right="1160" w:bottom="280" w:left="1300" w:header="0" w:footer="585" w:gutter="0"/>
          <w:cols w:space="720"/>
        </w:sectPr>
      </w:pPr>
    </w:p>
    <w:p w14:paraId="2E9B41E5" w14:textId="77777777" w:rsidR="007F486C" w:rsidRPr="00F61CD7" w:rsidRDefault="00AB7FF0">
      <w:pPr>
        <w:pStyle w:val="berschrift2"/>
        <w:spacing w:before="64" w:line="269" w:lineRule="exact"/>
      </w:pPr>
      <w:bookmarkStart w:id="23" w:name="_bookmark17"/>
      <w:bookmarkEnd w:id="23"/>
      <w:r w:rsidRPr="00F61CD7">
        <w:rPr>
          <w:color w:val="22226D"/>
        </w:rPr>
        <w:lastRenderedPageBreak/>
        <w:t>Article</w:t>
      </w:r>
      <w:r w:rsidRPr="00F61CD7">
        <w:rPr>
          <w:color w:val="22226D"/>
          <w:spacing w:val="-4"/>
        </w:rPr>
        <w:t xml:space="preserve"> </w:t>
      </w:r>
      <w:r w:rsidRPr="00F61CD7">
        <w:rPr>
          <w:color w:val="22226D"/>
          <w:spacing w:val="-5"/>
        </w:rPr>
        <w:t>14</w:t>
      </w:r>
    </w:p>
    <w:p w14:paraId="32E23278" w14:textId="77777777" w:rsidR="007F486C" w:rsidRPr="00F61CD7" w:rsidRDefault="00AB7FF0">
      <w:pPr>
        <w:spacing w:line="269" w:lineRule="exact"/>
        <w:ind w:left="66" w:right="62"/>
        <w:jc w:val="center"/>
        <w:rPr>
          <w:b/>
          <w:sz w:val="24"/>
        </w:rPr>
      </w:pPr>
      <w:r w:rsidRPr="00F61CD7">
        <w:rPr>
          <w:b/>
          <w:color w:val="22226D"/>
          <w:sz w:val="24"/>
        </w:rPr>
        <w:t>Computation</w:t>
      </w:r>
      <w:r w:rsidRPr="00F61CD7">
        <w:rPr>
          <w:b/>
          <w:color w:val="22226D"/>
          <w:spacing w:val="-4"/>
          <w:sz w:val="24"/>
        </w:rPr>
        <w:t xml:space="preserve"> </w:t>
      </w:r>
      <w:r w:rsidRPr="00F61CD7">
        <w:rPr>
          <w:b/>
          <w:color w:val="22226D"/>
          <w:sz w:val="24"/>
        </w:rPr>
        <w:t>of</w:t>
      </w:r>
      <w:r w:rsidRPr="00F61CD7">
        <w:rPr>
          <w:b/>
          <w:color w:val="22226D"/>
          <w:spacing w:val="-1"/>
          <w:sz w:val="24"/>
        </w:rPr>
        <w:t xml:space="preserve"> </w:t>
      </w:r>
      <w:r w:rsidRPr="00F61CD7">
        <w:rPr>
          <w:b/>
          <w:color w:val="22226D"/>
          <w:sz w:val="24"/>
        </w:rPr>
        <w:t>Remaining</w:t>
      </w:r>
      <w:r w:rsidRPr="00F61CD7">
        <w:rPr>
          <w:b/>
          <w:color w:val="22226D"/>
          <w:spacing w:val="-3"/>
          <w:sz w:val="24"/>
        </w:rPr>
        <w:t xml:space="preserve"> </w:t>
      </w:r>
      <w:r w:rsidRPr="00F61CD7">
        <w:rPr>
          <w:b/>
          <w:color w:val="22226D"/>
          <w:sz w:val="24"/>
        </w:rPr>
        <w:t>Available</w:t>
      </w:r>
      <w:r w:rsidRPr="00F61CD7">
        <w:rPr>
          <w:b/>
          <w:color w:val="22226D"/>
          <w:spacing w:val="-2"/>
          <w:sz w:val="24"/>
        </w:rPr>
        <w:t xml:space="preserve"> Margin</w:t>
      </w:r>
    </w:p>
    <w:p w14:paraId="7C778195" w14:textId="77777777" w:rsidR="007F486C" w:rsidRPr="00F61CD7" w:rsidRDefault="00AB7FF0">
      <w:pPr>
        <w:pStyle w:val="Textkrper"/>
        <w:tabs>
          <w:tab w:val="left" w:pos="838"/>
        </w:tabs>
        <w:spacing w:before="110" w:line="276" w:lineRule="auto"/>
        <w:ind w:left="838" w:right="108" w:hanging="334"/>
        <w:jc w:val="both"/>
      </w:pPr>
      <w:r w:rsidRPr="00F61CD7">
        <w:rPr>
          <w:noProof/>
        </w:rPr>
        <w:drawing>
          <wp:inline distT="0" distB="0" distL="0" distR="0" wp14:anchorId="35DC4165" wp14:editId="07777777">
            <wp:extent cx="81322" cy="99648"/>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8"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The</w:t>
      </w:r>
      <w:r w:rsidRPr="00F61CD7">
        <w:rPr>
          <w:spacing w:val="-4"/>
          <w:position w:val="1"/>
        </w:rPr>
        <w:t xml:space="preserve"> </w:t>
      </w:r>
      <w:r w:rsidRPr="00F61CD7">
        <w:rPr>
          <w:position w:val="1"/>
        </w:rPr>
        <w:t>Core</w:t>
      </w:r>
      <w:r w:rsidRPr="00F61CD7">
        <w:rPr>
          <w:spacing w:val="-4"/>
          <w:position w:val="1"/>
        </w:rPr>
        <w:t xml:space="preserve"> </w:t>
      </w:r>
      <w:r w:rsidRPr="00F61CD7">
        <w:rPr>
          <w:position w:val="1"/>
        </w:rPr>
        <w:t>CCC</w:t>
      </w:r>
      <w:r w:rsidRPr="00F61CD7">
        <w:rPr>
          <w:spacing w:val="-6"/>
          <w:position w:val="1"/>
        </w:rPr>
        <w:t xml:space="preserve"> </w:t>
      </w:r>
      <w:r w:rsidRPr="00F61CD7">
        <w:rPr>
          <w:position w:val="1"/>
        </w:rPr>
        <w:t>shall</w:t>
      </w:r>
      <w:r w:rsidRPr="00F61CD7">
        <w:rPr>
          <w:spacing w:val="-4"/>
          <w:position w:val="1"/>
        </w:rPr>
        <w:t xml:space="preserve"> </w:t>
      </w:r>
      <w:r w:rsidRPr="00F61CD7">
        <w:rPr>
          <w:position w:val="1"/>
        </w:rPr>
        <w:t>use</w:t>
      </w:r>
      <w:r w:rsidRPr="00F61CD7">
        <w:rPr>
          <w:spacing w:val="-4"/>
          <w:position w:val="1"/>
        </w:rPr>
        <w:t xml:space="preserve"> </w:t>
      </w:r>
      <w:r w:rsidRPr="00F61CD7">
        <w:rPr>
          <w:position w:val="1"/>
        </w:rPr>
        <w:t>the</w:t>
      </w:r>
      <w:r w:rsidRPr="00F61CD7">
        <w:rPr>
          <w:spacing w:val="-7"/>
          <w:position w:val="1"/>
        </w:rPr>
        <w:t xml:space="preserve"> </w:t>
      </w:r>
      <w:r w:rsidRPr="00F61CD7">
        <w:rPr>
          <w:position w:val="1"/>
        </w:rPr>
        <w:t>initial</w:t>
      </w:r>
      <w:r w:rsidRPr="00F61CD7">
        <w:rPr>
          <w:spacing w:val="-4"/>
          <w:position w:val="1"/>
        </w:rPr>
        <w:t xml:space="preserve"> </w:t>
      </w:r>
      <w:r w:rsidRPr="00F61CD7">
        <w:rPr>
          <w:position w:val="1"/>
        </w:rPr>
        <w:t>list</w:t>
      </w:r>
      <w:r w:rsidRPr="00F61CD7">
        <w:rPr>
          <w:spacing w:val="-4"/>
          <w:position w:val="1"/>
        </w:rPr>
        <w:t xml:space="preserve"> </w:t>
      </w:r>
      <w:r w:rsidRPr="00F61CD7">
        <w:rPr>
          <w:position w:val="1"/>
        </w:rPr>
        <w:t>of</w:t>
      </w:r>
      <w:r w:rsidRPr="00F61CD7">
        <w:rPr>
          <w:spacing w:val="-4"/>
          <w:position w:val="1"/>
        </w:rPr>
        <w:t xml:space="preserve"> </w:t>
      </w:r>
      <w:r w:rsidRPr="00F61CD7">
        <w:rPr>
          <w:position w:val="1"/>
        </w:rPr>
        <w:t>CNECs</w:t>
      </w:r>
      <w:r w:rsidRPr="00F61CD7">
        <w:rPr>
          <w:spacing w:val="-4"/>
          <w:position w:val="1"/>
        </w:rPr>
        <w:t xml:space="preserve"> </w:t>
      </w:r>
      <w:r w:rsidRPr="00F61CD7">
        <w:rPr>
          <w:position w:val="1"/>
        </w:rPr>
        <w:t>determined</w:t>
      </w:r>
      <w:r w:rsidRPr="00F61CD7">
        <w:rPr>
          <w:spacing w:val="-4"/>
          <w:position w:val="1"/>
        </w:rPr>
        <w:t xml:space="preserve"> </w:t>
      </w:r>
      <w:r w:rsidRPr="00F61CD7">
        <w:rPr>
          <w:position w:val="1"/>
        </w:rPr>
        <w:t>pursuant</w:t>
      </w:r>
      <w:r w:rsidRPr="00F61CD7">
        <w:rPr>
          <w:spacing w:val="-4"/>
          <w:position w:val="1"/>
        </w:rPr>
        <w:t xml:space="preserve"> </w:t>
      </w:r>
      <w:r w:rsidRPr="00F61CD7">
        <w:rPr>
          <w:position w:val="1"/>
        </w:rPr>
        <w:t>to Article</w:t>
      </w:r>
      <w:r w:rsidRPr="00F61CD7">
        <w:rPr>
          <w:spacing w:val="-4"/>
          <w:position w:val="1"/>
        </w:rPr>
        <w:t xml:space="preserve"> </w:t>
      </w:r>
      <w:r w:rsidRPr="00F61CD7">
        <w:rPr>
          <w:position w:val="1"/>
        </w:rPr>
        <w:t>7,</w:t>
      </w:r>
      <w:r w:rsidRPr="00F61CD7">
        <w:rPr>
          <w:spacing w:val="-5"/>
          <w:position w:val="1"/>
        </w:rPr>
        <w:t xml:space="preserve"> </w:t>
      </w:r>
      <w:r w:rsidRPr="00F61CD7">
        <w:rPr>
          <w:position w:val="1"/>
        </w:rPr>
        <w:t>and,</w:t>
      </w:r>
      <w:r w:rsidRPr="00F61CD7">
        <w:rPr>
          <w:spacing w:val="-5"/>
          <w:position w:val="1"/>
        </w:rPr>
        <w:t xml:space="preserve"> </w:t>
      </w:r>
      <w:r w:rsidRPr="00F61CD7">
        <w:rPr>
          <w:position w:val="1"/>
        </w:rPr>
        <w:t>by</w:t>
      </w:r>
      <w:r w:rsidRPr="00F61CD7">
        <w:rPr>
          <w:spacing w:val="-7"/>
          <w:position w:val="1"/>
        </w:rPr>
        <w:t xml:space="preserve"> </w:t>
      </w:r>
      <w:r w:rsidRPr="00F61CD7">
        <w:rPr>
          <w:position w:val="1"/>
        </w:rPr>
        <w:t xml:space="preserve">using </w:t>
      </w:r>
      <w:r w:rsidRPr="00F61CD7">
        <w:t>the CGMs pursuant to Article 10, shall remove those CNECs for which the maximum zone-to- zone Power Transfer Distribution Factor (PTDF) is not higher than 5%. The remaining CNECs shall constitute the final list of CNECs for the actual long-term capacity calculation.</w:t>
      </w:r>
    </w:p>
    <w:p w14:paraId="73B692C8" w14:textId="77777777" w:rsidR="007F486C" w:rsidRPr="00F61CD7" w:rsidRDefault="00AB7FF0">
      <w:pPr>
        <w:pStyle w:val="Textkrper"/>
        <w:tabs>
          <w:tab w:val="left" w:pos="838"/>
        </w:tabs>
        <w:spacing w:before="120" w:line="278" w:lineRule="auto"/>
        <w:ind w:left="838" w:right="111" w:hanging="356"/>
        <w:jc w:val="both"/>
      </w:pPr>
      <w:r w:rsidRPr="00F61CD7">
        <w:rPr>
          <w:noProof/>
        </w:rPr>
        <w:drawing>
          <wp:inline distT="0" distB="0" distL="0" distR="0" wp14:anchorId="4C4B5F0A" wp14:editId="07777777">
            <wp:extent cx="95068" cy="99648"/>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2"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Using zone-to-hub PTDFs, the Core CCC shall determine the flow on a CNEC in the situation </w:t>
      </w:r>
      <w:r w:rsidRPr="00F61CD7">
        <w:t>without commercial exchanges within the Core CCR as follows:</w:t>
      </w:r>
    </w:p>
    <w:p w14:paraId="40BACB9D" w14:textId="77777777" w:rsidR="007F486C" w:rsidRPr="00F61CD7" w:rsidRDefault="00AB7FF0">
      <w:pPr>
        <w:tabs>
          <w:tab w:val="left" w:pos="9077"/>
        </w:tabs>
        <w:spacing w:before="116"/>
        <w:ind w:left="3220"/>
      </w:pPr>
      <w:r w:rsidRPr="00F61CD7">
        <w:rPr>
          <w:rFonts w:ascii="Cambria Math" w:eastAsia="Cambria Math" w:hAnsi="Cambria Math" w:cs="Cambria Math"/>
          <w:spacing w:val="-4"/>
          <w:position w:val="5"/>
        </w:rPr>
        <w:t>𝐹</w:t>
      </w:r>
      <w:r w:rsidRPr="00F61CD7">
        <w:rPr>
          <w:rFonts w:ascii="Cambria Math" w:eastAsia="Cambria Math" w:hAnsi="Cambria Math" w:cs="Cambria Math"/>
          <w:spacing w:val="-4"/>
          <w:position w:val="9"/>
        </w:rPr>
        <w:t>⃗</w:t>
      </w:r>
      <w:proofErr w:type="gramStart"/>
      <w:r w:rsidRPr="00F61CD7">
        <w:rPr>
          <w:rFonts w:eastAsia="Cambria Math"/>
          <w:spacing w:val="-4"/>
          <w:sz w:val="16"/>
        </w:rPr>
        <w:t>0,</w:t>
      </w:r>
      <w:r w:rsidRPr="00F61CD7">
        <w:rPr>
          <w:rFonts w:ascii="Cambria Math" w:eastAsia="Cambria Math" w:hAnsi="Cambria Math" w:cs="Cambria Math"/>
          <w:spacing w:val="-4"/>
          <w:sz w:val="16"/>
        </w:rPr>
        <w:t>𝐶𝑜𝑟𝑒</w:t>
      </w:r>
      <w:proofErr w:type="gramEnd"/>
      <w:r w:rsidRPr="00F61CD7">
        <w:rPr>
          <w:rFonts w:eastAsia="Cambria Math"/>
          <w:spacing w:val="12"/>
          <w:sz w:val="16"/>
        </w:rPr>
        <w:t xml:space="preserve"> </w:t>
      </w:r>
      <w:r w:rsidRPr="00F61CD7">
        <w:rPr>
          <w:rFonts w:eastAsia="Cambria Math"/>
          <w:spacing w:val="-4"/>
          <w:position w:val="5"/>
        </w:rPr>
        <w:t>=</w:t>
      </w:r>
      <w:r w:rsidRPr="00F61CD7">
        <w:rPr>
          <w:rFonts w:eastAsia="Cambria Math"/>
          <w:spacing w:val="-5"/>
          <w:position w:val="5"/>
        </w:rPr>
        <w:t xml:space="preserve"> </w:t>
      </w:r>
      <w:r w:rsidRPr="00F61CD7">
        <w:rPr>
          <w:rFonts w:ascii="Cambria Math" w:eastAsia="Cambria Math" w:hAnsi="Cambria Math" w:cs="Cambria Math"/>
          <w:spacing w:val="-4"/>
          <w:position w:val="5"/>
        </w:rPr>
        <w:t>𝐹</w:t>
      </w:r>
      <w:r w:rsidRPr="00F61CD7">
        <w:rPr>
          <w:rFonts w:ascii="Cambria Math" w:eastAsia="Cambria Math" w:hAnsi="Cambria Math" w:cs="Cambria Math"/>
          <w:spacing w:val="-4"/>
          <w:position w:val="9"/>
        </w:rPr>
        <w:t>⃗</w:t>
      </w:r>
      <w:r w:rsidRPr="00F61CD7">
        <w:rPr>
          <w:rFonts w:ascii="Cambria Math" w:eastAsia="Cambria Math" w:hAnsi="Cambria Math" w:cs="Cambria Math"/>
          <w:spacing w:val="-4"/>
          <w:sz w:val="16"/>
        </w:rPr>
        <w:t>𝑟𝑒𝑓</w:t>
      </w:r>
      <w:r w:rsidRPr="00F61CD7">
        <w:rPr>
          <w:rFonts w:eastAsia="Cambria Math"/>
          <w:spacing w:val="9"/>
          <w:sz w:val="16"/>
        </w:rPr>
        <w:t xml:space="preserve"> </w:t>
      </w:r>
      <w:r w:rsidRPr="00F61CD7">
        <w:rPr>
          <w:rFonts w:eastAsia="Cambria Math"/>
          <w:spacing w:val="-4"/>
          <w:position w:val="5"/>
        </w:rPr>
        <w:t>−</w:t>
      </w:r>
      <w:r w:rsidRPr="00F61CD7">
        <w:rPr>
          <w:rFonts w:eastAsia="Cambria Math"/>
          <w:spacing w:val="-8"/>
          <w:position w:val="5"/>
        </w:rPr>
        <w:t xml:space="preserve"> </w:t>
      </w:r>
      <w:r w:rsidRPr="00F61CD7">
        <w:rPr>
          <w:rFonts w:ascii="Cambria Math" w:eastAsia="Cambria Math" w:hAnsi="Cambria Math" w:cs="Cambria Math"/>
          <w:spacing w:val="-4"/>
          <w:position w:val="5"/>
        </w:rPr>
        <w:t>𝐏𝐓𝐃𝐅</w:t>
      </w:r>
      <w:r w:rsidRPr="00F61CD7">
        <w:rPr>
          <w:rFonts w:ascii="Cambria Math" w:eastAsia="Cambria Math" w:hAnsi="Cambria Math" w:cs="Cambria Math"/>
          <w:spacing w:val="-4"/>
          <w:sz w:val="16"/>
        </w:rPr>
        <w:t>𝒛𝟐𝒉</w:t>
      </w:r>
      <w:r w:rsidRPr="00F61CD7">
        <w:rPr>
          <w:rFonts w:eastAsia="Cambria Math"/>
          <w:spacing w:val="39"/>
          <w:sz w:val="16"/>
        </w:rPr>
        <w:t xml:space="preserve"> </w:t>
      </w:r>
      <w:r w:rsidRPr="00F61CD7">
        <w:rPr>
          <w:rFonts w:ascii="Cambria Math" w:eastAsia="Cambria Math" w:hAnsi="Cambria Math" w:cs="Cambria Math"/>
          <w:spacing w:val="-40"/>
          <w:w w:val="82"/>
          <w:position w:val="9"/>
        </w:rPr>
        <w:t>⃗</w:t>
      </w:r>
      <w:r w:rsidRPr="00F61CD7">
        <w:rPr>
          <w:rFonts w:ascii="Cambria Math" w:eastAsia="Cambria Math" w:hAnsi="Cambria Math" w:cs="Cambria Math"/>
          <w:spacing w:val="-104"/>
          <w:w w:val="103"/>
          <w:position w:val="5"/>
        </w:rPr>
        <w:t>𝑁</w:t>
      </w:r>
      <w:r w:rsidRPr="00F61CD7">
        <w:rPr>
          <w:rFonts w:ascii="Cambria Math" w:eastAsia="Cambria Math" w:hAnsi="Cambria Math" w:cs="Cambria Math"/>
          <w:spacing w:val="-4"/>
          <w:w w:val="82"/>
          <w:position w:val="9"/>
        </w:rPr>
        <w:t>⃗</w:t>
      </w:r>
      <w:r w:rsidRPr="00F61CD7">
        <w:rPr>
          <w:rFonts w:ascii="Cambria Math" w:eastAsia="Cambria Math" w:hAnsi="Cambria Math" w:cs="Cambria Math"/>
          <w:spacing w:val="-7"/>
          <w:w w:val="82"/>
          <w:position w:val="9"/>
        </w:rPr>
        <w:t>⃗</w:t>
      </w:r>
      <w:r w:rsidRPr="00F61CD7">
        <w:rPr>
          <w:rFonts w:ascii="Cambria Math" w:eastAsia="Cambria Math" w:hAnsi="Cambria Math" w:cs="Cambria Math"/>
          <w:spacing w:val="-4"/>
          <w:w w:val="82"/>
          <w:position w:val="9"/>
        </w:rPr>
        <w:t>⃗</w:t>
      </w:r>
      <w:r w:rsidRPr="00F61CD7">
        <w:rPr>
          <w:rFonts w:ascii="Cambria Math" w:eastAsia="Cambria Math" w:hAnsi="Cambria Math" w:cs="Cambria Math"/>
          <w:spacing w:val="-19"/>
          <w:w w:val="82"/>
          <w:position w:val="9"/>
        </w:rPr>
        <w:t>⃗</w:t>
      </w:r>
      <w:r w:rsidRPr="00F61CD7">
        <w:rPr>
          <w:rFonts w:ascii="Cambria Math" w:eastAsia="Cambria Math" w:hAnsi="Cambria Math" w:cs="Cambria Math"/>
          <w:spacing w:val="-100"/>
          <w:w w:val="103"/>
          <w:position w:val="5"/>
        </w:rPr>
        <w:t>𝑃</w:t>
      </w:r>
      <w:r w:rsidRPr="00F61CD7">
        <w:rPr>
          <w:rFonts w:ascii="Cambria Math" w:eastAsia="Cambria Math" w:hAnsi="Cambria Math" w:cs="Cambria Math"/>
          <w:spacing w:val="3"/>
          <w:w w:val="82"/>
          <w:position w:val="9"/>
        </w:rPr>
        <w:t>⃗</w:t>
      </w:r>
      <w:r w:rsidRPr="00F61CD7">
        <w:rPr>
          <w:rFonts w:ascii="Cambria Math" w:eastAsia="Cambria Math" w:hAnsi="Cambria Math" w:cs="Cambria Math"/>
          <w:spacing w:val="1"/>
          <w:w w:val="103"/>
          <w:position w:val="9"/>
        </w:rPr>
        <w:t>⃗</w:t>
      </w:r>
      <w:r w:rsidRPr="00F61CD7">
        <w:rPr>
          <w:rFonts w:ascii="Cambria Math" w:eastAsia="Cambria Math" w:hAnsi="Cambria Math" w:cs="Cambria Math"/>
          <w:spacing w:val="23"/>
          <w:w w:val="114"/>
          <w:sz w:val="16"/>
        </w:rPr>
        <w:t>𝑟</w:t>
      </w:r>
      <w:r w:rsidRPr="00F61CD7">
        <w:rPr>
          <w:rFonts w:ascii="Cambria Math" w:eastAsia="Cambria Math" w:hAnsi="Cambria Math" w:cs="Cambria Math"/>
          <w:spacing w:val="24"/>
          <w:w w:val="112"/>
          <w:sz w:val="16"/>
        </w:rPr>
        <w:t>𝑒</w:t>
      </w:r>
      <w:r w:rsidRPr="00F61CD7">
        <w:rPr>
          <w:rFonts w:ascii="Cambria Math" w:eastAsia="Cambria Math" w:hAnsi="Cambria Math" w:cs="Cambria Math"/>
          <w:spacing w:val="29"/>
          <w:w w:val="112"/>
          <w:sz w:val="16"/>
        </w:rPr>
        <w:t>𝑓</w:t>
      </w:r>
      <w:r w:rsidRPr="00F61CD7">
        <w:rPr>
          <w:rFonts w:eastAsia="Cambria Math"/>
          <w:spacing w:val="25"/>
          <w:w w:val="103"/>
          <w:sz w:val="16"/>
        </w:rPr>
        <w:t>,</w:t>
      </w:r>
      <w:r w:rsidRPr="00F61CD7">
        <w:rPr>
          <w:rFonts w:ascii="Cambria Math" w:eastAsia="Cambria Math" w:hAnsi="Cambria Math" w:cs="Cambria Math"/>
          <w:spacing w:val="25"/>
          <w:w w:val="105"/>
          <w:sz w:val="16"/>
        </w:rPr>
        <w:t>𝐶</w:t>
      </w:r>
      <w:r w:rsidRPr="00F61CD7">
        <w:rPr>
          <w:rFonts w:ascii="Cambria Math" w:eastAsia="Cambria Math" w:hAnsi="Cambria Math" w:cs="Cambria Math"/>
          <w:spacing w:val="23"/>
          <w:w w:val="114"/>
          <w:sz w:val="16"/>
        </w:rPr>
        <w:t>𝑜𝑟</w:t>
      </w:r>
      <w:r w:rsidRPr="00F61CD7">
        <w:rPr>
          <w:rFonts w:ascii="Cambria Math" w:eastAsia="Cambria Math" w:hAnsi="Cambria Math" w:cs="Cambria Math"/>
          <w:spacing w:val="25"/>
          <w:w w:val="112"/>
          <w:sz w:val="16"/>
        </w:rPr>
        <w:t>𝑒</w:t>
      </w:r>
      <w:r w:rsidRPr="00F61CD7">
        <w:rPr>
          <w:rFonts w:eastAsia="Cambria Math"/>
          <w:sz w:val="16"/>
        </w:rPr>
        <w:tab/>
      </w:r>
      <w:r w:rsidRPr="00F61CD7">
        <w:rPr>
          <w:spacing w:val="-5"/>
          <w:position w:val="5"/>
        </w:rPr>
        <w:t>(</w:t>
      </w:r>
      <w:r w:rsidRPr="00F61CD7">
        <w:rPr>
          <w:i/>
          <w:spacing w:val="-5"/>
          <w:position w:val="5"/>
        </w:rPr>
        <w:t>6</w:t>
      </w:r>
      <w:r w:rsidRPr="00F61CD7">
        <w:rPr>
          <w:spacing w:val="-5"/>
          <w:position w:val="5"/>
        </w:rPr>
        <w:t>)</w:t>
      </w:r>
    </w:p>
    <w:p w14:paraId="16287F21" w14:textId="77777777" w:rsidR="007F486C" w:rsidRPr="00F61CD7" w:rsidRDefault="007F486C">
      <w:pPr>
        <w:pStyle w:val="Textkrper"/>
        <w:spacing w:before="53"/>
      </w:pPr>
    </w:p>
    <w:p w14:paraId="569A1E28" w14:textId="77777777" w:rsidR="007F486C" w:rsidRPr="00F61CD7" w:rsidRDefault="00AB7FF0">
      <w:pPr>
        <w:pStyle w:val="Textkrper"/>
        <w:ind w:left="838"/>
      </w:pPr>
      <w:r w:rsidRPr="00F61CD7">
        <w:rPr>
          <w:spacing w:val="-2"/>
        </w:rPr>
        <w:t>with:</w:t>
      </w:r>
    </w:p>
    <w:p w14:paraId="5BE93A62" w14:textId="77777777" w:rsidR="007F486C" w:rsidRPr="00F61CD7" w:rsidRDefault="007F486C">
      <w:pPr>
        <w:pStyle w:val="Textkrper"/>
        <w:spacing w:before="8"/>
        <w:rPr>
          <w:sz w:val="14"/>
        </w:rPr>
      </w:pPr>
    </w:p>
    <w:tbl>
      <w:tblPr>
        <w:tblW w:w="0" w:type="auto"/>
        <w:tblInd w:w="1252" w:type="dxa"/>
        <w:tblLayout w:type="fixed"/>
        <w:tblCellMar>
          <w:left w:w="0" w:type="dxa"/>
          <w:right w:w="0" w:type="dxa"/>
        </w:tblCellMar>
        <w:tblLook w:val="01E0" w:firstRow="1" w:lastRow="1" w:firstColumn="1" w:lastColumn="1" w:noHBand="0" w:noVBand="0"/>
      </w:tblPr>
      <w:tblGrid>
        <w:gridCol w:w="1333"/>
        <w:gridCol w:w="6594"/>
      </w:tblGrid>
      <w:tr w:rsidR="007F486C" w:rsidRPr="00F61CD7" w14:paraId="11955E91" w14:textId="77777777">
        <w:trPr>
          <w:trHeight w:val="615"/>
        </w:trPr>
        <w:tc>
          <w:tcPr>
            <w:tcW w:w="1333" w:type="dxa"/>
          </w:tcPr>
          <w:p w14:paraId="6A6CF5AE" w14:textId="77777777" w:rsidR="007F486C" w:rsidRPr="00F61CD7" w:rsidRDefault="00AB7FF0">
            <w:pPr>
              <w:pStyle w:val="TableParagraph"/>
              <w:spacing w:line="326" w:lineRule="exact"/>
              <w:rPr>
                <w:rFonts w:eastAsia="Cambria Math"/>
                <w:sz w:val="16"/>
              </w:rPr>
            </w:pPr>
            <w:r w:rsidRPr="00F61CD7">
              <w:rPr>
                <w:rFonts w:ascii="Cambria Math" w:eastAsia="Cambria Math" w:hAnsi="Cambria Math" w:cs="Cambria Math"/>
                <w:spacing w:val="-2"/>
                <w:w w:val="105"/>
                <w:position w:val="5"/>
              </w:rPr>
              <w:t>𝐹</w:t>
            </w:r>
            <w:r w:rsidRPr="00F61CD7">
              <w:rPr>
                <w:rFonts w:ascii="Cambria Math" w:eastAsia="Cambria Math" w:hAnsi="Cambria Math" w:cs="Cambria Math"/>
                <w:spacing w:val="-2"/>
                <w:w w:val="105"/>
                <w:position w:val="9"/>
              </w:rPr>
              <w:t>⃗</w:t>
            </w:r>
            <w:proofErr w:type="gramStart"/>
            <w:r w:rsidRPr="00F61CD7">
              <w:rPr>
                <w:rFonts w:eastAsia="Cambria Math"/>
                <w:spacing w:val="-2"/>
                <w:w w:val="105"/>
                <w:sz w:val="16"/>
              </w:rPr>
              <w:t>0,</w:t>
            </w:r>
            <w:r w:rsidRPr="00F61CD7">
              <w:rPr>
                <w:rFonts w:ascii="Cambria Math" w:eastAsia="Cambria Math" w:hAnsi="Cambria Math" w:cs="Cambria Math"/>
                <w:spacing w:val="-2"/>
                <w:w w:val="105"/>
                <w:sz w:val="16"/>
              </w:rPr>
              <w:t>𝐶𝑜𝑟𝑒</w:t>
            </w:r>
            <w:proofErr w:type="gramEnd"/>
          </w:p>
        </w:tc>
        <w:tc>
          <w:tcPr>
            <w:tcW w:w="6594" w:type="dxa"/>
          </w:tcPr>
          <w:p w14:paraId="18DAAAA7" w14:textId="77777777" w:rsidR="007F486C" w:rsidRPr="00F61CD7" w:rsidRDefault="00AB7FF0">
            <w:pPr>
              <w:pStyle w:val="TableParagraph"/>
              <w:spacing w:line="244" w:lineRule="exact"/>
              <w:ind w:left="342"/>
            </w:pPr>
            <w:r w:rsidRPr="00F61CD7">
              <w:t>flow</w:t>
            </w:r>
            <w:r w:rsidRPr="00F61CD7">
              <w:rPr>
                <w:spacing w:val="-3"/>
              </w:rPr>
              <w:t xml:space="preserve"> </w:t>
            </w:r>
            <w:r w:rsidRPr="00F61CD7">
              <w:t>per</w:t>
            </w:r>
            <w:r w:rsidRPr="00F61CD7">
              <w:rPr>
                <w:spacing w:val="2"/>
              </w:rPr>
              <w:t xml:space="preserve"> </w:t>
            </w:r>
            <w:r w:rsidRPr="00F61CD7">
              <w:t>CNEC in</w:t>
            </w:r>
            <w:r w:rsidRPr="00F61CD7">
              <w:rPr>
                <w:spacing w:val="1"/>
              </w:rPr>
              <w:t xml:space="preserve"> </w:t>
            </w:r>
            <w:r w:rsidRPr="00F61CD7">
              <w:t>the</w:t>
            </w:r>
            <w:r w:rsidRPr="00F61CD7">
              <w:rPr>
                <w:spacing w:val="3"/>
              </w:rPr>
              <w:t xml:space="preserve"> </w:t>
            </w:r>
            <w:r w:rsidRPr="00F61CD7">
              <w:t>situation</w:t>
            </w:r>
            <w:r w:rsidRPr="00F61CD7">
              <w:rPr>
                <w:spacing w:val="1"/>
              </w:rPr>
              <w:t xml:space="preserve"> </w:t>
            </w:r>
            <w:r w:rsidRPr="00F61CD7">
              <w:t>without</w:t>
            </w:r>
            <w:r w:rsidRPr="00F61CD7">
              <w:rPr>
                <w:spacing w:val="2"/>
              </w:rPr>
              <w:t xml:space="preserve"> </w:t>
            </w:r>
            <w:r w:rsidRPr="00F61CD7">
              <w:t>commercial</w:t>
            </w:r>
            <w:r w:rsidRPr="00F61CD7">
              <w:rPr>
                <w:spacing w:val="2"/>
              </w:rPr>
              <w:t xml:space="preserve"> </w:t>
            </w:r>
            <w:r w:rsidRPr="00F61CD7">
              <w:t>exchanges</w:t>
            </w:r>
            <w:r w:rsidRPr="00F61CD7">
              <w:rPr>
                <w:spacing w:val="2"/>
              </w:rPr>
              <w:t xml:space="preserve"> </w:t>
            </w:r>
            <w:r w:rsidRPr="00F61CD7">
              <w:rPr>
                <w:spacing w:val="-2"/>
              </w:rPr>
              <w:t>within</w:t>
            </w:r>
          </w:p>
          <w:p w14:paraId="7371EC71" w14:textId="77777777" w:rsidR="007F486C" w:rsidRPr="00F61CD7" w:rsidRDefault="00AB7FF0">
            <w:pPr>
              <w:pStyle w:val="TableParagraph"/>
              <w:spacing w:before="76"/>
              <w:ind w:left="342"/>
            </w:pPr>
            <w:r w:rsidRPr="00F61CD7">
              <w:t>the</w:t>
            </w:r>
            <w:r w:rsidRPr="00F61CD7">
              <w:rPr>
                <w:spacing w:val="-2"/>
              </w:rPr>
              <w:t xml:space="preserve"> </w:t>
            </w:r>
            <w:r w:rsidRPr="00F61CD7">
              <w:t>Core</w:t>
            </w:r>
            <w:r w:rsidRPr="00F61CD7">
              <w:rPr>
                <w:spacing w:val="-1"/>
              </w:rPr>
              <w:t xml:space="preserve"> </w:t>
            </w:r>
            <w:r w:rsidRPr="00F61CD7">
              <w:rPr>
                <w:spacing w:val="-5"/>
              </w:rPr>
              <w:t>CCR</w:t>
            </w:r>
          </w:p>
        </w:tc>
      </w:tr>
      <w:tr w:rsidR="007F486C" w:rsidRPr="00F61CD7" w14:paraId="7FC8BFF4" w14:textId="77777777">
        <w:trPr>
          <w:trHeight w:val="526"/>
        </w:trPr>
        <w:tc>
          <w:tcPr>
            <w:tcW w:w="1333" w:type="dxa"/>
          </w:tcPr>
          <w:p w14:paraId="33AAD896" w14:textId="77777777" w:rsidR="007F486C" w:rsidRPr="00F61CD7" w:rsidRDefault="00AB7FF0">
            <w:pPr>
              <w:pStyle w:val="TableParagraph"/>
              <w:spacing w:before="33"/>
              <w:rPr>
                <w:rFonts w:eastAsia="Cambria Math"/>
                <w:sz w:val="16"/>
              </w:rPr>
            </w:pPr>
            <w:r w:rsidRPr="00F61CD7">
              <w:rPr>
                <w:rFonts w:ascii="Cambria Math" w:eastAsia="Cambria Math" w:hAnsi="Cambria Math" w:cs="Cambria Math"/>
                <w:spacing w:val="-2"/>
                <w:w w:val="105"/>
                <w:position w:val="5"/>
              </w:rPr>
              <w:t>𝐹</w:t>
            </w:r>
            <w:r w:rsidRPr="00F61CD7">
              <w:rPr>
                <w:rFonts w:ascii="Cambria Math" w:eastAsia="Cambria Math" w:hAnsi="Cambria Math" w:cs="Cambria Math"/>
                <w:spacing w:val="-2"/>
                <w:w w:val="105"/>
                <w:position w:val="9"/>
              </w:rPr>
              <w:t>⃗</w:t>
            </w:r>
            <w:r w:rsidRPr="00F61CD7">
              <w:rPr>
                <w:rFonts w:ascii="Cambria Math" w:eastAsia="Cambria Math" w:hAnsi="Cambria Math" w:cs="Cambria Math"/>
                <w:spacing w:val="-2"/>
                <w:w w:val="105"/>
                <w:sz w:val="16"/>
              </w:rPr>
              <w:t>𝑟𝑒𝑓</w:t>
            </w:r>
          </w:p>
        </w:tc>
        <w:tc>
          <w:tcPr>
            <w:tcW w:w="6594" w:type="dxa"/>
          </w:tcPr>
          <w:p w14:paraId="3D2EA780" w14:textId="77777777" w:rsidR="007F486C" w:rsidRPr="00F61CD7" w:rsidRDefault="00AB7FF0">
            <w:pPr>
              <w:pStyle w:val="TableParagraph"/>
              <w:spacing w:before="33"/>
              <w:ind w:left="342"/>
            </w:pPr>
            <w:r w:rsidRPr="00F61CD7">
              <w:t>flow</w:t>
            </w:r>
            <w:r w:rsidRPr="00F61CD7">
              <w:rPr>
                <w:spacing w:val="-4"/>
              </w:rPr>
              <w:t xml:space="preserve"> </w:t>
            </w:r>
            <w:r w:rsidRPr="00F61CD7">
              <w:t>per</w:t>
            </w:r>
            <w:r w:rsidRPr="00F61CD7">
              <w:rPr>
                <w:spacing w:val="-2"/>
              </w:rPr>
              <w:t xml:space="preserve"> </w:t>
            </w:r>
            <w:r w:rsidRPr="00F61CD7">
              <w:t>CNEC</w:t>
            </w:r>
            <w:r w:rsidRPr="00F61CD7">
              <w:rPr>
                <w:spacing w:val="-3"/>
              </w:rPr>
              <w:t xml:space="preserve"> </w:t>
            </w:r>
            <w:r w:rsidRPr="00F61CD7">
              <w:t>obtained</w:t>
            </w:r>
            <w:r w:rsidRPr="00F61CD7">
              <w:rPr>
                <w:spacing w:val="-3"/>
              </w:rPr>
              <w:t xml:space="preserve"> </w:t>
            </w:r>
            <w:r w:rsidRPr="00F61CD7">
              <w:t>with</w:t>
            </w:r>
            <w:r w:rsidRPr="00F61CD7">
              <w:rPr>
                <w:spacing w:val="-4"/>
              </w:rPr>
              <w:t xml:space="preserve"> </w:t>
            </w:r>
            <w:r w:rsidRPr="00F61CD7">
              <w:t>the</w:t>
            </w:r>
            <w:r w:rsidRPr="00F61CD7">
              <w:rPr>
                <w:spacing w:val="-2"/>
              </w:rPr>
              <w:t xml:space="preserve"> </w:t>
            </w:r>
            <w:r w:rsidRPr="00F61CD7">
              <w:rPr>
                <w:spacing w:val="-5"/>
              </w:rPr>
              <w:t>CGM</w:t>
            </w:r>
          </w:p>
        </w:tc>
      </w:tr>
      <w:tr w:rsidR="007F486C" w:rsidRPr="00F61CD7" w14:paraId="01810492" w14:textId="77777777">
        <w:trPr>
          <w:trHeight w:val="774"/>
        </w:trPr>
        <w:tc>
          <w:tcPr>
            <w:tcW w:w="1333" w:type="dxa"/>
          </w:tcPr>
          <w:p w14:paraId="0D83455F" w14:textId="77777777" w:rsidR="007F486C" w:rsidRPr="00F61CD7" w:rsidRDefault="00AB7FF0">
            <w:pPr>
              <w:pStyle w:val="TableParagraph"/>
              <w:spacing w:before="158"/>
              <w:rPr>
                <w:rFonts w:eastAsia="Cambria Math"/>
                <w:sz w:val="16"/>
              </w:rPr>
            </w:pPr>
            <w:r w:rsidRPr="00F61CD7">
              <w:rPr>
                <w:rFonts w:ascii="Cambria Math" w:eastAsia="Cambria Math" w:hAnsi="Cambria Math" w:cs="Cambria Math"/>
                <w:spacing w:val="-2"/>
              </w:rPr>
              <w:t>𝐏𝐓𝐃𝐅</w:t>
            </w:r>
            <w:r w:rsidRPr="00F61CD7">
              <w:rPr>
                <w:rFonts w:ascii="Cambria Math" w:eastAsia="Cambria Math" w:hAnsi="Cambria Math" w:cs="Cambria Math"/>
                <w:spacing w:val="-2"/>
                <w:position w:val="-4"/>
                <w:sz w:val="16"/>
              </w:rPr>
              <w:t>𝒛𝟐𝒉</w:t>
            </w:r>
          </w:p>
        </w:tc>
        <w:tc>
          <w:tcPr>
            <w:tcW w:w="6594" w:type="dxa"/>
          </w:tcPr>
          <w:p w14:paraId="43D62E2A" w14:textId="77777777" w:rsidR="007F486C" w:rsidRPr="00F61CD7" w:rsidRDefault="00AB7FF0">
            <w:pPr>
              <w:pStyle w:val="TableParagraph"/>
              <w:spacing w:before="73" w:line="330" w:lineRule="atLeast"/>
              <w:ind w:left="342"/>
            </w:pPr>
            <w:r w:rsidRPr="00F61CD7">
              <w:t>zone-to-hub</w:t>
            </w:r>
            <w:r w:rsidRPr="00F61CD7">
              <w:rPr>
                <w:spacing w:val="-11"/>
              </w:rPr>
              <w:t xml:space="preserve"> </w:t>
            </w:r>
            <w:r w:rsidRPr="00F61CD7">
              <w:t>power</w:t>
            </w:r>
            <w:r w:rsidRPr="00F61CD7">
              <w:rPr>
                <w:spacing w:val="-10"/>
              </w:rPr>
              <w:t xml:space="preserve"> </w:t>
            </w:r>
            <w:r w:rsidRPr="00F61CD7">
              <w:t>transfer</w:t>
            </w:r>
            <w:r w:rsidRPr="00F61CD7">
              <w:rPr>
                <w:spacing w:val="-13"/>
              </w:rPr>
              <w:t xml:space="preserve"> </w:t>
            </w:r>
            <w:r w:rsidRPr="00F61CD7">
              <w:t>distribution</w:t>
            </w:r>
            <w:r w:rsidRPr="00F61CD7">
              <w:rPr>
                <w:spacing w:val="-14"/>
              </w:rPr>
              <w:t xml:space="preserve"> </w:t>
            </w:r>
            <w:r w:rsidRPr="00F61CD7">
              <w:t>factor</w:t>
            </w:r>
            <w:r w:rsidRPr="00F61CD7">
              <w:rPr>
                <w:spacing w:val="-11"/>
              </w:rPr>
              <w:t xml:space="preserve"> </w:t>
            </w:r>
            <w:r w:rsidRPr="00F61CD7">
              <w:t>matrix</w:t>
            </w:r>
            <w:r w:rsidRPr="00F61CD7">
              <w:rPr>
                <w:spacing w:val="-12"/>
              </w:rPr>
              <w:t xml:space="preserve"> </w:t>
            </w:r>
            <w:r w:rsidRPr="00F61CD7">
              <w:t>for</w:t>
            </w:r>
            <w:r w:rsidRPr="00F61CD7">
              <w:rPr>
                <w:spacing w:val="-11"/>
              </w:rPr>
              <w:t xml:space="preserve"> </w:t>
            </w:r>
            <w:r w:rsidRPr="00F61CD7">
              <w:t>CNECs</w:t>
            </w:r>
            <w:r w:rsidRPr="00F61CD7">
              <w:rPr>
                <w:spacing w:val="-11"/>
              </w:rPr>
              <w:t xml:space="preserve"> </w:t>
            </w:r>
            <w:r w:rsidRPr="00F61CD7">
              <w:t>of</w:t>
            </w:r>
            <w:r w:rsidRPr="00F61CD7">
              <w:rPr>
                <w:spacing w:val="-11"/>
              </w:rPr>
              <w:t xml:space="preserve"> </w:t>
            </w:r>
            <w:r w:rsidRPr="00F61CD7">
              <w:t>the Core CCR</w:t>
            </w:r>
          </w:p>
        </w:tc>
      </w:tr>
      <w:tr w:rsidR="007F486C" w:rsidRPr="00F61CD7" w14:paraId="13D531EB" w14:textId="77777777">
        <w:trPr>
          <w:trHeight w:val="1273"/>
        </w:trPr>
        <w:tc>
          <w:tcPr>
            <w:tcW w:w="1333" w:type="dxa"/>
          </w:tcPr>
          <w:p w14:paraId="4A12D8C0" w14:textId="77777777" w:rsidR="007F486C" w:rsidRPr="00F61CD7" w:rsidRDefault="00AB7FF0">
            <w:pPr>
              <w:pStyle w:val="TableParagraph"/>
              <w:spacing w:before="33"/>
              <w:rPr>
                <w:rFonts w:eastAsia="Cambria Math"/>
                <w:sz w:val="16"/>
              </w:rPr>
            </w:pPr>
            <w:r w:rsidRPr="00F61CD7">
              <w:rPr>
                <w:rFonts w:ascii="Cambria Math" w:eastAsia="Cambria Math" w:hAnsi="Cambria Math" w:cs="Cambria Math"/>
                <w:spacing w:val="-57"/>
                <w:w w:val="82"/>
                <w:position w:val="9"/>
              </w:rPr>
              <w:t>⃗</w:t>
            </w:r>
            <w:r w:rsidRPr="00F61CD7">
              <w:rPr>
                <w:rFonts w:ascii="Cambria Math" w:eastAsia="Cambria Math" w:hAnsi="Cambria Math" w:cs="Cambria Math"/>
                <w:spacing w:val="-121"/>
                <w:w w:val="103"/>
                <w:position w:val="5"/>
              </w:rPr>
              <w:t>𝑁</w:t>
            </w:r>
            <w:r w:rsidRPr="00F61CD7">
              <w:rPr>
                <w:rFonts w:ascii="Cambria Math" w:eastAsia="Cambria Math" w:hAnsi="Cambria Math" w:cs="Cambria Math"/>
                <w:spacing w:val="-21"/>
                <w:w w:val="82"/>
                <w:position w:val="9"/>
              </w:rPr>
              <w:t>⃗</w:t>
            </w:r>
            <w:r w:rsidRPr="00F61CD7">
              <w:rPr>
                <w:rFonts w:ascii="Cambria Math" w:eastAsia="Cambria Math" w:hAnsi="Cambria Math" w:cs="Cambria Math"/>
                <w:spacing w:val="-24"/>
                <w:w w:val="82"/>
                <w:position w:val="9"/>
              </w:rPr>
              <w:t>⃗</w:t>
            </w:r>
            <w:r w:rsidRPr="00F61CD7">
              <w:rPr>
                <w:rFonts w:ascii="Cambria Math" w:eastAsia="Cambria Math" w:hAnsi="Cambria Math" w:cs="Cambria Math"/>
                <w:spacing w:val="-21"/>
                <w:w w:val="82"/>
                <w:position w:val="9"/>
              </w:rPr>
              <w:t>⃗</w:t>
            </w:r>
            <w:r w:rsidRPr="00F61CD7">
              <w:rPr>
                <w:rFonts w:ascii="Cambria Math" w:eastAsia="Cambria Math" w:hAnsi="Cambria Math" w:cs="Cambria Math"/>
                <w:spacing w:val="-36"/>
                <w:w w:val="82"/>
                <w:position w:val="9"/>
              </w:rPr>
              <w:t>⃗</w:t>
            </w:r>
            <w:r w:rsidRPr="00F61CD7">
              <w:rPr>
                <w:rFonts w:ascii="Cambria Math" w:eastAsia="Cambria Math" w:hAnsi="Cambria Math" w:cs="Cambria Math"/>
                <w:spacing w:val="-117"/>
                <w:w w:val="103"/>
                <w:position w:val="5"/>
              </w:rPr>
              <w:t>𝑃</w:t>
            </w:r>
            <w:r w:rsidRPr="00F61CD7">
              <w:rPr>
                <w:rFonts w:ascii="Cambria Math" w:eastAsia="Cambria Math" w:hAnsi="Cambria Math" w:cs="Cambria Math"/>
                <w:spacing w:val="-14"/>
                <w:w w:val="82"/>
                <w:position w:val="9"/>
              </w:rPr>
              <w:t>⃗</w:t>
            </w:r>
            <w:r w:rsidRPr="00F61CD7">
              <w:rPr>
                <w:rFonts w:ascii="Cambria Math" w:eastAsia="Cambria Math" w:hAnsi="Cambria Math" w:cs="Cambria Math"/>
                <w:spacing w:val="-16"/>
                <w:w w:val="103"/>
                <w:position w:val="9"/>
              </w:rPr>
              <w:t>⃗</w:t>
            </w:r>
            <w:r w:rsidRPr="00F61CD7">
              <w:rPr>
                <w:rFonts w:ascii="Cambria Math" w:eastAsia="Cambria Math" w:hAnsi="Cambria Math" w:cs="Cambria Math"/>
                <w:spacing w:val="6"/>
                <w:w w:val="114"/>
                <w:sz w:val="16"/>
              </w:rPr>
              <w:t>𝑟</w:t>
            </w:r>
            <w:r w:rsidRPr="00F61CD7">
              <w:rPr>
                <w:rFonts w:ascii="Cambria Math" w:eastAsia="Cambria Math" w:hAnsi="Cambria Math" w:cs="Cambria Math"/>
                <w:spacing w:val="7"/>
                <w:w w:val="112"/>
                <w:sz w:val="16"/>
              </w:rPr>
              <w:t>𝑒</w:t>
            </w:r>
            <w:r w:rsidRPr="00F61CD7">
              <w:rPr>
                <w:rFonts w:ascii="Cambria Math" w:eastAsia="Cambria Math" w:hAnsi="Cambria Math" w:cs="Cambria Math"/>
                <w:spacing w:val="12"/>
                <w:w w:val="112"/>
                <w:sz w:val="16"/>
              </w:rPr>
              <w:t>𝑓</w:t>
            </w:r>
            <w:r w:rsidRPr="00F61CD7">
              <w:rPr>
                <w:rFonts w:eastAsia="Cambria Math"/>
                <w:spacing w:val="8"/>
                <w:w w:val="103"/>
                <w:sz w:val="16"/>
              </w:rPr>
              <w:t>,</w:t>
            </w:r>
            <w:r w:rsidRPr="00F61CD7">
              <w:rPr>
                <w:rFonts w:ascii="Cambria Math" w:eastAsia="Cambria Math" w:hAnsi="Cambria Math" w:cs="Cambria Math"/>
                <w:spacing w:val="8"/>
                <w:w w:val="105"/>
                <w:sz w:val="16"/>
              </w:rPr>
              <w:t>𝐶</w:t>
            </w:r>
            <w:r w:rsidRPr="00F61CD7">
              <w:rPr>
                <w:rFonts w:ascii="Cambria Math" w:eastAsia="Cambria Math" w:hAnsi="Cambria Math" w:cs="Cambria Math"/>
                <w:spacing w:val="6"/>
                <w:w w:val="114"/>
                <w:sz w:val="16"/>
              </w:rPr>
              <w:t>𝑜𝑟</w:t>
            </w:r>
            <w:r w:rsidRPr="00F61CD7">
              <w:rPr>
                <w:rFonts w:ascii="Cambria Math" w:eastAsia="Cambria Math" w:hAnsi="Cambria Math" w:cs="Cambria Math"/>
                <w:spacing w:val="8"/>
                <w:w w:val="112"/>
                <w:sz w:val="16"/>
              </w:rPr>
              <w:t>𝑒</w:t>
            </w:r>
          </w:p>
        </w:tc>
        <w:tc>
          <w:tcPr>
            <w:tcW w:w="6594" w:type="dxa"/>
          </w:tcPr>
          <w:p w14:paraId="076A27DB" w14:textId="77777777" w:rsidR="007F486C" w:rsidRPr="00F61CD7" w:rsidRDefault="00AB7FF0">
            <w:pPr>
              <w:pStyle w:val="TableParagraph"/>
              <w:spacing w:before="33" w:line="312" w:lineRule="auto"/>
              <w:ind w:left="342" w:right="46"/>
              <w:jc w:val="both"/>
            </w:pPr>
            <w:r w:rsidRPr="00F61CD7">
              <w:t>The net positions of Core bidding zones calculated from the commercial cross-border exchanges among the Core bidding zones as provided</w:t>
            </w:r>
            <w:r w:rsidRPr="00F61CD7">
              <w:rPr>
                <w:spacing w:val="21"/>
              </w:rPr>
              <w:t xml:space="preserve"> </w:t>
            </w:r>
            <w:r w:rsidRPr="00F61CD7">
              <w:t>in</w:t>
            </w:r>
            <w:r w:rsidRPr="00F61CD7">
              <w:rPr>
                <w:spacing w:val="21"/>
              </w:rPr>
              <w:t xml:space="preserve"> </w:t>
            </w:r>
            <w:r w:rsidRPr="00F61CD7">
              <w:t>the</w:t>
            </w:r>
            <w:r w:rsidRPr="00F61CD7">
              <w:rPr>
                <w:spacing w:val="22"/>
              </w:rPr>
              <w:t xml:space="preserve"> </w:t>
            </w:r>
            <w:r w:rsidRPr="00F61CD7">
              <w:t>reference</w:t>
            </w:r>
            <w:r w:rsidRPr="00F61CD7">
              <w:rPr>
                <w:spacing w:val="21"/>
              </w:rPr>
              <w:t xml:space="preserve"> </w:t>
            </w:r>
            <w:r w:rsidRPr="00F61CD7">
              <w:t>program</w:t>
            </w:r>
            <w:r w:rsidRPr="00F61CD7">
              <w:rPr>
                <w:spacing w:val="21"/>
              </w:rPr>
              <w:t xml:space="preserve"> </w:t>
            </w:r>
            <w:r w:rsidRPr="00F61CD7">
              <w:t>associated</w:t>
            </w:r>
            <w:r w:rsidRPr="00F61CD7">
              <w:rPr>
                <w:spacing w:val="23"/>
              </w:rPr>
              <w:t xml:space="preserve"> </w:t>
            </w:r>
            <w:r w:rsidRPr="00F61CD7">
              <w:t>with</w:t>
            </w:r>
            <w:r w:rsidRPr="00F61CD7">
              <w:rPr>
                <w:spacing w:val="21"/>
              </w:rPr>
              <w:t xml:space="preserve"> </w:t>
            </w:r>
            <w:r w:rsidRPr="00F61CD7">
              <w:t>the</w:t>
            </w:r>
            <w:r w:rsidRPr="00F61CD7">
              <w:rPr>
                <w:spacing w:val="24"/>
              </w:rPr>
              <w:t xml:space="preserve"> </w:t>
            </w:r>
            <w:r w:rsidRPr="00F61CD7">
              <w:t>CGMs</w:t>
            </w:r>
            <w:r w:rsidRPr="00F61CD7">
              <w:rPr>
                <w:spacing w:val="24"/>
              </w:rPr>
              <w:t xml:space="preserve"> </w:t>
            </w:r>
            <w:r w:rsidRPr="00F61CD7">
              <w:t>of</w:t>
            </w:r>
            <w:r w:rsidRPr="00F61CD7">
              <w:rPr>
                <w:spacing w:val="25"/>
              </w:rPr>
              <w:t xml:space="preserve"> </w:t>
            </w:r>
            <w:r w:rsidRPr="00F61CD7">
              <w:rPr>
                <w:spacing w:val="-5"/>
              </w:rPr>
              <w:t>the</w:t>
            </w:r>
          </w:p>
          <w:p w14:paraId="6DB3CA95" w14:textId="77777777" w:rsidR="007F486C" w:rsidRPr="00F61CD7" w:rsidRDefault="00AB7FF0">
            <w:pPr>
              <w:pStyle w:val="TableParagraph"/>
              <w:spacing w:line="233" w:lineRule="exact"/>
              <w:ind w:left="342"/>
              <w:jc w:val="both"/>
            </w:pPr>
            <w:r w:rsidRPr="00F61CD7">
              <w:t>ENTSO-E</w:t>
            </w:r>
            <w:r w:rsidRPr="00F61CD7">
              <w:rPr>
                <w:spacing w:val="-7"/>
              </w:rPr>
              <w:t xml:space="preserve"> </w:t>
            </w:r>
            <w:r w:rsidRPr="00F61CD7">
              <w:rPr>
                <w:spacing w:val="-2"/>
              </w:rPr>
              <w:t>scenarios</w:t>
            </w:r>
          </w:p>
        </w:tc>
      </w:tr>
    </w:tbl>
    <w:p w14:paraId="58D27114" w14:textId="77777777" w:rsidR="007F486C" w:rsidRPr="00F61CD7" w:rsidRDefault="00AB7FF0">
      <w:pPr>
        <w:pStyle w:val="Textkrper"/>
        <w:tabs>
          <w:tab w:val="left" w:pos="838"/>
        </w:tabs>
        <w:spacing w:before="200"/>
        <w:ind w:left="488"/>
      </w:pPr>
      <w:r w:rsidRPr="00F61CD7">
        <w:rPr>
          <w:noProof/>
        </w:rPr>
        <w:drawing>
          <wp:inline distT="0" distB="0" distL="0" distR="0" wp14:anchorId="10B6396B" wp14:editId="07777777">
            <wp:extent cx="92165" cy="99648"/>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The</w:t>
      </w:r>
      <w:r w:rsidRPr="00F61CD7">
        <w:rPr>
          <w:spacing w:val="-2"/>
          <w:position w:val="1"/>
        </w:rPr>
        <w:t xml:space="preserve"> </w:t>
      </w:r>
      <w:r w:rsidRPr="00F61CD7">
        <w:rPr>
          <w:position w:val="1"/>
        </w:rPr>
        <w:t>load</w:t>
      </w:r>
      <w:r w:rsidRPr="00F61CD7">
        <w:rPr>
          <w:spacing w:val="1"/>
          <w:position w:val="1"/>
        </w:rPr>
        <w:t xml:space="preserve"> </w:t>
      </w:r>
      <w:r w:rsidRPr="00F61CD7">
        <w:rPr>
          <w:position w:val="1"/>
        </w:rPr>
        <w:t>flow</w:t>
      </w:r>
      <w:r w:rsidRPr="00F61CD7">
        <w:rPr>
          <w:spacing w:val="-1"/>
          <w:position w:val="1"/>
        </w:rPr>
        <w:t xml:space="preserve"> </w:t>
      </w:r>
      <w:r w:rsidRPr="00F61CD7">
        <w:rPr>
          <w:position w:val="1"/>
        </w:rPr>
        <w:t>solution</w:t>
      </w:r>
      <w:r w:rsidRPr="00F61CD7">
        <w:rPr>
          <w:spacing w:val="-2"/>
          <w:position w:val="1"/>
        </w:rPr>
        <w:t xml:space="preserve"> </w:t>
      </w:r>
      <w:r w:rsidRPr="00F61CD7">
        <w:rPr>
          <w:position w:val="1"/>
        </w:rPr>
        <w:t>for the</w:t>
      </w:r>
      <w:r w:rsidRPr="00F61CD7">
        <w:rPr>
          <w:spacing w:val="1"/>
          <w:position w:val="1"/>
        </w:rPr>
        <w:t xml:space="preserve"> </w:t>
      </w:r>
      <w:r w:rsidRPr="00F61CD7">
        <w:rPr>
          <w:rFonts w:ascii="Cambria Math" w:eastAsia="Cambria Math" w:hAnsi="Cambria Math" w:cs="Cambria Math"/>
          <w:position w:val="1"/>
        </w:rPr>
        <w:t>𝐹</w:t>
      </w:r>
      <w:r w:rsidRPr="00F61CD7">
        <w:rPr>
          <w:rFonts w:ascii="Cambria Math" w:eastAsia="Cambria Math" w:hAnsi="Cambria Math" w:cs="Cambria Math"/>
          <w:position w:val="1"/>
          <w:vertAlign w:val="subscript"/>
        </w:rPr>
        <w:t>𝑟𝑒𝑓</w:t>
      </w:r>
      <w:r w:rsidRPr="00F61CD7">
        <w:rPr>
          <w:rFonts w:eastAsia="Cambria Math"/>
          <w:spacing w:val="20"/>
          <w:position w:val="1"/>
        </w:rPr>
        <w:t xml:space="preserve"> </w:t>
      </w:r>
      <w:r w:rsidRPr="00F61CD7">
        <w:rPr>
          <w:position w:val="1"/>
        </w:rPr>
        <w:t>calculation</w:t>
      </w:r>
      <w:r w:rsidRPr="00F61CD7">
        <w:rPr>
          <w:spacing w:val="-2"/>
          <w:position w:val="1"/>
        </w:rPr>
        <w:t xml:space="preserve"> </w:t>
      </w:r>
      <w:r w:rsidRPr="00F61CD7">
        <w:rPr>
          <w:position w:val="1"/>
        </w:rPr>
        <w:t>shall</w:t>
      </w:r>
      <w:r w:rsidRPr="00F61CD7">
        <w:rPr>
          <w:spacing w:val="-2"/>
          <w:position w:val="1"/>
        </w:rPr>
        <w:t xml:space="preserve"> </w:t>
      </w:r>
      <w:r w:rsidRPr="00F61CD7">
        <w:rPr>
          <w:position w:val="1"/>
        </w:rPr>
        <w:t>be</w:t>
      </w:r>
      <w:r w:rsidRPr="00F61CD7">
        <w:rPr>
          <w:spacing w:val="1"/>
          <w:position w:val="1"/>
        </w:rPr>
        <w:t xml:space="preserve"> </w:t>
      </w:r>
      <w:r w:rsidRPr="00F61CD7">
        <w:rPr>
          <w:position w:val="1"/>
        </w:rPr>
        <w:t xml:space="preserve">as </w:t>
      </w:r>
      <w:r w:rsidRPr="00F61CD7">
        <w:rPr>
          <w:spacing w:val="-2"/>
          <w:position w:val="1"/>
        </w:rPr>
        <w:t>follows:</w:t>
      </w:r>
    </w:p>
    <w:p w14:paraId="616545D0" w14:textId="77777777" w:rsidR="007F486C" w:rsidRPr="00F61CD7" w:rsidRDefault="00AB7FF0">
      <w:pPr>
        <w:pStyle w:val="Listenabsatz"/>
        <w:numPr>
          <w:ilvl w:val="0"/>
          <w:numId w:val="14"/>
        </w:numPr>
        <w:tabs>
          <w:tab w:val="left" w:pos="1558"/>
        </w:tabs>
        <w:spacing w:before="173" w:line="276" w:lineRule="auto"/>
        <w:ind w:right="106"/>
      </w:pPr>
      <w:r w:rsidRPr="00F61CD7">
        <w:t xml:space="preserve">AC load flow solution with respecting reactive power limits of modelled generation for base (n-0) topology and for contingency topologies, by </w:t>
      </w:r>
      <w:proofErr w:type="gramStart"/>
      <w:r w:rsidRPr="00F61CD7">
        <w:t>default;</w:t>
      </w:r>
      <w:proofErr w:type="gramEnd"/>
    </w:p>
    <w:p w14:paraId="0312175E" w14:textId="77777777" w:rsidR="007F486C" w:rsidRPr="00F61CD7" w:rsidRDefault="00AB7FF0">
      <w:pPr>
        <w:pStyle w:val="Listenabsatz"/>
        <w:numPr>
          <w:ilvl w:val="0"/>
          <w:numId w:val="14"/>
        </w:numPr>
        <w:tabs>
          <w:tab w:val="left" w:pos="1558"/>
        </w:tabs>
        <w:spacing w:before="119" w:line="276" w:lineRule="auto"/>
        <w:ind w:right="108"/>
      </w:pPr>
      <w:r w:rsidRPr="00F61CD7">
        <w:t>In</w:t>
      </w:r>
      <w:r w:rsidRPr="00F61CD7">
        <w:rPr>
          <w:spacing w:val="-10"/>
        </w:rPr>
        <w:t xml:space="preserve"> </w:t>
      </w:r>
      <w:r w:rsidRPr="00F61CD7">
        <w:t>case</w:t>
      </w:r>
      <w:r w:rsidRPr="00F61CD7">
        <w:rPr>
          <w:spacing w:val="-11"/>
        </w:rPr>
        <w:t xml:space="preserve"> </w:t>
      </w:r>
      <w:r w:rsidRPr="00F61CD7">
        <w:t>of</w:t>
      </w:r>
      <w:r w:rsidRPr="00F61CD7">
        <w:rPr>
          <w:spacing w:val="-11"/>
        </w:rPr>
        <w:t xml:space="preserve"> </w:t>
      </w:r>
      <w:r w:rsidRPr="00F61CD7">
        <w:t>divergence</w:t>
      </w:r>
      <w:r w:rsidRPr="00F61CD7">
        <w:rPr>
          <w:spacing w:val="-12"/>
        </w:rPr>
        <w:t xml:space="preserve"> </w:t>
      </w:r>
      <w:r w:rsidRPr="00F61CD7">
        <w:t>of</w:t>
      </w:r>
      <w:r w:rsidRPr="00F61CD7">
        <w:rPr>
          <w:spacing w:val="-9"/>
        </w:rPr>
        <w:t xml:space="preserve"> </w:t>
      </w:r>
      <w:r w:rsidRPr="00F61CD7">
        <w:t>solution</w:t>
      </w:r>
      <w:r w:rsidRPr="00F61CD7">
        <w:rPr>
          <w:spacing w:val="-12"/>
        </w:rPr>
        <w:t xml:space="preserve"> </w:t>
      </w:r>
      <w:r w:rsidRPr="00F61CD7">
        <w:t>under</w:t>
      </w:r>
      <w:r w:rsidRPr="00F61CD7">
        <w:rPr>
          <w:spacing w:val="-11"/>
        </w:rPr>
        <w:t xml:space="preserve"> </w:t>
      </w:r>
      <w:r w:rsidRPr="00F61CD7">
        <w:t>a)</w:t>
      </w:r>
      <w:r w:rsidRPr="00F61CD7">
        <w:rPr>
          <w:spacing w:val="-10"/>
        </w:rPr>
        <w:t xml:space="preserve"> </w:t>
      </w:r>
      <w:r w:rsidRPr="00F61CD7">
        <w:t>for</w:t>
      </w:r>
      <w:r w:rsidRPr="00F61CD7">
        <w:rPr>
          <w:spacing w:val="-11"/>
        </w:rPr>
        <w:t xml:space="preserve"> </w:t>
      </w:r>
      <w:r w:rsidRPr="00F61CD7">
        <w:t>certain</w:t>
      </w:r>
      <w:r w:rsidRPr="00F61CD7">
        <w:rPr>
          <w:spacing w:val="-12"/>
        </w:rPr>
        <w:t xml:space="preserve"> </w:t>
      </w:r>
      <w:r w:rsidRPr="00F61CD7">
        <w:t>contingency</w:t>
      </w:r>
      <w:r w:rsidRPr="00F61CD7">
        <w:rPr>
          <w:spacing w:val="-14"/>
        </w:rPr>
        <w:t xml:space="preserve"> </w:t>
      </w:r>
      <w:r w:rsidRPr="00F61CD7">
        <w:t>topologies,</w:t>
      </w:r>
      <w:r w:rsidRPr="00F61CD7">
        <w:rPr>
          <w:spacing w:val="-14"/>
        </w:rPr>
        <w:t xml:space="preserve"> </w:t>
      </w:r>
      <w:r w:rsidRPr="00F61CD7">
        <w:t>the</w:t>
      </w:r>
      <w:r w:rsidRPr="00F61CD7">
        <w:rPr>
          <w:spacing w:val="-11"/>
        </w:rPr>
        <w:t xml:space="preserve"> </w:t>
      </w:r>
      <w:r w:rsidRPr="00F61CD7">
        <w:t>AC</w:t>
      </w:r>
      <w:r w:rsidRPr="00F61CD7">
        <w:rPr>
          <w:spacing w:val="-13"/>
        </w:rPr>
        <w:t xml:space="preserve"> </w:t>
      </w:r>
      <w:r w:rsidRPr="00F61CD7">
        <w:t xml:space="preserve">load flow solution without respecting reactive power limits of modelled generation shall be used for such topologies, as a first </w:t>
      </w:r>
      <w:proofErr w:type="gramStart"/>
      <w:r w:rsidRPr="00F61CD7">
        <w:t>fallback;</w:t>
      </w:r>
      <w:proofErr w:type="gramEnd"/>
    </w:p>
    <w:p w14:paraId="01F2AD53" w14:textId="77777777" w:rsidR="007F486C" w:rsidRPr="00F61CD7" w:rsidRDefault="00AB7FF0">
      <w:pPr>
        <w:pStyle w:val="Listenabsatz"/>
        <w:numPr>
          <w:ilvl w:val="0"/>
          <w:numId w:val="14"/>
        </w:numPr>
        <w:tabs>
          <w:tab w:val="left" w:pos="1558"/>
        </w:tabs>
        <w:spacing w:line="276" w:lineRule="auto"/>
        <w:ind w:right="107"/>
      </w:pPr>
      <w:r w:rsidRPr="00F61CD7">
        <w:t>In</w:t>
      </w:r>
      <w:r w:rsidRPr="00F61CD7">
        <w:rPr>
          <w:spacing w:val="-14"/>
        </w:rPr>
        <w:t xml:space="preserve"> </w:t>
      </w:r>
      <w:r w:rsidRPr="00F61CD7">
        <w:t>case</w:t>
      </w:r>
      <w:r w:rsidRPr="00F61CD7">
        <w:rPr>
          <w:spacing w:val="-12"/>
        </w:rPr>
        <w:t xml:space="preserve"> </w:t>
      </w:r>
      <w:r w:rsidRPr="00F61CD7">
        <w:t>of</w:t>
      </w:r>
      <w:r w:rsidRPr="00F61CD7">
        <w:rPr>
          <w:spacing w:val="-12"/>
        </w:rPr>
        <w:t xml:space="preserve"> </w:t>
      </w:r>
      <w:r w:rsidRPr="00F61CD7">
        <w:t>divergence</w:t>
      </w:r>
      <w:r w:rsidRPr="00F61CD7">
        <w:rPr>
          <w:spacing w:val="-14"/>
        </w:rPr>
        <w:t xml:space="preserve"> </w:t>
      </w:r>
      <w:r w:rsidRPr="00F61CD7">
        <w:t>of</w:t>
      </w:r>
      <w:r w:rsidRPr="00F61CD7">
        <w:rPr>
          <w:spacing w:val="-12"/>
        </w:rPr>
        <w:t xml:space="preserve"> </w:t>
      </w:r>
      <w:r w:rsidRPr="00F61CD7">
        <w:t>both</w:t>
      </w:r>
      <w:r w:rsidRPr="00F61CD7">
        <w:rPr>
          <w:spacing w:val="-13"/>
        </w:rPr>
        <w:t xml:space="preserve"> </w:t>
      </w:r>
      <w:r w:rsidRPr="00F61CD7">
        <w:t>solutions</w:t>
      </w:r>
      <w:r w:rsidRPr="00F61CD7">
        <w:rPr>
          <w:spacing w:val="-12"/>
        </w:rPr>
        <w:t xml:space="preserve"> </w:t>
      </w:r>
      <w:r w:rsidRPr="00F61CD7">
        <w:t>under</w:t>
      </w:r>
      <w:r w:rsidRPr="00F61CD7">
        <w:rPr>
          <w:spacing w:val="-14"/>
        </w:rPr>
        <w:t xml:space="preserve"> </w:t>
      </w:r>
      <w:r w:rsidRPr="00F61CD7">
        <w:t>a)</w:t>
      </w:r>
      <w:r w:rsidRPr="00F61CD7">
        <w:rPr>
          <w:spacing w:val="-14"/>
        </w:rPr>
        <w:t xml:space="preserve"> </w:t>
      </w:r>
      <w:r w:rsidRPr="00F61CD7">
        <w:t>and</w:t>
      </w:r>
      <w:r w:rsidRPr="00F61CD7">
        <w:rPr>
          <w:spacing w:val="-14"/>
        </w:rPr>
        <w:t xml:space="preserve"> </w:t>
      </w:r>
      <w:r w:rsidRPr="00F61CD7">
        <w:t>b)</w:t>
      </w:r>
      <w:r w:rsidRPr="00F61CD7">
        <w:rPr>
          <w:spacing w:val="-13"/>
        </w:rPr>
        <w:t xml:space="preserve"> </w:t>
      </w:r>
      <w:r w:rsidRPr="00F61CD7">
        <w:t>for</w:t>
      </w:r>
      <w:r w:rsidRPr="00F61CD7">
        <w:rPr>
          <w:spacing w:val="-12"/>
        </w:rPr>
        <w:t xml:space="preserve"> </w:t>
      </w:r>
      <w:r w:rsidRPr="00F61CD7">
        <w:t>certain</w:t>
      </w:r>
      <w:r w:rsidRPr="00F61CD7">
        <w:rPr>
          <w:spacing w:val="-14"/>
        </w:rPr>
        <w:t xml:space="preserve"> </w:t>
      </w:r>
      <w:r w:rsidRPr="00F61CD7">
        <w:t>contingency</w:t>
      </w:r>
      <w:r w:rsidRPr="00F61CD7">
        <w:rPr>
          <w:spacing w:val="-14"/>
        </w:rPr>
        <w:t xml:space="preserve"> </w:t>
      </w:r>
      <w:r w:rsidRPr="00F61CD7">
        <w:t>topologies, DC</w:t>
      </w:r>
      <w:r w:rsidRPr="00F61CD7">
        <w:rPr>
          <w:spacing w:val="-14"/>
        </w:rPr>
        <w:t xml:space="preserve"> </w:t>
      </w:r>
      <w:r w:rsidRPr="00F61CD7">
        <w:t>load</w:t>
      </w:r>
      <w:r w:rsidRPr="00F61CD7">
        <w:rPr>
          <w:spacing w:val="-14"/>
        </w:rPr>
        <w:t xml:space="preserve"> </w:t>
      </w:r>
      <w:r w:rsidRPr="00F61CD7">
        <w:t>flow</w:t>
      </w:r>
      <w:r w:rsidRPr="00F61CD7">
        <w:rPr>
          <w:spacing w:val="-14"/>
        </w:rPr>
        <w:t xml:space="preserve"> </w:t>
      </w:r>
      <w:r w:rsidRPr="00F61CD7">
        <w:t>shall</w:t>
      </w:r>
      <w:r w:rsidRPr="00F61CD7">
        <w:rPr>
          <w:spacing w:val="-13"/>
        </w:rPr>
        <w:t xml:space="preserve"> </w:t>
      </w:r>
      <w:r w:rsidRPr="00F61CD7">
        <w:t>be</w:t>
      </w:r>
      <w:r w:rsidRPr="00F61CD7">
        <w:rPr>
          <w:spacing w:val="-14"/>
        </w:rPr>
        <w:t xml:space="preserve"> </w:t>
      </w:r>
      <w:r w:rsidRPr="00F61CD7">
        <w:t>used</w:t>
      </w:r>
      <w:r w:rsidRPr="00F61CD7">
        <w:rPr>
          <w:spacing w:val="-14"/>
        </w:rPr>
        <w:t xml:space="preserve"> </w:t>
      </w:r>
      <w:r w:rsidRPr="00F61CD7">
        <w:t>for</w:t>
      </w:r>
      <w:r w:rsidRPr="00F61CD7">
        <w:rPr>
          <w:spacing w:val="-14"/>
        </w:rPr>
        <w:t xml:space="preserve"> </w:t>
      </w:r>
      <w:r w:rsidRPr="00F61CD7">
        <w:t>such</w:t>
      </w:r>
      <w:r w:rsidRPr="00F61CD7">
        <w:rPr>
          <w:spacing w:val="-13"/>
        </w:rPr>
        <w:t xml:space="preserve"> </w:t>
      </w:r>
      <w:r w:rsidRPr="00F61CD7">
        <w:t>topologies</w:t>
      </w:r>
      <w:r w:rsidRPr="00F61CD7">
        <w:rPr>
          <w:spacing w:val="-14"/>
        </w:rPr>
        <w:t xml:space="preserve"> </w:t>
      </w:r>
      <w:r w:rsidRPr="00F61CD7">
        <w:t>as</w:t>
      </w:r>
      <w:r w:rsidRPr="00F61CD7">
        <w:rPr>
          <w:spacing w:val="-13"/>
        </w:rPr>
        <w:t xml:space="preserve"> </w:t>
      </w:r>
      <w:r w:rsidRPr="00F61CD7">
        <w:t>a</w:t>
      </w:r>
      <w:r w:rsidRPr="00F61CD7">
        <w:rPr>
          <w:spacing w:val="-14"/>
        </w:rPr>
        <w:t xml:space="preserve"> </w:t>
      </w:r>
      <w:r w:rsidRPr="00F61CD7">
        <w:t>second</w:t>
      </w:r>
      <w:r w:rsidRPr="00F61CD7">
        <w:rPr>
          <w:spacing w:val="-12"/>
        </w:rPr>
        <w:t xml:space="preserve"> </w:t>
      </w:r>
      <w:r w:rsidRPr="00F61CD7">
        <w:t>fallback,</w:t>
      </w:r>
      <w:r w:rsidRPr="00F61CD7">
        <w:rPr>
          <w:spacing w:val="-14"/>
        </w:rPr>
        <w:t xml:space="preserve"> </w:t>
      </w:r>
      <w:r w:rsidRPr="00F61CD7">
        <w:t>with</w:t>
      </w:r>
      <w:r w:rsidRPr="00F61CD7">
        <w:rPr>
          <w:spacing w:val="-14"/>
        </w:rPr>
        <w:t xml:space="preserve"> </w:t>
      </w:r>
      <w:r w:rsidRPr="00F61CD7">
        <w:t>the</w:t>
      </w:r>
      <w:r w:rsidRPr="00F61CD7">
        <w:rPr>
          <w:spacing w:val="-13"/>
        </w:rPr>
        <w:t xml:space="preserve"> </w:t>
      </w:r>
      <w:r w:rsidRPr="00F61CD7">
        <w:t>active</w:t>
      </w:r>
      <w:r w:rsidRPr="00F61CD7">
        <w:rPr>
          <w:spacing w:val="-13"/>
        </w:rPr>
        <w:t xml:space="preserve"> </w:t>
      </w:r>
      <w:r w:rsidRPr="00F61CD7">
        <w:t xml:space="preserve">power losses as obtained at the AC load flow of the base (n-0) topology, assigned to the active power-sending node of each branch of the </w:t>
      </w:r>
      <w:proofErr w:type="gramStart"/>
      <w:r w:rsidRPr="00F61CD7">
        <w:t>CGM;</w:t>
      </w:r>
      <w:proofErr w:type="gramEnd"/>
    </w:p>
    <w:p w14:paraId="5DA82C8D" w14:textId="77777777" w:rsidR="007F486C" w:rsidRPr="00F61CD7" w:rsidRDefault="00AB7FF0">
      <w:pPr>
        <w:pStyle w:val="Listenabsatz"/>
        <w:numPr>
          <w:ilvl w:val="0"/>
          <w:numId w:val="14"/>
        </w:numPr>
        <w:tabs>
          <w:tab w:val="left" w:pos="1558"/>
        </w:tabs>
        <w:spacing w:line="276" w:lineRule="auto"/>
        <w:ind w:right="111"/>
      </w:pPr>
      <w:r w:rsidRPr="00F61CD7">
        <w:t>In case of divergence of AC load flow for the base (n-0) topology, the lossless DC load flow</w:t>
      </w:r>
      <w:r w:rsidRPr="00F61CD7">
        <w:rPr>
          <w:spacing w:val="-13"/>
        </w:rPr>
        <w:t xml:space="preserve"> </w:t>
      </w:r>
      <w:r w:rsidRPr="00F61CD7">
        <w:t>shall</w:t>
      </w:r>
      <w:r w:rsidRPr="00F61CD7">
        <w:rPr>
          <w:spacing w:val="-10"/>
        </w:rPr>
        <w:t xml:space="preserve"> </w:t>
      </w:r>
      <w:r w:rsidRPr="00F61CD7">
        <w:t>be</w:t>
      </w:r>
      <w:r w:rsidRPr="00F61CD7">
        <w:rPr>
          <w:spacing w:val="-13"/>
        </w:rPr>
        <w:t xml:space="preserve"> </w:t>
      </w:r>
      <w:r w:rsidRPr="00F61CD7">
        <w:t>applied</w:t>
      </w:r>
      <w:r w:rsidRPr="00F61CD7">
        <w:rPr>
          <w:spacing w:val="-13"/>
        </w:rPr>
        <w:t xml:space="preserve"> </w:t>
      </w:r>
      <w:r w:rsidRPr="00F61CD7">
        <w:t>as</w:t>
      </w:r>
      <w:r w:rsidRPr="00F61CD7">
        <w:rPr>
          <w:spacing w:val="-10"/>
        </w:rPr>
        <w:t xml:space="preserve"> </w:t>
      </w:r>
      <w:r w:rsidRPr="00F61CD7">
        <w:t>a</w:t>
      </w:r>
      <w:r w:rsidRPr="00F61CD7">
        <w:rPr>
          <w:spacing w:val="-13"/>
        </w:rPr>
        <w:t xml:space="preserve"> </w:t>
      </w:r>
      <w:r w:rsidRPr="00F61CD7">
        <w:t>last</w:t>
      </w:r>
      <w:r w:rsidRPr="00F61CD7">
        <w:rPr>
          <w:spacing w:val="-9"/>
        </w:rPr>
        <w:t xml:space="preserve"> </w:t>
      </w:r>
      <w:r w:rsidRPr="00F61CD7">
        <w:t>resort</w:t>
      </w:r>
      <w:r w:rsidRPr="00F61CD7">
        <w:rPr>
          <w:spacing w:val="-10"/>
        </w:rPr>
        <w:t xml:space="preserve"> </w:t>
      </w:r>
      <w:r w:rsidRPr="00F61CD7">
        <w:t>solution.</w:t>
      </w:r>
      <w:r w:rsidRPr="00F61CD7">
        <w:rPr>
          <w:spacing w:val="-11"/>
        </w:rPr>
        <w:t xml:space="preserve"> </w:t>
      </w:r>
      <w:r w:rsidRPr="00F61CD7">
        <w:t>An</w:t>
      </w:r>
      <w:r w:rsidRPr="00F61CD7">
        <w:rPr>
          <w:spacing w:val="-11"/>
        </w:rPr>
        <w:t xml:space="preserve"> </w:t>
      </w:r>
      <w:r w:rsidRPr="00F61CD7">
        <w:t>imbalance</w:t>
      </w:r>
      <w:r w:rsidRPr="00F61CD7">
        <w:rPr>
          <w:spacing w:val="-13"/>
        </w:rPr>
        <w:t xml:space="preserve"> </w:t>
      </w:r>
      <w:r w:rsidRPr="00F61CD7">
        <w:t>from</w:t>
      </w:r>
      <w:r w:rsidRPr="00F61CD7">
        <w:rPr>
          <w:spacing w:val="-14"/>
        </w:rPr>
        <w:t xml:space="preserve"> </w:t>
      </w:r>
      <w:r w:rsidRPr="00F61CD7">
        <w:t>the</w:t>
      </w:r>
      <w:r w:rsidRPr="00F61CD7">
        <w:rPr>
          <w:spacing w:val="-11"/>
        </w:rPr>
        <w:t xml:space="preserve"> </w:t>
      </w:r>
      <w:r w:rsidRPr="00F61CD7">
        <w:t>expected</w:t>
      </w:r>
      <w:r w:rsidRPr="00F61CD7">
        <w:rPr>
          <w:spacing w:val="-11"/>
        </w:rPr>
        <w:t xml:space="preserve"> </w:t>
      </w:r>
      <w:r w:rsidRPr="00F61CD7">
        <w:t>NP</w:t>
      </w:r>
      <w:r w:rsidRPr="00F61CD7">
        <w:rPr>
          <w:spacing w:val="-14"/>
        </w:rPr>
        <w:t xml:space="preserve"> </w:t>
      </w:r>
      <w:r w:rsidRPr="00F61CD7">
        <w:t>of</w:t>
      </w:r>
      <w:r w:rsidRPr="00F61CD7">
        <w:rPr>
          <w:spacing w:val="-10"/>
        </w:rPr>
        <w:t xml:space="preserve"> </w:t>
      </w:r>
      <w:r w:rsidRPr="00F61CD7">
        <w:t>each modelled area caused by the lack of losses shall be assigned to all area’s load nodes in proportion to the amount of a particular load.</w:t>
      </w:r>
    </w:p>
    <w:p w14:paraId="200C707B" w14:textId="77777777" w:rsidR="007F486C" w:rsidRPr="00F61CD7" w:rsidRDefault="00AB7FF0">
      <w:pPr>
        <w:pStyle w:val="Textkrper"/>
        <w:tabs>
          <w:tab w:val="left" w:pos="838"/>
        </w:tabs>
        <w:spacing w:before="117" w:line="278" w:lineRule="auto"/>
        <w:ind w:left="838" w:right="105" w:hanging="356"/>
        <w:jc w:val="both"/>
      </w:pPr>
      <w:r w:rsidRPr="00F61CD7">
        <w:rPr>
          <w:noProof/>
        </w:rPr>
        <w:drawing>
          <wp:inline distT="0" distB="0" distL="0" distR="0" wp14:anchorId="04B2C9C4" wp14:editId="07777777">
            <wp:extent cx="95068" cy="99648"/>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The flows resulting from previously allocated cross-zonal capacities within the Core CCR in </w:t>
      </w:r>
      <w:r w:rsidRPr="00F61CD7">
        <w:t>accordance with Article 29(7)(c) of the CACM Regulation:</w:t>
      </w:r>
    </w:p>
    <w:p w14:paraId="5314A5E7" w14:textId="77777777" w:rsidR="007F486C" w:rsidRPr="00F61CD7" w:rsidRDefault="00AB7FF0">
      <w:pPr>
        <w:pStyle w:val="Listenabsatz"/>
        <w:numPr>
          <w:ilvl w:val="0"/>
          <w:numId w:val="13"/>
        </w:numPr>
        <w:tabs>
          <w:tab w:val="left" w:pos="1557"/>
        </w:tabs>
        <w:spacing w:before="117"/>
        <w:ind w:left="1557" w:hanging="359"/>
      </w:pPr>
      <w:r w:rsidRPr="00F61CD7">
        <w:t>for</w:t>
      </w:r>
      <w:r w:rsidRPr="00F61CD7">
        <w:rPr>
          <w:spacing w:val="-3"/>
        </w:rPr>
        <w:t xml:space="preserve"> </w:t>
      </w:r>
      <w:r w:rsidRPr="00F61CD7">
        <w:t>yearly</w:t>
      </w:r>
      <w:r w:rsidRPr="00F61CD7">
        <w:rPr>
          <w:spacing w:val="-3"/>
        </w:rPr>
        <w:t xml:space="preserve"> </w:t>
      </w:r>
      <w:r w:rsidRPr="00F61CD7">
        <w:t>capacity</w:t>
      </w:r>
      <w:r w:rsidRPr="00F61CD7">
        <w:rPr>
          <w:spacing w:val="-4"/>
        </w:rPr>
        <w:t xml:space="preserve"> </w:t>
      </w:r>
      <w:r w:rsidRPr="00F61CD7">
        <w:t>calculation,</w:t>
      </w:r>
      <w:r w:rsidRPr="00F61CD7">
        <w:rPr>
          <w:spacing w:val="-2"/>
        </w:rPr>
        <w:t xml:space="preserve"> </w:t>
      </w:r>
      <w:r w:rsidRPr="00F61CD7">
        <w:t>they</w:t>
      </w:r>
      <w:r w:rsidRPr="00F61CD7">
        <w:rPr>
          <w:spacing w:val="-5"/>
        </w:rPr>
        <w:t xml:space="preserve"> </w:t>
      </w:r>
      <w:r w:rsidRPr="00F61CD7">
        <w:t>shall</w:t>
      </w:r>
      <w:r w:rsidRPr="00F61CD7">
        <w:rPr>
          <w:spacing w:val="-1"/>
        </w:rPr>
        <w:t xml:space="preserve"> </w:t>
      </w:r>
      <w:r w:rsidRPr="00F61CD7">
        <w:t>be</w:t>
      </w:r>
      <w:r w:rsidRPr="00F61CD7">
        <w:rPr>
          <w:spacing w:val="-4"/>
        </w:rPr>
        <w:t xml:space="preserve"> </w:t>
      </w:r>
      <w:r w:rsidRPr="00F61CD7">
        <w:t>equal</w:t>
      </w:r>
      <w:r w:rsidRPr="00F61CD7">
        <w:rPr>
          <w:spacing w:val="-1"/>
        </w:rPr>
        <w:t xml:space="preserve"> </w:t>
      </w:r>
      <w:r w:rsidRPr="00F61CD7">
        <w:t>to</w:t>
      </w:r>
      <w:r w:rsidRPr="00F61CD7">
        <w:rPr>
          <w:spacing w:val="-6"/>
        </w:rPr>
        <w:t xml:space="preserve"> </w:t>
      </w:r>
      <w:r w:rsidRPr="00F61CD7">
        <w:t>zero</w:t>
      </w:r>
      <w:r w:rsidRPr="00F61CD7">
        <w:rPr>
          <w:spacing w:val="-2"/>
        </w:rPr>
        <w:t xml:space="preserve"> </w:t>
      </w:r>
      <w:r w:rsidRPr="00F61CD7">
        <w:t>for</w:t>
      </w:r>
      <w:r w:rsidRPr="00F61CD7">
        <w:rPr>
          <w:spacing w:val="-2"/>
        </w:rPr>
        <w:t xml:space="preserve"> </w:t>
      </w:r>
      <w:r w:rsidRPr="00F61CD7">
        <w:t>all</w:t>
      </w:r>
      <w:r w:rsidRPr="00F61CD7">
        <w:rPr>
          <w:spacing w:val="-1"/>
        </w:rPr>
        <w:t xml:space="preserve"> </w:t>
      </w:r>
      <w:proofErr w:type="gramStart"/>
      <w:r w:rsidRPr="00F61CD7">
        <w:rPr>
          <w:spacing w:val="-2"/>
        </w:rPr>
        <w:t>CNECs;</w:t>
      </w:r>
      <w:proofErr w:type="gramEnd"/>
    </w:p>
    <w:p w14:paraId="6AE5A35F" w14:textId="77777777" w:rsidR="007F486C" w:rsidRPr="00F61CD7" w:rsidRDefault="00AB7FF0">
      <w:pPr>
        <w:pStyle w:val="Listenabsatz"/>
        <w:numPr>
          <w:ilvl w:val="0"/>
          <w:numId w:val="13"/>
        </w:numPr>
        <w:tabs>
          <w:tab w:val="left" w:pos="1558"/>
        </w:tabs>
        <w:spacing w:before="157" w:line="276" w:lineRule="auto"/>
        <w:ind w:right="108"/>
      </w:pPr>
      <w:r w:rsidRPr="00F61CD7">
        <w:t>for</w:t>
      </w:r>
      <w:r w:rsidRPr="00F61CD7">
        <w:rPr>
          <w:spacing w:val="-3"/>
        </w:rPr>
        <w:t xml:space="preserve"> </w:t>
      </w:r>
      <w:r w:rsidRPr="00F61CD7">
        <w:t>monthly</w:t>
      </w:r>
      <w:r w:rsidRPr="00F61CD7">
        <w:rPr>
          <w:spacing w:val="-5"/>
        </w:rPr>
        <w:t xml:space="preserve"> </w:t>
      </w:r>
      <w:r w:rsidRPr="00F61CD7">
        <w:t>capacity</w:t>
      </w:r>
      <w:r w:rsidRPr="00F61CD7">
        <w:rPr>
          <w:spacing w:val="-5"/>
        </w:rPr>
        <w:t xml:space="preserve"> </w:t>
      </w:r>
      <w:r w:rsidRPr="00F61CD7">
        <w:t>calculation,</w:t>
      </w:r>
      <w:r w:rsidRPr="00F61CD7">
        <w:rPr>
          <w:spacing w:val="-4"/>
        </w:rPr>
        <w:t xml:space="preserve"> </w:t>
      </w:r>
      <w:r w:rsidRPr="00F61CD7">
        <w:t>they</w:t>
      </w:r>
      <w:r w:rsidRPr="00F61CD7">
        <w:rPr>
          <w:spacing w:val="-6"/>
        </w:rPr>
        <w:t xml:space="preserve"> </w:t>
      </w:r>
      <w:r w:rsidRPr="00F61CD7">
        <w:t>shall</w:t>
      </w:r>
      <w:r w:rsidRPr="00F61CD7">
        <w:rPr>
          <w:spacing w:val="-3"/>
        </w:rPr>
        <w:t xml:space="preserve"> </w:t>
      </w:r>
      <w:r w:rsidRPr="00F61CD7">
        <w:t>be</w:t>
      </w:r>
      <w:r w:rsidRPr="00F61CD7">
        <w:rPr>
          <w:spacing w:val="-3"/>
        </w:rPr>
        <w:t xml:space="preserve"> </w:t>
      </w:r>
      <w:r w:rsidRPr="00F61CD7">
        <w:t>calculated</w:t>
      </w:r>
      <w:r w:rsidRPr="00F61CD7">
        <w:rPr>
          <w:spacing w:val="-3"/>
        </w:rPr>
        <w:t xml:space="preserve"> </w:t>
      </w:r>
      <w:r w:rsidRPr="00F61CD7">
        <w:t>for</w:t>
      </w:r>
      <w:r w:rsidRPr="00F61CD7">
        <w:rPr>
          <w:spacing w:val="-3"/>
        </w:rPr>
        <w:t xml:space="preserve"> </w:t>
      </w:r>
      <w:r w:rsidRPr="00F61CD7">
        <w:t>each</w:t>
      </w:r>
      <w:r w:rsidRPr="00F61CD7">
        <w:rPr>
          <w:spacing w:val="-3"/>
        </w:rPr>
        <w:t xml:space="preserve"> </w:t>
      </w:r>
      <w:r w:rsidRPr="00F61CD7">
        <w:t>CNEC</w:t>
      </w:r>
      <w:r w:rsidRPr="00F61CD7">
        <w:rPr>
          <w:spacing w:val="-5"/>
        </w:rPr>
        <w:t xml:space="preserve"> </w:t>
      </w:r>
      <w:r w:rsidRPr="00F61CD7">
        <w:t>by</w:t>
      </w:r>
      <w:r w:rsidRPr="00F61CD7">
        <w:rPr>
          <w:spacing w:val="-4"/>
        </w:rPr>
        <w:t xml:space="preserve"> </w:t>
      </w:r>
      <w:r w:rsidRPr="00F61CD7">
        <w:t xml:space="preserve">multiplying the volumes of previously allocated cross-zonal capacities at yearly Core flow-based auctions reduced by the returned AACs, with the positive zone-to-zone </w:t>
      </w:r>
      <w:r w:rsidRPr="00F61CD7">
        <w:rPr>
          <w:rFonts w:ascii="Cambria Math" w:eastAsia="Cambria Math" w:hAnsi="Cambria Math" w:cs="Cambria Math"/>
        </w:rPr>
        <w:t>𝑃𝑇𝐷𝐹𝑠</w:t>
      </w:r>
      <w:r w:rsidRPr="00F61CD7">
        <w:t xml:space="preserve">, as </w:t>
      </w:r>
      <w:r w:rsidRPr="00F61CD7">
        <w:rPr>
          <w:spacing w:val="-2"/>
        </w:rPr>
        <w:t>follows:</w:t>
      </w:r>
    </w:p>
    <w:p w14:paraId="11FFF5AF" w14:textId="77777777" w:rsidR="007F486C" w:rsidRPr="00F61CD7" w:rsidRDefault="00AB7FF0">
      <w:pPr>
        <w:tabs>
          <w:tab w:val="left" w:pos="9079"/>
        </w:tabs>
        <w:spacing w:before="122"/>
        <w:ind w:left="3587"/>
      </w:pPr>
      <w:r w:rsidRPr="00F61CD7">
        <w:rPr>
          <w:rFonts w:ascii="Cambria Math" w:eastAsia="Cambria Math" w:hAnsi="Cambria Math" w:cs="Cambria Math"/>
          <w:spacing w:val="-4"/>
        </w:rPr>
        <w:t>𝐹</w:t>
      </w:r>
      <w:r w:rsidRPr="00F61CD7">
        <w:rPr>
          <w:rFonts w:ascii="Cambria Math" w:eastAsia="Cambria Math" w:hAnsi="Cambria Math" w:cs="Cambria Math"/>
          <w:spacing w:val="-4"/>
          <w:position w:val="4"/>
        </w:rPr>
        <w:t>⃗</w:t>
      </w:r>
      <w:r w:rsidRPr="00F61CD7">
        <w:rPr>
          <w:rFonts w:ascii="Cambria Math" w:eastAsia="Cambria Math" w:hAnsi="Cambria Math" w:cs="Cambria Math"/>
          <w:spacing w:val="-4"/>
          <w:position w:val="-4"/>
          <w:sz w:val="16"/>
        </w:rPr>
        <w:t>𝐴𝐴𝐶</w:t>
      </w:r>
      <w:r w:rsidRPr="00F61CD7">
        <w:rPr>
          <w:rFonts w:eastAsia="Cambria Math"/>
          <w:spacing w:val="14"/>
          <w:position w:val="-4"/>
          <w:sz w:val="16"/>
        </w:rPr>
        <w:t xml:space="preserve"> </w:t>
      </w:r>
      <w:r w:rsidRPr="00F61CD7">
        <w:rPr>
          <w:rFonts w:eastAsia="Cambria Math"/>
          <w:spacing w:val="-4"/>
        </w:rPr>
        <w:t xml:space="preserve">= </w:t>
      </w:r>
      <w:r w:rsidRPr="00F61CD7">
        <w:rPr>
          <w:rFonts w:ascii="Cambria Math" w:eastAsia="Cambria Math" w:hAnsi="Cambria Math" w:cs="Cambria Math"/>
          <w:spacing w:val="-4"/>
        </w:rPr>
        <w:t>𝐩𝐏𝐓𝐃𝐅</w:t>
      </w:r>
      <w:r w:rsidRPr="00F61CD7">
        <w:rPr>
          <w:rFonts w:ascii="Cambria Math" w:eastAsia="Cambria Math" w:hAnsi="Cambria Math" w:cs="Cambria Math"/>
          <w:spacing w:val="-4"/>
          <w:position w:val="-4"/>
          <w:sz w:val="16"/>
        </w:rPr>
        <w:t>𝒛𝟐𝒛</w:t>
      </w:r>
      <w:r w:rsidRPr="00F61CD7">
        <w:rPr>
          <w:rFonts w:eastAsia="Cambria Math"/>
          <w:spacing w:val="3"/>
          <w:position w:val="-4"/>
          <w:sz w:val="16"/>
        </w:rPr>
        <w:t xml:space="preserve"> </w:t>
      </w:r>
      <w:r w:rsidRPr="00F61CD7">
        <w:rPr>
          <w:rFonts w:eastAsia="Cambria Math"/>
          <w:spacing w:val="-4"/>
        </w:rPr>
        <w:t>∙</w:t>
      </w:r>
      <w:r w:rsidRPr="00F61CD7">
        <w:rPr>
          <w:rFonts w:eastAsia="Cambria Math"/>
          <w:spacing w:val="-8"/>
        </w:rPr>
        <w:t xml:space="preserve"> </w:t>
      </w:r>
      <w:r w:rsidRPr="00F61CD7">
        <w:rPr>
          <w:rFonts w:ascii="Cambria Math" w:eastAsia="Cambria Math" w:hAnsi="Cambria Math" w:cs="Cambria Math"/>
          <w:spacing w:val="-67"/>
          <w:w w:val="93"/>
          <w:position w:val="4"/>
        </w:rPr>
        <w:t>⃗</w:t>
      </w:r>
      <w:r w:rsidRPr="00F61CD7">
        <w:rPr>
          <w:rFonts w:ascii="Cambria Math" w:eastAsia="Cambria Math" w:hAnsi="Cambria Math" w:cs="Cambria Math"/>
          <w:spacing w:val="-102"/>
          <w:w w:val="114"/>
        </w:rPr>
        <w:t>𝐴</w:t>
      </w:r>
      <w:r w:rsidRPr="00F61CD7">
        <w:rPr>
          <w:rFonts w:ascii="Cambria Math" w:eastAsia="Cambria Math" w:hAnsi="Cambria Math" w:cs="Cambria Math"/>
          <w:spacing w:val="-26"/>
          <w:w w:val="93"/>
          <w:position w:val="4"/>
        </w:rPr>
        <w:t>⃗⃗</w:t>
      </w:r>
      <w:r w:rsidRPr="00F61CD7">
        <w:rPr>
          <w:rFonts w:ascii="Cambria Math" w:eastAsia="Cambria Math" w:hAnsi="Cambria Math" w:cs="Cambria Math"/>
          <w:spacing w:val="-50"/>
          <w:w w:val="93"/>
          <w:position w:val="4"/>
        </w:rPr>
        <w:t>⃗</w:t>
      </w:r>
      <w:r w:rsidRPr="00F61CD7">
        <w:rPr>
          <w:rFonts w:ascii="Cambria Math" w:eastAsia="Cambria Math" w:hAnsi="Cambria Math" w:cs="Cambria Math"/>
          <w:spacing w:val="-118"/>
          <w:w w:val="114"/>
        </w:rPr>
        <w:t>𝐴</w:t>
      </w:r>
      <w:r w:rsidRPr="00F61CD7">
        <w:rPr>
          <w:rFonts w:ascii="Cambria Math" w:eastAsia="Cambria Math" w:hAnsi="Cambria Math" w:cs="Cambria Math"/>
          <w:spacing w:val="-26"/>
          <w:w w:val="93"/>
          <w:position w:val="4"/>
        </w:rPr>
        <w:t>⃗⃗</w:t>
      </w:r>
      <w:r w:rsidRPr="00F61CD7">
        <w:rPr>
          <w:rFonts w:ascii="Cambria Math" w:eastAsia="Cambria Math" w:hAnsi="Cambria Math" w:cs="Cambria Math"/>
          <w:spacing w:val="-33"/>
          <w:w w:val="93"/>
          <w:position w:val="4"/>
        </w:rPr>
        <w:t>⃗</w:t>
      </w:r>
      <w:r w:rsidRPr="00F61CD7">
        <w:rPr>
          <w:rFonts w:ascii="Cambria Math" w:eastAsia="Cambria Math" w:hAnsi="Cambria Math" w:cs="Cambria Math"/>
          <w:spacing w:val="-127"/>
          <w:w w:val="114"/>
        </w:rPr>
        <w:t>𝐶</w:t>
      </w:r>
      <w:r w:rsidRPr="00F61CD7">
        <w:rPr>
          <w:rFonts w:ascii="Cambria Math" w:eastAsia="Cambria Math" w:hAnsi="Cambria Math" w:cs="Cambria Math"/>
          <w:spacing w:val="-24"/>
          <w:w w:val="93"/>
          <w:position w:val="4"/>
        </w:rPr>
        <w:t>⃗</w:t>
      </w:r>
      <w:r w:rsidRPr="00F61CD7">
        <w:rPr>
          <w:rFonts w:ascii="Cambria Math" w:eastAsia="Cambria Math" w:hAnsi="Cambria Math" w:cs="Cambria Math"/>
          <w:spacing w:val="-2"/>
          <w:w w:val="114"/>
          <w:position w:val="4"/>
        </w:rPr>
        <w:t>⃗</w:t>
      </w:r>
      <w:r w:rsidRPr="00F61CD7">
        <w:rPr>
          <w:rFonts w:eastAsia="Cambria Math"/>
          <w:position w:val="4"/>
        </w:rPr>
        <w:tab/>
      </w:r>
      <w:r w:rsidRPr="00F61CD7">
        <w:rPr>
          <w:spacing w:val="-5"/>
        </w:rPr>
        <w:t>(</w:t>
      </w:r>
      <w:r w:rsidRPr="00F61CD7">
        <w:rPr>
          <w:i/>
          <w:spacing w:val="-5"/>
        </w:rPr>
        <w:t>7</w:t>
      </w:r>
      <w:r w:rsidRPr="00F61CD7">
        <w:rPr>
          <w:spacing w:val="-5"/>
        </w:rPr>
        <w:t>)</w:t>
      </w:r>
    </w:p>
    <w:p w14:paraId="384BA73E" w14:textId="77777777" w:rsidR="007F486C" w:rsidRPr="00F61CD7" w:rsidRDefault="007F486C">
      <w:pPr>
        <w:sectPr w:rsidR="007F486C" w:rsidRPr="00F61CD7">
          <w:headerReference w:type="default" r:id="rId44"/>
          <w:pgSz w:w="11910" w:h="16840"/>
          <w:pgMar w:top="1040" w:right="1160" w:bottom="780" w:left="1300" w:header="0" w:footer="585" w:gutter="0"/>
          <w:cols w:space="720"/>
        </w:sectPr>
      </w:pPr>
    </w:p>
    <w:p w14:paraId="724AA9D7" w14:textId="77777777" w:rsidR="007F486C" w:rsidRPr="00F61CD7" w:rsidRDefault="00AB7FF0">
      <w:pPr>
        <w:pStyle w:val="Textkrper"/>
        <w:spacing w:before="73"/>
        <w:ind w:left="838"/>
      </w:pPr>
      <w:r w:rsidRPr="00F61CD7">
        <w:rPr>
          <w:spacing w:val="-2"/>
        </w:rPr>
        <w:lastRenderedPageBreak/>
        <w:t>with:</w:t>
      </w:r>
    </w:p>
    <w:p w14:paraId="34B3F2EB" w14:textId="77777777" w:rsidR="007F486C" w:rsidRPr="00F61CD7" w:rsidRDefault="007F486C">
      <w:pPr>
        <w:pStyle w:val="Textkrper"/>
        <w:spacing w:before="7" w:after="1"/>
        <w:rPr>
          <w:sz w:val="14"/>
        </w:rPr>
      </w:pPr>
    </w:p>
    <w:tbl>
      <w:tblPr>
        <w:tblW w:w="0" w:type="auto"/>
        <w:tblInd w:w="892" w:type="dxa"/>
        <w:tblLayout w:type="fixed"/>
        <w:tblCellMar>
          <w:left w:w="0" w:type="dxa"/>
          <w:right w:w="0" w:type="dxa"/>
        </w:tblCellMar>
        <w:tblLook w:val="01E0" w:firstRow="1" w:lastRow="1" w:firstColumn="1" w:lastColumn="1" w:noHBand="0" w:noVBand="0"/>
      </w:tblPr>
      <w:tblGrid>
        <w:gridCol w:w="1672"/>
        <w:gridCol w:w="6619"/>
      </w:tblGrid>
      <w:tr w:rsidR="007F486C" w:rsidRPr="00F61CD7" w14:paraId="54F41EA1" w14:textId="77777777">
        <w:trPr>
          <w:trHeight w:val="615"/>
        </w:trPr>
        <w:tc>
          <w:tcPr>
            <w:tcW w:w="1672" w:type="dxa"/>
          </w:tcPr>
          <w:p w14:paraId="243DD699" w14:textId="77777777" w:rsidR="007F486C" w:rsidRPr="00F61CD7" w:rsidRDefault="00AB7FF0">
            <w:pPr>
              <w:pStyle w:val="TableParagraph"/>
              <w:spacing w:line="328" w:lineRule="exact"/>
              <w:ind w:left="902"/>
              <w:rPr>
                <w:rFonts w:eastAsia="Cambria Math"/>
                <w:sz w:val="16"/>
              </w:rPr>
            </w:pPr>
            <w:r w:rsidRPr="00F61CD7">
              <w:rPr>
                <w:rFonts w:ascii="Cambria Math" w:eastAsia="Cambria Math" w:hAnsi="Cambria Math" w:cs="Cambria Math"/>
                <w:spacing w:val="-2"/>
                <w:position w:val="5"/>
              </w:rPr>
              <w:t>𝐹</w:t>
            </w:r>
            <w:r w:rsidRPr="00F61CD7">
              <w:rPr>
                <w:rFonts w:ascii="Cambria Math" w:eastAsia="Cambria Math" w:hAnsi="Cambria Math" w:cs="Cambria Math"/>
                <w:spacing w:val="-2"/>
                <w:position w:val="9"/>
              </w:rPr>
              <w:t>⃗</w:t>
            </w:r>
            <w:r w:rsidRPr="00F61CD7">
              <w:rPr>
                <w:rFonts w:ascii="Cambria Math" w:eastAsia="Cambria Math" w:hAnsi="Cambria Math" w:cs="Cambria Math"/>
                <w:spacing w:val="-2"/>
                <w:sz w:val="16"/>
              </w:rPr>
              <w:t>𝐴𝐴𝐶</w:t>
            </w:r>
          </w:p>
        </w:tc>
        <w:tc>
          <w:tcPr>
            <w:tcW w:w="6619" w:type="dxa"/>
          </w:tcPr>
          <w:p w14:paraId="2CF9795B" w14:textId="77777777" w:rsidR="007F486C" w:rsidRPr="00F61CD7" w:rsidRDefault="00AB7FF0">
            <w:pPr>
              <w:pStyle w:val="TableParagraph"/>
              <w:spacing w:line="244" w:lineRule="exact"/>
              <w:ind w:left="363"/>
            </w:pPr>
            <w:r w:rsidRPr="00F61CD7">
              <w:t>flows</w:t>
            </w:r>
            <w:r w:rsidRPr="00F61CD7">
              <w:rPr>
                <w:spacing w:val="44"/>
              </w:rPr>
              <w:t xml:space="preserve"> </w:t>
            </w:r>
            <w:r w:rsidRPr="00F61CD7">
              <w:t>resulting</w:t>
            </w:r>
            <w:r w:rsidRPr="00F61CD7">
              <w:rPr>
                <w:spacing w:val="47"/>
              </w:rPr>
              <w:t xml:space="preserve"> </w:t>
            </w:r>
            <w:r w:rsidRPr="00F61CD7">
              <w:t>from</w:t>
            </w:r>
            <w:r w:rsidRPr="00F61CD7">
              <w:rPr>
                <w:spacing w:val="46"/>
              </w:rPr>
              <w:t xml:space="preserve"> </w:t>
            </w:r>
            <w:r w:rsidRPr="00F61CD7">
              <w:t>previously</w:t>
            </w:r>
            <w:r w:rsidRPr="00F61CD7">
              <w:rPr>
                <w:spacing w:val="47"/>
              </w:rPr>
              <w:t xml:space="preserve"> </w:t>
            </w:r>
            <w:r w:rsidRPr="00F61CD7">
              <w:t>allocated</w:t>
            </w:r>
            <w:r w:rsidRPr="00F61CD7">
              <w:rPr>
                <w:spacing w:val="46"/>
              </w:rPr>
              <w:t xml:space="preserve"> </w:t>
            </w:r>
            <w:r w:rsidRPr="00F61CD7">
              <w:t>cross-zonal</w:t>
            </w:r>
            <w:r w:rsidRPr="00F61CD7">
              <w:rPr>
                <w:spacing w:val="50"/>
              </w:rPr>
              <w:t xml:space="preserve"> </w:t>
            </w:r>
            <w:r w:rsidRPr="00F61CD7">
              <w:t>capacities</w:t>
            </w:r>
            <w:r w:rsidRPr="00F61CD7">
              <w:rPr>
                <w:spacing w:val="52"/>
              </w:rPr>
              <w:t xml:space="preserve"> </w:t>
            </w:r>
            <w:r w:rsidRPr="00F61CD7">
              <w:rPr>
                <w:spacing w:val="-5"/>
              </w:rPr>
              <w:t>in</w:t>
            </w:r>
          </w:p>
          <w:p w14:paraId="63927B6A" w14:textId="77777777" w:rsidR="007F486C" w:rsidRPr="00F61CD7" w:rsidRDefault="00AB7FF0">
            <w:pPr>
              <w:pStyle w:val="TableParagraph"/>
              <w:spacing w:before="76"/>
              <w:ind w:left="363"/>
            </w:pPr>
            <w:r w:rsidRPr="00F61CD7">
              <w:t>Core</w:t>
            </w:r>
            <w:r w:rsidRPr="00F61CD7">
              <w:rPr>
                <w:spacing w:val="-1"/>
              </w:rPr>
              <w:t xml:space="preserve"> </w:t>
            </w:r>
            <w:r w:rsidRPr="00F61CD7">
              <w:rPr>
                <w:spacing w:val="-5"/>
              </w:rPr>
              <w:t>CCR</w:t>
            </w:r>
          </w:p>
        </w:tc>
      </w:tr>
      <w:tr w:rsidR="007F486C" w:rsidRPr="00F61CD7" w14:paraId="03A42728" w14:textId="77777777">
        <w:trPr>
          <w:trHeight w:val="508"/>
        </w:trPr>
        <w:tc>
          <w:tcPr>
            <w:tcW w:w="1672" w:type="dxa"/>
          </w:tcPr>
          <w:p w14:paraId="3702AAF8" w14:textId="77777777" w:rsidR="007F486C" w:rsidRPr="00F61CD7" w:rsidRDefault="00AB7FF0">
            <w:pPr>
              <w:pStyle w:val="TableParagraph"/>
              <w:spacing w:before="42"/>
              <w:rPr>
                <w:rFonts w:eastAsia="Cambria Math"/>
                <w:sz w:val="16"/>
              </w:rPr>
            </w:pPr>
            <w:r w:rsidRPr="00F61CD7">
              <w:rPr>
                <w:rFonts w:ascii="Cambria Math" w:eastAsia="Cambria Math" w:hAnsi="Cambria Math" w:cs="Cambria Math"/>
                <w:spacing w:val="-2"/>
              </w:rPr>
              <w:t>𝐩𝐏𝐓𝐃𝐅</w:t>
            </w:r>
            <w:r w:rsidRPr="00F61CD7">
              <w:rPr>
                <w:rFonts w:ascii="Cambria Math" w:eastAsia="Cambria Math" w:hAnsi="Cambria Math" w:cs="Cambria Math"/>
                <w:spacing w:val="-2"/>
                <w:position w:val="-4"/>
                <w:sz w:val="16"/>
              </w:rPr>
              <w:t>𝒛𝟐𝒛</w:t>
            </w:r>
          </w:p>
        </w:tc>
        <w:tc>
          <w:tcPr>
            <w:tcW w:w="6619" w:type="dxa"/>
          </w:tcPr>
          <w:p w14:paraId="05E8929A" w14:textId="77777777" w:rsidR="007F486C" w:rsidRPr="00F61CD7" w:rsidRDefault="00AB7FF0">
            <w:pPr>
              <w:pStyle w:val="TableParagraph"/>
              <w:spacing w:before="33"/>
              <w:ind w:left="363"/>
            </w:pPr>
            <w:r w:rsidRPr="00F61CD7">
              <w:t>positive</w:t>
            </w:r>
            <w:r w:rsidRPr="00F61CD7">
              <w:rPr>
                <w:spacing w:val="-8"/>
              </w:rPr>
              <w:t xml:space="preserve"> </w:t>
            </w:r>
            <w:r w:rsidRPr="00F61CD7">
              <w:t>zone-to-zone</w:t>
            </w:r>
            <w:r w:rsidRPr="00F61CD7">
              <w:rPr>
                <w:spacing w:val="-5"/>
              </w:rPr>
              <w:t xml:space="preserve"> </w:t>
            </w:r>
            <w:r w:rsidRPr="00F61CD7">
              <w:t>power</w:t>
            </w:r>
            <w:r w:rsidRPr="00F61CD7">
              <w:rPr>
                <w:spacing w:val="-4"/>
              </w:rPr>
              <w:t xml:space="preserve"> </w:t>
            </w:r>
            <w:r w:rsidRPr="00F61CD7">
              <w:t>transfer</w:t>
            </w:r>
            <w:r w:rsidRPr="00F61CD7">
              <w:rPr>
                <w:spacing w:val="-5"/>
              </w:rPr>
              <w:t xml:space="preserve"> </w:t>
            </w:r>
            <w:r w:rsidRPr="00F61CD7">
              <w:t>distribution</w:t>
            </w:r>
            <w:r w:rsidRPr="00F61CD7">
              <w:rPr>
                <w:spacing w:val="-8"/>
              </w:rPr>
              <w:t xml:space="preserve"> </w:t>
            </w:r>
            <w:r w:rsidRPr="00F61CD7">
              <w:t>factor</w:t>
            </w:r>
            <w:r w:rsidRPr="00F61CD7">
              <w:rPr>
                <w:spacing w:val="-4"/>
              </w:rPr>
              <w:t xml:space="preserve"> </w:t>
            </w:r>
            <w:r w:rsidRPr="00F61CD7">
              <w:rPr>
                <w:spacing w:val="-2"/>
              </w:rPr>
              <w:t>matrix</w:t>
            </w:r>
          </w:p>
        </w:tc>
      </w:tr>
      <w:tr w:rsidR="007F486C" w:rsidRPr="00F61CD7" w14:paraId="6503573D" w14:textId="77777777">
        <w:trPr>
          <w:trHeight w:val="472"/>
        </w:trPr>
        <w:tc>
          <w:tcPr>
            <w:tcW w:w="1672" w:type="dxa"/>
          </w:tcPr>
          <w:p w14:paraId="158DA010" w14:textId="77777777" w:rsidR="007F486C" w:rsidRPr="00F61CD7" w:rsidRDefault="00AB7FF0">
            <w:pPr>
              <w:pStyle w:val="TableParagraph"/>
              <w:spacing w:before="171" w:line="281" w:lineRule="exact"/>
              <w:rPr>
                <w:rFonts w:eastAsia="Cambria Math"/>
              </w:rPr>
            </w:pPr>
            <w:r w:rsidRPr="00F61CD7">
              <w:rPr>
                <w:rFonts w:ascii="Cambria Math" w:eastAsia="Cambria Math" w:hAnsi="Cambria Math" w:cs="Cambria Math"/>
                <w:spacing w:val="-67"/>
                <w:w w:val="88"/>
              </w:rPr>
              <w:t>⃗</w:t>
            </w:r>
            <w:r w:rsidRPr="00F61CD7">
              <w:rPr>
                <w:rFonts w:ascii="Cambria Math" w:eastAsia="Cambria Math" w:hAnsi="Cambria Math" w:cs="Cambria Math"/>
                <w:spacing w:val="-102"/>
                <w:w w:val="109"/>
                <w:position w:val="-3"/>
              </w:rPr>
              <w:t>𝐴</w:t>
            </w:r>
            <w:r w:rsidRPr="00F61CD7">
              <w:rPr>
                <w:rFonts w:ascii="Cambria Math" w:eastAsia="Cambria Math" w:hAnsi="Cambria Math" w:cs="Cambria Math"/>
                <w:spacing w:val="-26"/>
                <w:w w:val="88"/>
              </w:rPr>
              <w:t>⃗⃗</w:t>
            </w:r>
            <w:r w:rsidRPr="00F61CD7">
              <w:rPr>
                <w:rFonts w:ascii="Cambria Math" w:eastAsia="Cambria Math" w:hAnsi="Cambria Math" w:cs="Cambria Math"/>
                <w:spacing w:val="-50"/>
                <w:w w:val="88"/>
              </w:rPr>
              <w:t>⃗</w:t>
            </w:r>
            <w:r w:rsidRPr="00F61CD7">
              <w:rPr>
                <w:rFonts w:ascii="Cambria Math" w:eastAsia="Cambria Math" w:hAnsi="Cambria Math" w:cs="Cambria Math"/>
                <w:spacing w:val="-118"/>
                <w:w w:val="109"/>
                <w:position w:val="-3"/>
              </w:rPr>
              <w:t>𝐴</w:t>
            </w:r>
            <w:r w:rsidRPr="00F61CD7">
              <w:rPr>
                <w:rFonts w:ascii="Cambria Math" w:eastAsia="Cambria Math" w:hAnsi="Cambria Math" w:cs="Cambria Math"/>
                <w:spacing w:val="-26"/>
                <w:w w:val="88"/>
              </w:rPr>
              <w:t>⃗⃗</w:t>
            </w:r>
            <w:r w:rsidRPr="00F61CD7">
              <w:rPr>
                <w:rFonts w:ascii="Cambria Math" w:eastAsia="Cambria Math" w:hAnsi="Cambria Math" w:cs="Cambria Math"/>
                <w:spacing w:val="-33"/>
                <w:w w:val="88"/>
              </w:rPr>
              <w:t>⃗</w:t>
            </w:r>
            <w:r w:rsidRPr="00F61CD7">
              <w:rPr>
                <w:rFonts w:ascii="Cambria Math" w:eastAsia="Cambria Math" w:hAnsi="Cambria Math" w:cs="Cambria Math"/>
                <w:spacing w:val="-127"/>
                <w:w w:val="109"/>
                <w:position w:val="-3"/>
              </w:rPr>
              <w:t>𝐶</w:t>
            </w:r>
            <w:r w:rsidRPr="00F61CD7">
              <w:rPr>
                <w:rFonts w:ascii="Cambria Math" w:eastAsia="Cambria Math" w:hAnsi="Cambria Math" w:cs="Cambria Math"/>
                <w:spacing w:val="-24"/>
                <w:w w:val="88"/>
              </w:rPr>
              <w:t>⃗</w:t>
            </w:r>
            <w:r w:rsidRPr="00F61CD7">
              <w:rPr>
                <w:rFonts w:ascii="Cambria Math" w:eastAsia="Cambria Math" w:hAnsi="Cambria Math" w:cs="Cambria Math"/>
                <w:spacing w:val="-2"/>
                <w:w w:val="109"/>
              </w:rPr>
              <w:t>⃗</w:t>
            </w:r>
          </w:p>
        </w:tc>
        <w:tc>
          <w:tcPr>
            <w:tcW w:w="6619" w:type="dxa"/>
          </w:tcPr>
          <w:p w14:paraId="5397AD23" w14:textId="77777777" w:rsidR="007F486C" w:rsidRPr="00F61CD7" w:rsidRDefault="00AB7FF0">
            <w:pPr>
              <w:pStyle w:val="TableParagraph"/>
              <w:spacing w:before="168"/>
              <w:ind w:left="363"/>
            </w:pPr>
            <w:r w:rsidRPr="00F61CD7">
              <w:t>already</w:t>
            </w:r>
            <w:r w:rsidRPr="00F61CD7">
              <w:rPr>
                <w:spacing w:val="-8"/>
              </w:rPr>
              <w:t xml:space="preserve"> </w:t>
            </w:r>
            <w:r w:rsidRPr="00F61CD7">
              <w:t>allocated</w:t>
            </w:r>
            <w:r w:rsidRPr="00F61CD7">
              <w:rPr>
                <w:spacing w:val="-2"/>
              </w:rPr>
              <w:t xml:space="preserve"> </w:t>
            </w:r>
            <w:r w:rsidRPr="00F61CD7">
              <w:t>capacities</w:t>
            </w:r>
            <w:r w:rsidRPr="00F61CD7">
              <w:rPr>
                <w:spacing w:val="-5"/>
              </w:rPr>
              <w:t xml:space="preserve"> </w:t>
            </w:r>
            <w:r w:rsidRPr="00F61CD7">
              <w:t>on</w:t>
            </w:r>
            <w:r w:rsidRPr="00F61CD7">
              <w:rPr>
                <w:spacing w:val="-2"/>
              </w:rPr>
              <w:t xml:space="preserve"> </w:t>
            </w:r>
            <w:r w:rsidRPr="00F61CD7">
              <w:t>Core</w:t>
            </w:r>
            <w:r w:rsidRPr="00F61CD7">
              <w:rPr>
                <w:spacing w:val="-5"/>
              </w:rPr>
              <w:t xml:space="preserve"> </w:t>
            </w:r>
            <w:r w:rsidRPr="00F61CD7">
              <w:t>bidding</w:t>
            </w:r>
            <w:r w:rsidRPr="00F61CD7">
              <w:rPr>
                <w:spacing w:val="-5"/>
              </w:rPr>
              <w:t xml:space="preserve"> </w:t>
            </w:r>
            <w:r w:rsidRPr="00F61CD7">
              <w:t>zone</w:t>
            </w:r>
            <w:r w:rsidRPr="00F61CD7">
              <w:rPr>
                <w:spacing w:val="-2"/>
              </w:rPr>
              <w:t xml:space="preserve"> borders</w:t>
            </w:r>
          </w:p>
        </w:tc>
      </w:tr>
    </w:tbl>
    <w:p w14:paraId="7D34F5C7" w14:textId="77777777" w:rsidR="007F486C" w:rsidRPr="00F61CD7" w:rsidRDefault="007F486C">
      <w:pPr>
        <w:pStyle w:val="Textkrper"/>
        <w:spacing w:before="113"/>
      </w:pPr>
    </w:p>
    <w:p w14:paraId="546D55E9" w14:textId="77777777" w:rsidR="007F486C" w:rsidRPr="00F61CD7" w:rsidRDefault="00AB7FF0">
      <w:pPr>
        <w:pStyle w:val="Textkrper"/>
        <w:ind w:left="478" w:right="109"/>
        <w:jc w:val="both"/>
      </w:pPr>
      <w:r w:rsidRPr="00F61CD7">
        <w:t>All Core</w:t>
      </w:r>
      <w:r w:rsidRPr="00F61CD7">
        <w:rPr>
          <w:spacing w:val="-2"/>
        </w:rPr>
        <w:t xml:space="preserve"> </w:t>
      </w:r>
      <w:r w:rsidRPr="00F61CD7">
        <w:t>TSOs</w:t>
      </w:r>
      <w:r w:rsidRPr="00F61CD7">
        <w:rPr>
          <w:spacing w:val="-2"/>
        </w:rPr>
        <w:t xml:space="preserve"> </w:t>
      </w:r>
      <w:r w:rsidRPr="00F61CD7">
        <w:t>shall ensure</w:t>
      </w:r>
      <w:r w:rsidRPr="00F61CD7">
        <w:rPr>
          <w:spacing w:val="-2"/>
        </w:rPr>
        <w:t xml:space="preserve"> </w:t>
      </w:r>
      <w:r w:rsidRPr="00F61CD7">
        <w:t>that the</w:t>
      </w:r>
      <w:r w:rsidRPr="00F61CD7">
        <w:rPr>
          <w:spacing w:val="-2"/>
        </w:rPr>
        <w:t xml:space="preserve"> </w:t>
      </w:r>
      <w:r w:rsidRPr="00F61CD7">
        <w:t>RAM</w:t>
      </w:r>
      <w:r w:rsidRPr="00F61CD7">
        <w:rPr>
          <w:spacing w:val="-2"/>
        </w:rPr>
        <w:t xml:space="preserve"> </w:t>
      </w:r>
      <w:r w:rsidRPr="00F61CD7">
        <w:t>for</w:t>
      </w:r>
      <w:r w:rsidRPr="00F61CD7">
        <w:rPr>
          <w:spacing w:val="-2"/>
        </w:rPr>
        <w:t xml:space="preserve"> </w:t>
      </w:r>
      <w:r w:rsidRPr="00F61CD7">
        <w:t>each CNEC</w:t>
      </w:r>
      <w:r w:rsidRPr="00F61CD7">
        <w:rPr>
          <w:spacing w:val="-1"/>
        </w:rPr>
        <w:t xml:space="preserve"> </w:t>
      </w:r>
      <w:r w:rsidRPr="00F61CD7">
        <w:t>is equal or higher</w:t>
      </w:r>
      <w:r w:rsidRPr="00F61CD7">
        <w:rPr>
          <w:spacing w:val="-1"/>
        </w:rPr>
        <w:t xml:space="preserve"> </w:t>
      </w:r>
      <w:r w:rsidRPr="00F61CD7">
        <w:t>than</w:t>
      </w:r>
      <w:r w:rsidRPr="00F61CD7">
        <w:rPr>
          <w:spacing w:val="-2"/>
        </w:rPr>
        <w:t xml:space="preserve"> </w:t>
      </w:r>
      <w:r w:rsidRPr="00F61CD7">
        <w:t>a given percentage of Fmax of a given CNEC of as specified in paragraph 5. For this purpose, the Core TSOs shall calculate the following adjustment of minimum RAM:</w:t>
      </w:r>
    </w:p>
    <w:p w14:paraId="0B4020A7" w14:textId="77777777" w:rsidR="007F486C" w:rsidRPr="00F61CD7" w:rsidRDefault="007F486C">
      <w:pPr>
        <w:pStyle w:val="Textkrper"/>
      </w:pPr>
    </w:p>
    <w:p w14:paraId="1D7B270A" w14:textId="77777777" w:rsidR="007F486C" w:rsidRPr="00F61CD7" w:rsidRDefault="007F486C">
      <w:pPr>
        <w:pStyle w:val="Textkrper"/>
        <w:spacing w:before="57"/>
      </w:pPr>
    </w:p>
    <w:p w14:paraId="6C08E967" w14:textId="77777777" w:rsidR="007F486C" w:rsidRPr="00F61CD7" w:rsidRDefault="00AB7FF0">
      <w:pPr>
        <w:pStyle w:val="Textkrper"/>
        <w:tabs>
          <w:tab w:val="left" w:pos="9077"/>
        </w:tabs>
        <w:ind w:left="1933"/>
      </w:pPr>
      <w:r w:rsidRPr="00F61CD7">
        <w:rPr>
          <w:rFonts w:ascii="Cambria Math" w:eastAsia="Cambria Math" w:hAnsi="Cambria Math" w:cs="Cambria Math"/>
          <w:spacing w:val="-2"/>
          <w:w w:val="110"/>
        </w:rPr>
        <w:t>𝐴𝑀𝑅</w:t>
      </w:r>
      <w:r w:rsidRPr="00F61CD7">
        <w:rPr>
          <w:rFonts w:eastAsia="Cambria Math"/>
          <w:spacing w:val="-9"/>
          <w:w w:val="110"/>
        </w:rPr>
        <w:t xml:space="preserve"> </w:t>
      </w:r>
      <w:r w:rsidRPr="00F61CD7">
        <w:rPr>
          <w:rFonts w:eastAsia="Cambria Math"/>
          <w:spacing w:val="-2"/>
          <w:w w:val="110"/>
        </w:rPr>
        <w:t>=</w:t>
      </w:r>
      <w:r w:rsidRPr="00F61CD7">
        <w:rPr>
          <w:rFonts w:eastAsia="Cambria Math"/>
          <w:spacing w:val="-12"/>
          <w:w w:val="110"/>
        </w:rPr>
        <w:t xml:space="preserve"> </w:t>
      </w:r>
      <w:proofErr w:type="gramStart"/>
      <w:r w:rsidRPr="00F61CD7">
        <w:rPr>
          <w:rFonts w:eastAsia="Cambria Math"/>
          <w:spacing w:val="-2"/>
          <w:w w:val="110"/>
        </w:rPr>
        <w:t>max(</w:t>
      </w:r>
      <w:proofErr w:type="gramEnd"/>
      <w:r w:rsidRPr="00F61CD7">
        <w:rPr>
          <w:rFonts w:ascii="Cambria Math" w:eastAsia="Cambria Math" w:hAnsi="Cambria Math" w:cs="Cambria Math"/>
          <w:spacing w:val="-2"/>
          <w:w w:val="110"/>
        </w:rPr>
        <w:t>𝑅</w:t>
      </w:r>
      <w:r w:rsidRPr="00F61CD7">
        <w:rPr>
          <w:rFonts w:ascii="Cambria Math" w:eastAsia="Cambria Math" w:hAnsi="Cambria Math" w:cs="Cambria Math"/>
          <w:spacing w:val="-2"/>
          <w:w w:val="110"/>
          <w:vertAlign w:val="subscript"/>
        </w:rPr>
        <w:t>𝑎𝑚𝑟</w:t>
      </w:r>
      <w:r w:rsidRPr="00F61CD7">
        <w:rPr>
          <w:rFonts w:eastAsia="Cambria Math"/>
          <w:spacing w:val="-11"/>
          <w:w w:val="110"/>
        </w:rPr>
        <w:t xml:space="preserve"> </w:t>
      </w:r>
      <w:r w:rsidRPr="00F61CD7">
        <w:rPr>
          <w:rFonts w:eastAsia="Cambria Math"/>
          <w:spacing w:val="-2"/>
          <w:w w:val="110"/>
        </w:rPr>
        <w:t>∙</w:t>
      </w:r>
      <w:r w:rsidRPr="00F61CD7">
        <w:rPr>
          <w:rFonts w:eastAsia="Cambria Math"/>
          <w:spacing w:val="-11"/>
          <w:w w:val="110"/>
        </w:rPr>
        <w:t xml:space="preserve"> </w:t>
      </w:r>
      <w:r w:rsidRPr="00F61CD7">
        <w:rPr>
          <w:rFonts w:ascii="Cambria Math" w:eastAsia="Cambria Math" w:hAnsi="Cambria Math" w:cs="Cambria Math"/>
          <w:spacing w:val="-2"/>
          <w:w w:val="110"/>
        </w:rPr>
        <w:t>𝐹</w:t>
      </w:r>
      <w:r w:rsidRPr="00F61CD7">
        <w:rPr>
          <w:rFonts w:ascii="Cambria Math" w:eastAsia="Cambria Math" w:hAnsi="Cambria Math" w:cs="Cambria Math"/>
          <w:spacing w:val="-2"/>
          <w:w w:val="110"/>
          <w:vertAlign w:val="subscript"/>
        </w:rPr>
        <w:t>𝑚𝑎𝑥</w:t>
      </w:r>
      <w:r w:rsidRPr="00F61CD7">
        <w:rPr>
          <w:rFonts w:eastAsia="Cambria Math"/>
          <w:spacing w:val="-12"/>
          <w:w w:val="110"/>
        </w:rPr>
        <w:t xml:space="preserve"> </w:t>
      </w:r>
      <w:r w:rsidRPr="00F61CD7">
        <w:rPr>
          <w:rFonts w:eastAsia="Cambria Math"/>
          <w:spacing w:val="-2"/>
          <w:w w:val="110"/>
        </w:rPr>
        <w:t>−</w:t>
      </w:r>
      <w:r w:rsidRPr="00F61CD7">
        <w:rPr>
          <w:rFonts w:eastAsia="Cambria Math"/>
          <w:spacing w:val="-11"/>
          <w:w w:val="110"/>
        </w:rPr>
        <w:t xml:space="preserve"> </w:t>
      </w:r>
      <w:r w:rsidRPr="00F61CD7">
        <w:rPr>
          <w:rFonts w:eastAsia="Cambria Math"/>
          <w:spacing w:val="-2"/>
          <w:w w:val="110"/>
        </w:rPr>
        <w:t>(</w:t>
      </w:r>
      <w:r w:rsidRPr="00F61CD7">
        <w:rPr>
          <w:rFonts w:ascii="Cambria Math" w:eastAsia="Cambria Math" w:hAnsi="Cambria Math" w:cs="Cambria Math"/>
          <w:spacing w:val="-2"/>
          <w:w w:val="110"/>
        </w:rPr>
        <w:t>𝐹</w:t>
      </w:r>
      <w:r w:rsidRPr="00F61CD7">
        <w:rPr>
          <w:rFonts w:ascii="Cambria Math" w:eastAsia="Cambria Math" w:hAnsi="Cambria Math" w:cs="Cambria Math"/>
          <w:spacing w:val="-2"/>
          <w:w w:val="110"/>
          <w:vertAlign w:val="subscript"/>
        </w:rPr>
        <w:t>𝑚𝑎𝑥</w:t>
      </w:r>
      <w:r w:rsidRPr="00F61CD7">
        <w:rPr>
          <w:rFonts w:eastAsia="Cambria Math"/>
          <w:spacing w:val="-8"/>
          <w:w w:val="110"/>
        </w:rPr>
        <w:t xml:space="preserve"> </w:t>
      </w:r>
      <w:r w:rsidRPr="00F61CD7">
        <w:rPr>
          <w:rFonts w:eastAsia="Cambria Math"/>
          <w:spacing w:val="-2"/>
          <w:w w:val="110"/>
        </w:rPr>
        <w:t>−</w:t>
      </w:r>
      <w:r w:rsidRPr="00F61CD7">
        <w:rPr>
          <w:rFonts w:eastAsia="Cambria Math"/>
          <w:spacing w:val="-11"/>
          <w:w w:val="110"/>
        </w:rPr>
        <w:t xml:space="preserve"> </w:t>
      </w:r>
      <w:r w:rsidRPr="00F61CD7">
        <w:rPr>
          <w:rFonts w:ascii="Cambria Math" w:eastAsia="Cambria Math" w:hAnsi="Cambria Math" w:cs="Cambria Math"/>
          <w:spacing w:val="-2"/>
          <w:w w:val="110"/>
        </w:rPr>
        <w:t>𝐹𝑅𝑀</w:t>
      </w:r>
      <w:r w:rsidRPr="00F61CD7">
        <w:rPr>
          <w:rFonts w:eastAsia="Cambria Math"/>
          <w:spacing w:val="-12"/>
          <w:w w:val="110"/>
        </w:rPr>
        <w:t xml:space="preserve"> </w:t>
      </w:r>
      <w:r w:rsidRPr="00F61CD7">
        <w:rPr>
          <w:rFonts w:eastAsia="Cambria Math"/>
          <w:spacing w:val="-2"/>
          <w:w w:val="110"/>
        </w:rPr>
        <w:t>−</w:t>
      </w:r>
      <w:r w:rsidRPr="00F61CD7">
        <w:rPr>
          <w:rFonts w:eastAsia="Cambria Math"/>
          <w:spacing w:val="-11"/>
          <w:w w:val="110"/>
        </w:rPr>
        <w:t xml:space="preserve"> </w:t>
      </w:r>
      <w:r w:rsidRPr="00F61CD7">
        <w:rPr>
          <w:rFonts w:ascii="Cambria Math" w:eastAsia="Cambria Math" w:hAnsi="Cambria Math" w:cs="Cambria Math"/>
          <w:spacing w:val="-2"/>
          <w:w w:val="110"/>
        </w:rPr>
        <w:t>𝐹</w:t>
      </w:r>
      <w:r w:rsidRPr="00F61CD7">
        <w:rPr>
          <w:rFonts w:eastAsia="Cambria Math"/>
          <w:spacing w:val="-2"/>
          <w:w w:val="110"/>
          <w:vertAlign w:val="subscript"/>
        </w:rPr>
        <w:t>0,</w:t>
      </w:r>
      <w:r w:rsidRPr="00F61CD7">
        <w:rPr>
          <w:rFonts w:ascii="Cambria Math" w:eastAsia="Cambria Math" w:hAnsi="Cambria Math" w:cs="Cambria Math"/>
          <w:spacing w:val="-2"/>
          <w:w w:val="110"/>
          <w:vertAlign w:val="subscript"/>
        </w:rPr>
        <w:t>𝐶𝑜𝑟𝑒</w:t>
      </w:r>
      <w:r w:rsidRPr="00F61CD7">
        <w:rPr>
          <w:rFonts w:eastAsia="Cambria Math"/>
          <w:spacing w:val="-5"/>
          <w:w w:val="110"/>
        </w:rPr>
        <w:t xml:space="preserve"> </w:t>
      </w:r>
      <w:r w:rsidRPr="00F61CD7">
        <w:rPr>
          <w:rFonts w:eastAsia="Cambria Math"/>
          <w:spacing w:val="-2"/>
          <w:w w:val="110"/>
        </w:rPr>
        <w:t>−</w:t>
      </w:r>
      <w:r w:rsidRPr="00F61CD7">
        <w:rPr>
          <w:rFonts w:eastAsia="Cambria Math"/>
          <w:spacing w:val="-11"/>
          <w:w w:val="110"/>
        </w:rPr>
        <w:t xml:space="preserve"> </w:t>
      </w:r>
      <w:r w:rsidRPr="00F61CD7">
        <w:rPr>
          <w:rFonts w:ascii="Cambria Math" w:eastAsia="Cambria Math" w:hAnsi="Cambria Math" w:cs="Cambria Math"/>
          <w:spacing w:val="-2"/>
          <w:w w:val="110"/>
        </w:rPr>
        <w:t>𝐹</w:t>
      </w:r>
      <w:r w:rsidRPr="00F61CD7">
        <w:rPr>
          <w:rFonts w:ascii="Cambria Math" w:eastAsia="Cambria Math" w:hAnsi="Cambria Math" w:cs="Cambria Math"/>
          <w:spacing w:val="-2"/>
          <w:w w:val="110"/>
          <w:vertAlign w:val="subscript"/>
        </w:rPr>
        <w:t>𝐴𝐴𝐶</w:t>
      </w:r>
      <w:r w:rsidRPr="00F61CD7">
        <w:rPr>
          <w:rFonts w:eastAsia="Cambria Math"/>
          <w:spacing w:val="-2"/>
          <w:w w:val="110"/>
        </w:rPr>
        <w:t>),</w:t>
      </w:r>
      <w:r w:rsidRPr="00F61CD7">
        <w:rPr>
          <w:rFonts w:eastAsia="Cambria Math"/>
          <w:spacing w:val="-18"/>
          <w:w w:val="110"/>
        </w:rPr>
        <w:t xml:space="preserve"> </w:t>
      </w:r>
      <w:r w:rsidRPr="00F61CD7">
        <w:rPr>
          <w:rFonts w:eastAsia="Cambria Math"/>
          <w:spacing w:val="-5"/>
          <w:w w:val="110"/>
        </w:rPr>
        <w:t>0)</w:t>
      </w:r>
      <w:r w:rsidRPr="00F61CD7">
        <w:rPr>
          <w:rFonts w:eastAsia="Cambria Math"/>
        </w:rPr>
        <w:tab/>
      </w:r>
      <w:r w:rsidRPr="00F61CD7">
        <w:rPr>
          <w:spacing w:val="-5"/>
          <w:w w:val="110"/>
        </w:rPr>
        <w:t>(</w:t>
      </w:r>
      <w:r w:rsidRPr="00F61CD7">
        <w:rPr>
          <w:i/>
          <w:spacing w:val="-5"/>
          <w:w w:val="110"/>
        </w:rPr>
        <w:t>8</w:t>
      </w:r>
      <w:r w:rsidRPr="00F61CD7">
        <w:rPr>
          <w:spacing w:val="-5"/>
          <w:w w:val="110"/>
        </w:rPr>
        <w:t>)</w:t>
      </w:r>
    </w:p>
    <w:p w14:paraId="4F904CB7" w14:textId="77777777" w:rsidR="007F486C" w:rsidRPr="00F61CD7" w:rsidRDefault="007F486C">
      <w:pPr>
        <w:pStyle w:val="Textkrper"/>
      </w:pPr>
    </w:p>
    <w:p w14:paraId="06971CD3" w14:textId="77777777" w:rsidR="007F486C" w:rsidRPr="00F61CD7" w:rsidRDefault="007F486C">
      <w:pPr>
        <w:pStyle w:val="Textkrper"/>
        <w:spacing w:before="162"/>
      </w:pPr>
    </w:p>
    <w:p w14:paraId="125B5BA4" w14:textId="77777777" w:rsidR="007F486C" w:rsidRPr="00F61CD7" w:rsidRDefault="00AB7FF0">
      <w:pPr>
        <w:pStyle w:val="Textkrper"/>
        <w:ind w:left="838"/>
      </w:pPr>
      <w:r w:rsidRPr="00F61CD7">
        <w:rPr>
          <w:spacing w:val="-2"/>
        </w:rPr>
        <w:t>with:</w:t>
      </w:r>
    </w:p>
    <w:p w14:paraId="2A1F701D" w14:textId="77777777" w:rsidR="007F486C" w:rsidRPr="00F61CD7" w:rsidRDefault="007F486C">
      <w:pPr>
        <w:pStyle w:val="Textkrper"/>
        <w:spacing w:before="1"/>
        <w:rPr>
          <w:sz w:val="11"/>
        </w:rPr>
      </w:pPr>
    </w:p>
    <w:tbl>
      <w:tblPr>
        <w:tblW w:w="0" w:type="auto"/>
        <w:tblInd w:w="892" w:type="dxa"/>
        <w:tblLayout w:type="fixed"/>
        <w:tblCellMar>
          <w:left w:w="0" w:type="dxa"/>
          <w:right w:w="0" w:type="dxa"/>
        </w:tblCellMar>
        <w:tblLook w:val="01E0" w:firstRow="1" w:lastRow="1" w:firstColumn="1" w:lastColumn="1" w:noHBand="0" w:noVBand="0"/>
      </w:tblPr>
      <w:tblGrid>
        <w:gridCol w:w="1280"/>
        <w:gridCol w:w="5535"/>
      </w:tblGrid>
      <w:tr w:rsidR="007F486C" w:rsidRPr="00F61CD7" w14:paraId="4E0922D4" w14:textId="77777777">
        <w:trPr>
          <w:trHeight w:val="436"/>
        </w:trPr>
        <w:tc>
          <w:tcPr>
            <w:tcW w:w="1280" w:type="dxa"/>
          </w:tcPr>
          <w:p w14:paraId="3BC0A16F" w14:textId="77777777" w:rsidR="007F486C" w:rsidRPr="00F61CD7" w:rsidRDefault="00AB7FF0">
            <w:pPr>
              <w:pStyle w:val="TableParagraph"/>
              <w:spacing w:line="255" w:lineRule="exact"/>
              <w:rPr>
                <w:rFonts w:eastAsia="Cambria Math"/>
              </w:rPr>
            </w:pPr>
            <w:r w:rsidRPr="00F61CD7">
              <w:rPr>
                <w:rFonts w:ascii="Cambria Math" w:eastAsia="Cambria Math" w:hAnsi="Cambria Math" w:cs="Cambria Math"/>
                <w:spacing w:val="-5"/>
              </w:rPr>
              <w:t>𝐴𝑀𝑅</w:t>
            </w:r>
          </w:p>
        </w:tc>
        <w:tc>
          <w:tcPr>
            <w:tcW w:w="5535" w:type="dxa"/>
          </w:tcPr>
          <w:p w14:paraId="0E36B08E" w14:textId="77777777" w:rsidR="007F486C" w:rsidRPr="00F61CD7" w:rsidRDefault="00AB7FF0">
            <w:pPr>
              <w:pStyle w:val="TableParagraph"/>
              <w:spacing w:line="244" w:lineRule="exact"/>
              <w:ind w:left="755"/>
            </w:pPr>
            <w:r w:rsidRPr="00F61CD7">
              <w:t>adjustment</w:t>
            </w:r>
            <w:r w:rsidRPr="00F61CD7">
              <w:rPr>
                <w:spacing w:val="-5"/>
              </w:rPr>
              <w:t xml:space="preserve"> </w:t>
            </w:r>
            <w:r w:rsidRPr="00F61CD7">
              <w:t>of</w:t>
            </w:r>
            <w:r w:rsidRPr="00F61CD7">
              <w:rPr>
                <w:spacing w:val="-6"/>
              </w:rPr>
              <w:t xml:space="preserve"> </w:t>
            </w:r>
            <w:r w:rsidRPr="00F61CD7">
              <w:t>minimum</w:t>
            </w:r>
            <w:r w:rsidRPr="00F61CD7">
              <w:rPr>
                <w:spacing w:val="-7"/>
              </w:rPr>
              <w:t xml:space="preserve"> </w:t>
            </w:r>
            <w:r w:rsidRPr="00F61CD7">
              <w:rPr>
                <w:spacing w:val="-5"/>
              </w:rPr>
              <w:t>RAM</w:t>
            </w:r>
          </w:p>
        </w:tc>
      </w:tr>
      <w:tr w:rsidR="007F486C" w:rsidRPr="00F61CD7" w14:paraId="5C7A9BA9" w14:textId="77777777">
        <w:trPr>
          <w:trHeight w:val="463"/>
        </w:trPr>
        <w:tc>
          <w:tcPr>
            <w:tcW w:w="1280" w:type="dxa"/>
          </w:tcPr>
          <w:p w14:paraId="20FABEB4" w14:textId="77777777" w:rsidR="007F486C" w:rsidRPr="00F61CD7" w:rsidRDefault="00AB7FF0">
            <w:pPr>
              <w:pStyle w:val="TableParagraph"/>
              <w:spacing w:before="169" w:line="275" w:lineRule="exact"/>
              <w:rPr>
                <w:rFonts w:eastAsia="Cambria Math"/>
                <w:sz w:val="16"/>
              </w:rPr>
            </w:pPr>
            <w:r w:rsidRPr="00F61CD7">
              <w:rPr>
                <w:rFonts w:ascii="Cambria Math" w:eastAsia="Cambria Math" w:hAnsi="Cambria Math" w:cs="Cambria Math"/>
                <w:spacing w:val="-4"/>
                <w:w w:val="110"/>
                <w:position w:val="5"/>
              </w:rPr>
              <w:t>𝑅</w:t>
            </w:r>
            <w:r w:rsidRPr="00F61CD7">
              <w:rPr>
                <w:rFonts w:ascii="Cambria Math" w:eastAsia="Cambria Math" w:hAnsi="Cambria Math" w:cs="Cambria Math"/>
                <w:spacing w:val="-4"/>
                <w:w w:val="110"/>
                <w:sz w:val="16"/>
              </w:rPr>
              <w:t>𝑎𝑚𝑟</w:t>
            </w:r>
          </w:p>
        </w:tc>
        <w:tc>
          <w:tcPr>
            <w:tcW w:w="5535" w:type="dxa"/>
          </w:tcPr>
          <w:p w14:paraId="22C7B091" w14:textId="77777777" w:rsidR="007F486C" w:rsidRPr="00F61CD7" w:rsidRDefault="00AB7FF0">
            <w:pPr>
              <w:pStyle w:val="TableParagraph"/>
              <w:spacing w:before="168" w:line="275" w:lineRule="exact"/>
              <w:ind w:left="755"/>
            </w:pPr>
            <w:r w:rsidRPr="00F61CD7">
              <w:t>percentage</w:t>
            </w:r>
            <w:r w:rsidRPr="00F61CD7">
              <w:rPr>
                <w:spacing w:val="-4"/>
              </w:rPr>
              <w:t xml:space="preserve"> </w:t>
            </w:r>
            <w:r w:rsidRPr="00F61CD7">
              <w:t>of</w:t>
            </w:r>
            <w:r w:rsidRPr="00F61CD7">
              <w:rPr>
                <w:spacing w:val="-5"/>
              </w:rPr>
              <w:t xml:space="preserve"> </w:t>
            </w:r>
            <w:r w:rsidRPr="00F61CD7">
              <w:rPr>
                <w:rFonts w:ascii="Cambria Math" w:eastAsia="Cambria Math" w:hAnsi="Cambria Math" w:cs="Cambria Math"/>
              </w:rPr>
              <w:t>𝐹</w:t>
            </w:r>
            <w:r w:rsidRPr="00F61CD7">
              <w:rPr>
                <w:rFonts w:ascii="Cambria Math" w:eastAsia="Cambria Math" w:hAnsi="Cambria Math" w:cs="Cambria Math"/>
                <w:position w:val="-4"/>
                <w:sz w:val="16"/>
              </w:rPr>
              <w:t>𝑚𝑎𝑥</w:t>
            </w:r>
            <w:r w:rsidRPr="00F61CD7">
              <w:rPr>
                <w:rFonts w:eastAsia="Cambria Math"/>
                <w:spacing w:val="26"/>
                <w:position w:val="-4"/>
                <w:sz w:val="16"/>
              </w:rPr>
              <w:t xml:space="preserve"> </w:t>
            </w:r>
            <w:r w:rsidRPr="00F61CD7">
              <w:t>for</w:t>
            </w:r>
            <w:r w:rsidRPr="00F61CD7">
              <w:rPr>
                <w:spacing w:val="-4"/>
              </w:rPr>
              <w:t xml:space="preserve"> </w:t>
            </w:r>
            <w:r w:rsidRPr="00F61CD7">
              <w:t>adjustment</w:t>
            </w:r>
            <w:r w:rsidRPr="00F61CD7">
              <w:rPr>
                <w:spacing w:val="-3"/>
              </w:rPr>
              <w:t xml:space="preserve"> </w:t>
            </w:r>
            <w:r w:rsidRPr="00F61CD7">
              <w:t>of</w:t>
            </w:r>
            <w:r w:rsidRPr="00F61CD7">
              <w:rPr>
                <w:spacing w:val="-4"/>
              </w:rPr>
              <w:t xml:space="preserve"> </w:t>
            </w:r>
            <w:r w:rsidRPr="00F61CD7">
              <w:t>minimum</w:t>
            </w:r>
            <w:r w:rsidRPr="00F61CD7">
              <w:rPr>
                <w:spacing w:val="-7"/>
              </w:rPr>
              <w:t xml:space="preserve"> </w:t>
            </w:r>
            <w:r w:rsidRPr="00F61CD7">
              <w:rPr>
                <w:spacing w:val="-5"/>
              </w:rPr>
              <w:t>RAM</w:t>
            </w:r>
          </w:p>
        </w:tc>
      </w:tr>
    </w:tbl>
    <w:p w14:paraId="03EFCA41" w14:textId="77777777" w:rsidR="007F486C" w:rsidRPr="00F61CD7" w:rsidRDefault="007F486C">
      <w:pPr>
        <w:pStyle w:val="Textkrper"/>
        <w:spacing w:before="209"/>
      </w:pPr>
    </w:p>
    <w:p w14:paraId="038B3711" w14:textId="77777777" w:rsidR="007F486C" w:rsidRPr="00F61CD7" w:rsidRDefault="00AB7FF0">
      <w:pPr>
        <w:pStyle w:val="Textkrper"/>
        <w:tabs>
          <w:tab w:val="left" w:pos="838"/>
        </w:tabs>
        <w:spacing w:line="276" w:lineRule="auto"/>
        <w:ind w:left="838" w:right="105" w:hanging="349"/>
        <w:jc w:val="both"/>
      </w:pPr>
      <w:r w:rsidRPr="00F61CD7">
        <w:rPr>
          <w:noProof/>
        </w:rPr>
        <w:drawing>
          <wp:inline distT="0" distB="0" distL="0" distR="0" wp14:anchorId="4D4A86E9" wp14:editId="07777777">
            <wp:extent cx="90487" cy="9673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4" cstate="print"/>
                    <a:stretch>
                      <a:fillRect/>
                    </a:stretch>
                  </pic:blipFill>
                  <pic:spPr>
                    <a:xfrm>
                      <a:off x="0" y="0"/>
                      <a:ext cx="90487" cy="96739"/>
                    </a:xfrm>
                    <a:prstGeom prst="rect">
                      <a:avLst/>
                    </a:prstGeom>
                  </pic:spPr>
                </pic:pic>
              </a:graphicData>
            </a:graphic>
          </wp:inline>
        </w:drawing>
      </w:r>
      <w:r w:rsidRPr="00F61CD7">
        <w:rPr>
          <w:position w:val="1"/>
          <w:sz w:val="20"/>
        </w:rPr>
        <w:tab/>
      </w:r>
      <w:r w:rsidRPr="00F61CD7">
        <w:rPr>
          <w:position w:val="1"/>
        </w:rPr>
        <w:t>Each</w:t>
      </w:r>
      <w:r w:rsidRPr="00F61CD7">
        <w:rPr>
          <w:spacing w:val="-8"/>
          <w:position w:val="1"/>
        </w:rPr>
        <w:t xml:space="preserve"> </w:t>
      </w:r>
      <w:r w:rsidRPr="00F61CD7">
        <w:rPr>
          <w:position w:val="1"/>
        </w:rPr>
        <w:t>Core</w:t>
      </w:r>
      <w:r w:rsidRPr="00F61CD7">
        <w:rPr>
          <w:spacing w:val="-11"/>
          <w:position w:val="1"/>
        </w:rPr>
        <w:t xml:space="preserve"> </w:t>
      </w:r>
      <w:r w:rsidRPr="00F61CD7">
        <w:rPr>
          <w:position w:val="1"/>
        </w:rPr>
        <w:t>TSO</w:t>
      </w:r>
      <w:r w:rsidRPr="00F61CD7">
        <w:rPr>
          <w:spacing w:val="-10"/>
          <w:position w:val="1"/>
        </w:rPr>
        <w:t xml:space="preserve"> </w:t>
      </w:r>
      <w:r w:rsidRPr="00F61CD7">
        <w:rPr>
          <w:position w:val="1"/>
        </w:rPr>
        <w:t>shall</w:t>
      </w:r>
      <w:r w:rsidRPr="00F61CD7">
        <w:rPr>
          <w:spacing w:val="-10"/>
          <w:position w:val="1"/>
        </w:rPr>
        <w:t xml:space="preserve"> </w:t>
      </w:r>
      <w:r w:rsidRPr="00F61CD7">
        <w:rPr>
          <w:position w:val="1"/>
        </w:rPr>
        <w:t>define</w:t>
      </w:r>
      <w:r w:rsidRPr="00F61CD7">
        <w:rPr>
          <w:spacing w:val="-11"/>
          <w:position w:val="1"/>
        </w:rPr>
        <w:t xml:space="preserve"> </w:t>
      </w:r>
      <w:r w:rsidRPr="00F61CD7">
        <w:rPr>
          <w:position w:val="1"/>
        </w:rPr>
        <w:t>the</w:t>
      </w:r>
      <w:r w:rsidRPr="00F61CD7">
        <w:rPr>
          <w:spacing w:val="-8"/>
          <w:position w:val="1"/>
        </w:rPr>
        <w:t xml:space="preserve"> </w:t>
      </w:r>
      <w:r w:rsidRPr="00F61CD7">
        <w:rPr>
          <w:position w:val="1"/>
        </w:rPr>
        <w:t>minimum</w:t>
      </w:r>
      <w:r w:rsidRPr="00F61CD7">
        <w:rPr>
          <w:spacing w:val="-12"/>
          <w:position w:val="1"/>
        </w:rPr>
        <w:t xml:space="preserve"> </w:t>
      </w:r>
      <w:r w:rsidRPr="00F61CD7">
        <w:rPr>
          <w:position w:val="1"/>
        </w:rPr>
        <w:t>percentage</w:t>
      </w:r>
      <w:r w:rsidRPr="00F61CD7">
        <w:rPr>
          <w:spacing w:val="-8"/>
          <w:position w:val="1"/>
        </w:rPr>
        <w:t xml:space="preserve"> </w:t>
      </w:r>
      <w:r w:rsidRPr="00F61CD7">
        <w:rPr>
          <w:position w:val="1"/>
        </w:rPr>
        <w:t>of</w:t>
      </w:r>
      <w:r w:rsidRPr="00F61CD7">
        <w:rPr>
          <w:spacing w:val="-10"/>
          <w:position w:val="1"/>
        </w:rPr>
        <w:t xml:space="preserve"> </w:t>
      </w:r>
      <w:r w:rsidRPr="00F61CD7">
        <w:rPr>
          <w:position w:val="1"/>
        </w:rPr>
        <w:t>Fmax</w:t>
      </w:r>
      <w:r w:rsidRPr="00F61CD7">
        <w:rPr>
          <w:spacing w:val="-8"/>
          <w:position w:val="1"/>
        </w:rPr>
        <w:t xml:space="preserve"> </w:t>
      </w:r>
      <w:r w:rsidRPr="00F61CD7">
        <w:rPr>
          <w:position w:val="1"/>
        </w:rPr>
        <w:t>for</w:t>
      </w:r>
      <w:r w:rsidRPr="00F61CD7">
        <w:rPr>
          <w:spacing w:val="-8"/>
          <w:position w:val="1"/>
        </w:rPr>
        <w:t xml:space="preserve"> </w:t>
      </w:r>
      <w:r w:rsidRPr="00F61CD7">
        <w:rPr>
          <w:position w:val="1"/>
        </w:rPr>
        <w:t>RAM</w:t>
      </w:r>
      <w:r w:rsidRPr="00F61CD7">
        <w:rPr>
          <w:spacing w:val="-8"/>
          <w:position w:val="1"/>
        </w:rPr>
        <w:t xml:space="preserve"> </w:t>
      </w:r>
      <w:r w:rsidRPr="00F61CD7">
        <w:rPr>
          <w:position w:val="1"/>
        </w:rPr>
        <w:t>for</w:t>
      </w:r>
      <w:r w:rsidRPr="00F61CD7">
        <w:rPr>
          <w:spacing w:val="-8"/>
          <w:position w:val="1"/>
        </w:rPr>
        <w:t xml:space="preserve"> </w:t>
      </w:r>
      <w:r w:rsidRPr="00F61CD7">
        <w:rPr>
          <w:position w:val="1"/>
        </w:rPr>
        <w:t>its</w:t>
      </w:r>
      <w:r w:rsidRPr="00F61CD7">
        <w:rPr>
          <w:spacing w:val="-10"/>
          <w:position w:val="1"/>
        </w:rPr>
        <w:t xml:space="preserve"> </w:t>
      </w:r>
      <w:r w:rsidRPr="00F61CD7">
        <w:rPr>
          <w:position w:val="1"/>
        </w:rPr>
        <w:t>own</w:t>
      </w:r>
      <w:r w:rsidRPr="00F61CD7">
        <w:rPr>
          <w:spacing w:val="-11"/>
          <w:position w:val="1"/>
        </w:rPr>
        <w:t xml:space="preserve"> </w:t>
      </w:r>
      <w:r w:rsidRPr="00F61CD7">
        <w:rPr>
          <w:position w:val="1"/>
        </w:rPr>
        <w:t>CNECs.</w:t>
      </w:r>
      <w:r w:rsidRPr="00F61CD7">
        <w:rPr>
          <w:spacing w:val="-8"/>
          <w:position w:val="1"/>
        </w:rPr>
        <w:t xml:space="preserve"> </w:t>
      </w:r>
      <w:r w:rsidRPr="00F61CD7">
        <w:rPr>
          <w:position w:val="1"/>
        </w:rPr>
        <w:t xml:space="preserve">This </w:t>
      </w:r>
      <w:r w:rsidRPr="00F61CD7">
        <w:t>value shall be</w:t>
      </w:r>
      <w:r w:rsidRPr="00F61CD7">
        <w:rPr>
          <w:spacing w:val="-1"/>
        </w:rPr>
        <w:t xml:space="preserve"> </w:t>
      </w:r>
      <w:r w:rsidRPr="00F61CD7">
        <w:t>at least 20%</w:t>
      </w:r>
      <w:r w:rsidRPr="00F61CD7">
        <w:rPr>
          <w:spacing w:val="-1"/>
        </w:rPr>
        <w:t xml:space="preserve"> </w:t>
      </w:r>
      <w:r w:rsidRPr="00F61CD7">
        <w:t>of Fmax for the yearly</w:t>
      </w:r>
      <w:r w:rsidRPr="00F61CD7">
        <w:rPr>
          <w:spacing w:val="-1"/>
        </w:rPr>
        <w:t xml:space="preserve"> </w:t>
      </w:r>
      <w:r w:rsidRPr="00F61CD7">
        <w:t>time frame and 10% of Fmax for the monthly time</w:t>
      </w:r>
      <w:r w:rsidRPr="00F61CD7">
        <w:rPr>
          <w:spacing w:val="-1"/>
        </w:rPr>
        <w:t xml:space="preserve"> </w:t>
      </w:r>
      <w:r w:rsidRPr="00F61CD7">
        <w:t>frame. If,</w:t>
      </w:r>
      <w:r w:rsidRPr="00F61CD7">
        <w:rPr>
          <w:spacing w:val="-1"/>
        </w:rPr>
        <w:t xml:space="preserve"> </w:t>
      </w:r>
      <w:r w:rsidRPr="00F61CD7">
        <w:t>during</w:t>
      </w:r>
      <w:r w:rsidRPr="00F61CD7">
        <w:rPr>
          <w:spacing w:val="-4"/>
        </w:rPr>
        <w:t xml:space="preserve"> </w:t>
      </w:r>
      <w:r w:rsidRPr="00F61CD7">
        <w:t>the</w:t>
      </w:r>
      <w:r w:rsidRPr="00F61CD7">
        <w:rPr>
          <w:spacing w:val="-1"/>
        </w:rPr>
        <w:t xml:space="preserve"> </w:t>
      </w:r>
      <w:r w:rsidRPr="00F61CD7">
        <w:t>experimentation,</w:t>
      </w:r>
      <w:r w:rsidRPr="00F61CD7">
        <w:rPr>
          <w:spacing w:val="-1"/>
        </w:rPr>
        <w:t xml:space="preserve"> </w:t>
      </w:r>
      <w:r w:rsidRPr="00F61CD7">
        <w:t>before</w:t>
      </w:r>
      <w:r w:rsidRPr="00F61CD7">
        <w:rPr>
          <w:spacing w:val="-1"/>
        </w:rPr>
        <w:t xml:space="preserve"> </w:t>
      </w:r>
      <w:r w:rsidRPr="00F61CD7">
        <w:t>the</w:t>
      </w:r>
      <w:r w:rsidRPr="00F61CD7">
        <w:rPr>
          <w:spacing w:val="-3"/>
        </w:rPr>
        <w:t xml:space="preserve"> </w:t>
      </w:r>
      <w:r w:rsidRPr="00F61CD7">
        <w:t>implementation</w:t>
      </w:r>
      <w:r w:rsidRPr="00F61CD7">
        <w:rPr>
          <w:spacing w:val="-1"/>
        </w:rPr>
        <w:t xml:space="preserve"> </w:t>
      </w:r>
      <w:r w:rsidRPr="00F61CD7">
        <w:t>of</w:t>
      </w:r>
      <w:r w:rsidRPr="00F61CD7">
        <w:rPr>
          <w:spacing w:val="-3"/>
        </w:rPr>
        <w:t xml:space="preserve"> </w:t>
      </w:r>
      <w:r w:rsidRPr="00F61CD7">
        <w:t>this</w:t>
      </w:r>
      <w:r w:rsidRPr="00F61CD7">
        <w:rPr>
          <w:spacing w:val="-1"/>
        </w:rPr>
        <w:t xml:space="preserve"> </w:t>
      </w:r>
      <w:r w:rsidRPr="00F61CD7">
        <w:t>LT CCM,</w:t>
      </w:r>
      <w:r w:rsidRPr="00F61CD7">
        <w:rPr>
          <w:spacing w:val="-1"/>
        </w:rPr>
        <w:t xml:space="preserve"> </w:t>
      </w:r>
      <w:r w:rsidRPr="00F61CD7">
        <w:t>the Core TSOs experience that the experimentation and its analysis do not reveal network security risks, they</w:t>
      </w:r>
      <w:r w:rsidRPr="00F61CD7">
        <w:rPr>
          <w:spacing w:val="-4"/>
        </w:rPr>
        <w:t xml:space="preserve"> </w:t>
      </w:r>
      <w:r w:rsidRPr="00F61CD7">
        <w:t>shall</w:t>
      </w:r>
      <w:r w:rsidRPr="00F61CD7">
        <w:rPr>
          <w:spacing w:val="-3"/>
        </w:rPr>
        <w:t xml:space="preserve"> </w:t>
      </w:r>
      <w:r w:rsidRPr="00F61CD7">
        <w:t>increase</w:t>
      </w:r>
      <w:r w:rsidRPr="00F61CD7">
        <w:rPr>
          <w:spacing w:val="-1"/>
        </w:rPr>
        <w:t xml:space="preserve"> </w:t>
      </w:r>
      <w:r w:rsidRPr="00F61CD7">
        <w:t>these</w:t>
      </w:r>
      <w:r w:rsidRPr="00F61CD7">
        <w:rPr>
          <w:spacing w:val="-2"/>
        </w:rPr>
        <w:t xml:space="preserve"> </w:t>
      </w:r>
      <w:r w:rsidRPr="00F61CD7">
        <w:t>values</w:t>
      </w:r>
      <w:r w:rsidRPr="00F61CD7">
        <w:rPr>
          <w:spacing w:val="-2"/>
        </w:rPr>
        <w:t xml:space="preserve"> </w:t>
      </w:r>
      <w:r w:rsidRPr="00F61CD7">
        <w:t>pursuant</w:t>
      </w:r>
      <w:r w:rsidRPr="00F61CD7">
        <w:rPr>
          <w:spacing w:val="-1"/>
        </w:rPr>
        <w:t xml:space="preserve"> </w:t>
      </w:r>
      <w:r w:rsidRPr="00F61CD7">
        <w:t>to</w:t>
      </w:r>
      <w:r w:rsidRPr="00F61CD7">
        <w:rPr>
          <w:spacing w:val="-3"/>
        </w:rPr>
        <w:t xml:space="preserve"> </w:t>
      </w:r>
      <w:r w:rsidRPr="00F61CD7">
        <w:t>the</w:t>
      </w:r>
      <w:r w:rsidRPr="00F61CD7">
        <w:rPr>
          <w:spacing w:val="-4"/>
        </w:rPr>
        <w:t xml:space="preserve"> </w:t>
      </w:r>
      <w:r w:rsidRPr="00F61CD7">
        <w:t>decision-making</w:t>
      </w:r>
      <w:r w:rsidRPr="00F61CD7">
        <w:rPr>
          <w:spacing w:val="-5"/>
        </w:rPr>
        <w:t xml:space="preserve"> </w:t>
      </w:r>
      <w:r w:rsidRPr="00F61CD7">
        <w:t>process referred</w:t>
      </w:r>
      <w:r w:rsidRPr="00F61CD7">
        <w:rPr>
          <w:spacing w:val="-2"/>
        </w:rPr>
        <w:t xml:space="preserve"> </w:t>
      </w:r>
      <w:r w:rsidRPr="00F61CD7">
        <w:t>to</w:t>
      </w:r>
      <w:r w:rsidRPr="00F61CD7">
        <w:rPr>
          <w:spacing w:val="-2"/>
        </w:rPr>
        <w:t xml:space="preserve"> </w:t>
      </w:r>
      <w:r w:rsidRPr="00F61CD7">
        <w:t>in</w:t>
      </w:r>
      <w:r w:rsidRPr="00F61CD7">
        <w:rPr>
          <w:spacing w:val="-2"/>
        </w:rPr>
        <w:t xml:space="preserve"> </w:t>
      </w:r>
      <w:r w:rsidRPr="00F61CD7">
        <w:t>Article</w:t>
      </w:r>
      <w:r w:rsidRPr="00F61CD7">
        <w:rPr>
          <w:spacing w:val="-3"/>
        </w:rPr>
        <w:t xml:space="preserve"> </w:t>
      </w:r>
      <w:r w:rsidRPr="00F61CD7">
        <w:t>19 in order to better achieve the objectives of the FCA Regulation, with upper limits of minimum RAM</w:t>
      </w:r>
      <w:r w:rsidRPr="00F61CD7">
        <w:rPr>
          <w:spacing w:val="-11"/>
        </w:rPr>
        <w:t xml:space="preserve"> </w:t>
      </w:r>
      <w:r w:rsidRPr="00F61CD7">
        <w:t>of</w:t>
      </w:r>
      <w:r w:rsidRPr="00F61CD7">
        <w:rPr>
          <w:spacing w:val="-13"/>
        </w:rPr>
        <w:t xml:space="preserve"> </w:t>
      </w:r>
      <w:r w:rsidRPr="00F61CD7">
        <w:t>40%</w:t>
      </w:r>
      <w:r w:rsidRPr="00F61CD7">
        <w:rPr>
          <w:spacing w:val="-13"/>
        </w:rPr>
        <w:t xml:space="preserve"> </w:t>
      </w:r>
      <w:r w:rsidRPr="00F61CD7">
        <w:t>of</w:t>
      </w:r>
      <w:r w:rsidRPr="00F61CD7">
        <w:rPr>
          <w:spacing w:val="-13"/>
        </w:rPr>
        <w:t xml:space="preserve"> </w:t>
      </w:r>
      <w:r w:rsidRPr="00F61CD7">
        <w:t>Fmax</w:t>
      </w:r>
      <w:r w:rsidRPr="00F61CD7">
        <w:rPr>
          <w:spacing w:val="-12"/>
        </w:rPr>
        <w:t xml:space="preserve"> </w:t>
      </w:r>
      <w:r w:rsidRPr="00F61CD7">
        <w:t>for</w:t>
      </w:r>
      <w:r w:rsidRPr="00F61CD7">
        <w:rPr>
          <w:spacing w:val="-13"/>
        </w:rPr>
        <w:t xml:space="preserve"> </w:t>
      </w:r>
      <w:r w:rsidRPr="00F61CD7">
        <w:t>the</w:t>
      </w:r>
      <w:r w:rsidRPr="00F61CD7">
        <w:rPr>
          <w:spacing w:val="-12"/>
        </w:rPr>
        <w:t xml:space="preserve"> </w:t>
      </w:r>
      <w:r w:rsidRPr="00F61CD7">
        <w:t>yearly</w:t>
      </w:r>
      <w:r w:rsidRPr="00F61CD7">
        <w:rPr>
          <w:spacing w:val="-14"/>
        </w:rPr>
        <w:t xml:space="preserve"> </w:t>
      </w:r>
      <w:r w:rsidRPr="00F61CD7">
        <w:t>time</w:t>
      </w:r>
      <w:r w:rsidRPr="00F61CD7">
        <w:rPr>
          <w:spacing w:val="-12"/>
        </w:rPr>
        <w:t xml:space="preserve"> </w:t>
      </w:r>
      <w:r w:rsidRPr="00F61CD7">
        <w:t>frame</w:t>
      </w:r>
      <w:r w:rsidRPr="00F61CD7">
        <w:rPr>
          <w:spacing w:val="-12"/>
        </w:rPr>
        <w:t xml:space="preserve"> </w:t>
      </w:r>
      <w:r w:rsidRPr="00F61CD7">
        <w:t>and</w:t>
      </w:r>
      <w:r w:rsidRPr="00F61CD7">
        <w:rPr>
          <w:spacing w:val="-9"/>
        </w:rPr>
        <w:t xml:space="preserve"> </w:t>
      </w:r>
      <w:r w:rsidRPr="00F61CD7">
        <w:t>20%</w:t>
      </w:r>
      <w:r w:rsidRPr="00F61CD7">
        <w:rPr>
          <w:spacing w:val="-11"/>
        </w:rPr>
        <w:t xml:space="preserve"> </w:t>
      </w:r>
      <w:r w:rsidRPr="00F61CD7">
        <w:t>of</w:t>
      </w:r>
      <w:r w:rsidRPr="00F61CD7">
        <w:rPr>
          <w:spacing w:val="-11"/>
        </w:rPr>
        <w:t xml:space="preserve"> </w:t>
      </w:r>
      <w:r w:rsidRPr="00F61CD7">
        <w:t>the</w:t>
      </w:r>
      <w:r w:rsidRPr="00F61CD7">
        <w:rPr>
          <w:spacing w:val="-12"/>
        </w:rPr>
        <w:t xml:space="preserve"> </w:t>
      </w:r>
      <w:r w:rsidRPr="00F61CD7">
        <w:t>Fmax</w:t>
      </w:r>
      <w:r w:rsidRPr="00F61CD7">
        <w:rPr>
          <w:spacing w:val="-12"/>
        </w:rPr>
        <w:t xml:space="preserve"> </w:t>
      </w:r>
      <w:r w:rsidRPr="00F61CD7">
        <w:t>for</w:t>
      </w:r>
      <w:r w:rsidRPr="00F61CD7">
        <w:rPr>
          <w:spacing w:val="-14"/>
        </w:rPr>
        <w:t xml:space="preserve"> </w:t>
      </w:r>
      <w:r w:rsidRPr="00F61CD7">
        <w:t>the</w:t>
      </w:r>
      <w:r w:rsidRPr="00F61CD7">
        <w:rPr>
          <w:spacing w:val="-14"/>
        </w:rPr>
        <w:t xml:space="preserve"> </w:t>
      </w:r>
      <w:r w:rsidRPr="00F61CD7">
        <w:t>monthly</w:t>
      </w:r>
      <w:r w:rsidRPr="00F61CD7">
        <w:rPr>
          <w:spacing w:val="-13"/>
        </w:rPr>
        <w:t xml:space="preserve"> </w:t>
      </w:r>
      <w:r w:rsidRPr="00F61CD7">
        <w:t>time</w:t>
      </w:r>
      <w:r w:rsidRPr="00F61CD7">
        <w:rPr>
          <w:spacing w:val="-12"/>
        </w:rPr>
        <w:t xml:space="preserve"> </w:t>
      </w:r>
      <w:r w:rsidRPr="00F61CD7">
        <w:t xml:space="preserve">frame. Before doing so, the Core TSOs shall provide a comprehensive analysis consistent with the objectives listed in Article 3 of the FCA </w:t>
      </w:r>
      <w:proofErr w:type="gramStart"/>
      <w:r w:rsidRPr="00F61CD7">
        <w:t>Regulation, and</w:t>
      </w:r>
      <w:proofErr w:type="gramEnd"/>
      <w:r w:rsidRPr="00F61CD7">
        <w:t xml:space="preserve"> consult the modified minimum RAM with the Core regulatory authorities and stakeholders.</w:t>
      </w:r>
    </w:p>
    <w:p w14:paraId="2CF7A030" w14:textId="77777777" w:rsidR="007F486C" w:rsidRPr="00F61CD7" w:rsidRDefault="00AB7FF0">
      <w:pPr>
        <w:pStyle w:val="Textkrper"/>
        <w:tabs>
          <w:tab w:val="left" w:pos="838"/>
        </w:tabs>
        <w:spacing w:before="122"/>
        <w:ind w:left="488"/>
        <w:jc w:val="both"/>
      </w:pPr>
      <w:r w:rsidRPr="00F61CD7">
        <w:rPr>
          <w:noProof/>
        </w:rPr>
        <w:drawing>
          <wp:inline distT="0" distB="0" distL="0" distR="0" wp14:anchorId="1FA0D5A6" wp14:editId="07777777">
            <wp:extent cx="92165" cy="99648"/>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45"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Finally,</w:t>
      </w:r>
      <w:r w:rsidRPr="00F61CD7">
        <w:rPr>
          <w:spacing w:val="-4"/>
          <w:position w:val="1"/>
        </w:rPr>
        <w:t xml:space="preserve"> </w:t>
      </w:r>
      <w:r w:rsidRPr="00F61CD7">
        <w:rPr>
          <w:position w:val="1"/>
        </w:rPr>
        <w:t>the</w:t>
      </w:r>
      <w:r w:rsidRPr="00F61CD7">
        <w:rPr>
          <w:spacing w:val="-3"/>
          <w:position w:val="1"/>
        </w:rPr>
        <w:t xml:space="preserve"> </w:t>
      </w:r>
      <w:r w:rsidRPr="00F61CD7">
        <w:rPr>
          <w:position w:val="1"/>
        </w:rPr>
        <w:t>RAM</w:t>
      </w:r>
      <w:r w:rsidRPr="00F61CD7">
        <w:rPr>
          <w:spacing w:val="-2"/>
          <w:position w:val="1"/>
        </w:rPr>
        <w:t xml:space="preserve"> </w:t>
      </w:r>
      <w:r w:rsidRPr="00F61CD7">
        <w:rPr>
          <w:position w:val="1"/>
        </w:rPr>
        <w:t>before</w:t>
      </w:r>
      <w:r w:rsidRPr="00F61CD7">
        <w:rPr>
          <w:spacing w:val="-3"/>
          <w:position w:val="1"/>
        </w:rPr>
        <w:t xml:space="preserve"> </w:t>
      </w:r>
      <w:r w:rsidRPr="00F61CD7">
        <w:rPr>
          <w:position w:val="1"/>
        </w:rPr>
        <w:t>validation</w:t>
      </w:r>
      <w:r w:rsidRPr="00F61CD7">
        <w:rPr>
          <w:spacing w:val="-2"/>
          <w:position w:val="1"/>
        </w:rPr>
        <w:t xml:space="preserve"> </w:t>
      </w:r>
      <w:r w:rsidRPr="00F61CD7">
        <w:rPr>
          <w:position w:val="1"/>
        </w:rPr>
        <w:t>shall</w:t>
      </w:r>
      <w:r w:rsidRPr="00F61CD7">
        <w:rPr>
          <w:spacing w:val="-2"/>
          <w:position w:val="1"/>
        </w:rPr>
        <w:t xml:space="preserve"> </w:t>
      </w:r>
      <w:r w:rsidRPr="00F61CD7">
        <w:rPr>
          <w:position w:val="1"/>
        </w:rPr>
        <w:t>be</w:t>
      </w:r>
      <w:r w:rsidRPr="00F61CD7">
        <w:rPr>
          <w:spacing w:val="-5"/>
          <w:position w:val="1"/>
        </w:rPr>
        <w:t xml:space="preserve"> </w:t>
      </w:r>
      <w:r w:rsidRPr="00F61CD7">
        <w:rPr>
          <w:position w:val="1"/>
        </w:rPr>
        <w:t>calculated</w:t>
      </w:r>
      <w:r w:rsidRPr="00F61CD7">
        <w:rPr>
          <w:spacing w:val="-4"/>
          <w:position w:val="1"/>
        </w:rPr>
        <w:t xml:space="preserve"> </w:t>
      </w:r>
      <w:r w:rsidRPr="00F61CD7">
        <w:rPr>
          <w:position w:val="1"/>
        </w:rPr>
        <w:t>according</w:t>
      </w:r>
      <w:r w:rsidRPr="00F61CD7">
        <w:rPr>
          <w:spacing w:val="-5"/>
          <w:position w:val="1"/>
        </w:rPr>
        <w:t xml:space="preserve"> </w:t>
      </w:r>
      <w:r w:rsidRPr="00F61CD7">
        <w:rPr>
          <w:position w:val="1"/>
        </w:rPr>
        <w:t>to</w:t>
      </w:r>
      <w:r w:rsidRPr="00F61CD7">
        <w:rPr>
          <w:spacing w:val="-6"/>
          <w:position w:val="1"/>
        </w:rPr>
        <w:t xml:space="preserve"> </w:t>
      </w:r>
      <w:r w:rsidRPr="00F61CD7">
        <w:rPr>
          <w:position w:val="1"/>
        </w:rPr>
        <w:t>the</w:t>
      </w:r>
      <w:r w:rsidRPr="00F61CD7">
        <w:rPr>
          <w:spacing w:val="-5"/>
          <w:position w:val="1"/>
        </w:rPr>
        <w:t xml:space="preserve"> </w:t>
      </w:r>
      <w:r w:rsidRPr="00F61CD7">
        <w:rPr>
          <w:position w:val="1"/>
        </w:rPr>
        <w:t>following</w:t>
      </w:r>
      <w:r w:rsidRPr="00F61CD7">
        <w:rPr>
          <w:spacing w:val="-5"/>
          <w:position w:val="1"/>
        </w:rPr>
        <w:t xml:space="preserve"> </w:t>
      </w:r>
      <w:r w:rsidRPr="00F61CD7">
        <w:rPr>
          <w:spacing w:val="-2"/>
          <w:position w:val="1"/>
        </w:rPr>
        <w:t>equation:</w:t>
      </w:r>
    </w:p>
    <w:p w14:paraId="5F96A722" w14:textId="77777777" w:rsidR="007F486C" w:rsidRPr="00F61CD7" w:rsidRDefault="007F486C">
      <w:pPr>
        <w:pStyle w:val="Textkrper"/>
        <w:spacing w:before="31"/>
      </w:pPr>
    </w:p>
    <w:p w14:paraId="5AD409BF" w14:textId="77777777" w:rsidR="007F486C" w:rsidRPr="00F61CD7" w:rsidRDefault="00AB7FF0">
      <w:pPr>
        <w:tabs>
          <w:tab w:val="left" w:pos="7663"/>
        </w:tabs>
        <w:ind w:left="2632"/>
        <w:rPr>
          <w:i/>
        </w:rPr>
      </w:pPr>
      <w:r w:rsidRPr="00F61CD7">
        <w:rPr>
          <w:rFonts w:ascii="Cambria Math" w:eastAsia="Cambria Math" w:hAnsi="Cambria Math" w:cs="Cambria Math"/>
          <w:spacing w:val="-42"/>
          <w:w w:val="80"/>
        </w:rPr>
        <w:t>⃗</w:t>
      </w:r>
      <w:r w:rsidRPr="00F61CD7">
        <w:rPr>
          <w:rFonts w:ascii="Cambria Math" w:eastAsia="Cambria Math" w:hAnsi="Cambria Math" w:cs="Cambria Math"/>
          <w:spacing w:val="-75"/>
          <w:w w:val="101"/>
          <w:position w:val="-3"/>
        </w:rPr>
        <w:t>𝑅</w:t>
      </w:r>
      <w:r w:rsidRPr="00F61CD7">
        <w:rPr>
          <w:rFonts w:ascii="Cambria Math" w:eastAsia="Cambria Math" w:hAnsi="Cambria Math" w:cs="Cambria Math"/>
          <w:spacing w:val="1"/>
          <w:w w:val="80"/>
        </w:rPr>
        <w:t>⃗⃗</w:t>
      </w:r>
      <w:r w:rsidRPr="00F61CD7">
        <w:rPr>
          <w:rFonts w:ascii="Cambria Math" w:eastAsia="Cambria Math" w:hAnsi="Cambria Math" w:cs="Cambria Math"/>
          <w:spacing w:val="-30"/>
          <w:w w:val="80"/>
        </w:rPr>
        <w:t>⃗</w:t>
      </w:r>
      <w:r w:rsidRPr="00F61CD7">
        <w:rPr>
          <w:rFonts w:ascii="Cambria Math" w:eastAsia="Cambria Math" w:hAnsi="Cambria Math" w:cs="Cambria Math"/>
          <w:spacing w:val="-88"/>
          <w:w w:val="101"/>
          <w:position w:val="-3"/>
        </w:rPr>
        <w:t>𝐴</w:t>
      </w:r>
      <w:r w:rsidRPr="00F61CD7">
        <w:rPr>
          <w:rFonts w:ascii="Cambria Math" w:eastAsia="Cambria Math" w:hAnsi="Cambria Math" w:cs="Cambria Math"/>
          <w:spacing w:val="1"/>
          <w:w w:val="80"/>
        </w:rPr>
        <w:t>⃗⃗</w:t>
      </w:r>
      <w:r w:rsidRPr="00F61CD7">
        <w:rPr>
          <w:rFonts w:ascii="Cambria Math" w:eastAsia="Cambria Math" w:hAnsi="Cambria Math" w:cs="Cambria Math"/>
          <w:spacing w:val="-18"/>
          <w:w w:val="80"/>
        </w:rPr>
        <w:t>⃗</w:t>
      </w:r>
      <w:r w:rsidRPr="00F61CD7">
        <w:rPr>
          <w:rFonts w:ascii="Cambria Math" w:eastAsia="Cambria Math" w:hAnsi="Cambria Math" w:cs="Cambria Math"/>
          <w:spacing w:val="-147"/>
          <w:w w:val="101"/>
          <w:position w:val="-3"/>
        </w:rPr>
        <w:t>𝑀</w:t>
      </w:r>
      <w:r w:rsidRPr="00F61CD7">
        <w:rPr>
          <w:rFonts w:ascii="Cambria Math" w:eastAsia="Cambria Math" w:hAnsi="Cambria Math" w:cs="Cambria Math"/>
          <w:spacing w:val="1"/>
          <w:w w:val="80"/>
        </w:rPr>
        <w:t>⃗⃗</w:t>
      </w:r>
      <w:r w:rsidRPr="00F61CD7">
        <w:rPr>
          <w:rFonts w:ascii="Cambria Math" w:eastAsia="Cambria Math" w:hAnsi="Cambria Math" w:cs="Cambria Math"/>
          <w:spacing w:val="11"/>
          <w:w w:val="101"/>
        </w:rPr>
        <w:t>⃗</w:t>
      </w:r>
      <w:r w:rsidRPr="00F61CD7">
        <w:rPr>
          <w:rFonts w:ascii="Cambria Math" w:eastAsia="Cambria Math" w:hAnsi="Cambria Math" w:cs="Cambria Math"/>
          <w:spacing w:val="22"/>
          <w:w w:val="112"/>
          <w:position w:val="-8"/>
          <w:sz w:val="16"/>
        </w:rPr>
        <w:t>𝑏</w:t>
      </w:r>
      <w:r w:rsidRPr="00F61CD7">
        <w:rPr>
          <w:rFonts w:ascii="Cambria Math" w:eastAsia="Cambria Math" w:hAnsi="Cambria Math" w:cs="Cambria Math"/>
          <w:spacing w:val="23"/>
          <w:w w:val="105"/>
          <w:position w:val="-8"/>
          <w:sz w:val="16"/>
        </w:rPr>
        <w:t>𝑣</w:t>
      </w:r>
      <w:r w:rsidRPr="00F61CD7">
        <w:rPr>
          <w:rFonts w:eastAsia="Cambria Math"/>
          <w:spacing w:val="19"/>
          <w:position w:val="-8"/>
          <w:sz w:val="16"/>
        </w:rPr>
        <w:t xml:space="preserve"> </w:t>
      </w:r>
      <w:r w:rsidRPr="00F61CD7">
        <w:rPr>
          <w:rFonts w:eastAsia="Cambria Math"/>
          <w:spacing w:val="-22"/>
          <w:w w:val="90"/>
          <w:position w:val="-3"/>
        </w:rPr>
        <w:t>=</w:t>
      </w:r>
      <w:r w:rsidRPr="00F61CD7">
        <w:rPr>
          <w:rFonts w:eastAsia="Cambria Math"/>
          <w:spacing w:val="54"/>
          <w:position w:val="-3"/>
        </w:rPr>
        <w:t xml:space="preserve"> </w:t>
      </w:r>
      <w:r w:rsidRPr="00F61CD7">
        <w:rPr>
          <w:rFonts w:ascii="Cambria Math" w:eastAsia="Cambria Math" w:hAnsi="Cambria Math" w:cs="Cambria Math"/>
          <w:spacing w:val="-22"/>
          <w:w w:val="90"/>
          <w:position w:val="-3"/>
        </w:rPr>
        <w:t>𝐹</w:t>
      </w:r>
      <w:r w:rsidRPr="00F61CD7">
        <w:rPr>
          <w:rFonts w:ascii="Cambria Math" w:eastAsia="Cambria Math" w:hAnsi="Cambria Math" w:cs="Cambria Math"/>
          <w:spacing w:val="-22"/>
          <w:w w:val="90"/>
        </w:rPr>
        <w:t>⃗</w:t>
      </w:r>
      <w:r w:rsidRPr="00F61CD7">
        <w:rPr>
          <w:rFonts w:ascii="Cambria Math" w:eastAsia="Cambria Math" w:hAnsi="Cambria Math" w:cs="Cambria Math"/>
          <w:spacing w:val="-22"/>
          <w:w w:val="90"/>
          <w:position w:val="-8"/>
          <w:sz w:val="16"/>
        </w:rPr>
        <w:t>𝑚𝑎𝑥</w:t>
      </w:r>
      <w:r w:rsidRPr="00F61CD7">
        <w:rPr>
          <w:rFonts w:eastAsia="Cambria Math"/>
          <w:spacing w:val="20"/>
          <w:position w:val="-8"/>
          <w:sz w:val="16"/>
        </w:rPr>
        <w:t xml:space="preserve"> </w:t>
      </w:r>
      <w:r w:rsidRPr="00F61CD7">
        <w:rPr>
          <w:rFonts w:eastAsia="Cambria Math"/>
          <w:spacing w:val="-22"/>
          <w:w w:val="90"/>
          <w:position w:val="-3"/>
        </w:rPr>
        <w:t>−</w:t>
      </w:r>
      <w:r w:rsidRPr="00F61CD7">
        <w:rPr>
          <w:rFonts w:eastAsia="Cambria Math"/>
          <w:position w:val="-3"/>
        </w:rPr>
        <w:t xml:space="preserve"> </w:t>
      </w:r>
      <w:r w:rsidRPr="00F61CD7">
        <w:rPr>
          <w:rFonts w:ascii="Cambria Math" w:eastAsia="Cambria Math" w:hAnsi="Cambria Math" w:cs="Cambria Math"/>
          <w:spacing w:val="-65"/>
          <w:w w:val="83"/>
        </w:rPr>
        <w:t>⃗</w:t>
      </w:r>
      <w:r w:rsidRPr="00F61CD7">
        <w:rPr>
          <w:rFonts w:ascii="Cambria Math" w:eastAsia="Cambria Math" w:hAnsi="Cambria Math" w:cs="Cambria Math"/>
          <w:spacing w:val="-92"/>
          <w:w w:val="104"/>
          <w:position w:val="-3"/>
        </w:rPr>
        <w:t>𝐹</w:t>
      </w:r>
      <w:r w:rsidRPr="00F61CD7">
        <w:rPr>
          <w:rFonts w:ascii="Cambria Math" w:eastAsia="Cambria Math" w:hAnsi="Cambria Math" w:cs="Cambria Math"/>
          <w:spacing w:val="-24"/>
          <w:w w:val="83"/>
        </w:rPr>
        <w:t>⃗</w:t>
      </w:r>
      <w:r w:rsidRPr="00F61CD7">
        <w:rPr>
          <w:rFonts w:ascii="Cambria Math" w:eastAsia="Cambria Math" w:hAnsi="Cambria Math" w:cs="Cambria Math"/>
          <w:spacing w:val="-22"/>
          <w:w w:val="83"/>
        </w:rPr>
        <w:t>⃗</w:t>
      </w:r>
      <w:r w:rsidRPr="00F61CD7">
        <w:rPr>
          <w:rFonts w:ascii="Cambria Math" w:eastAsia="Cambria Math" w:hAnsi="Cambria Math" w:cs="Cambria Math"/>
          <w:spacing w:val="-58"/>
          <w:w w:val="83"/>
        </w:rPr>
        <w:t>⃗</w:t>
      </w:r>
      <w:r w:rsidRPr="00F61CD7">
        <w:rPr>
          <w:rFonts w:ascii="Cambria Math" w:eastAsia="Cambria Math" w:hAnsi="Cambria Math" w:cs="Cambria Math"/>
          <w:spacing w:val="-108"/>
          <w:w w:val="104"/>
          <w:position w:val="-3"/>
        </w:rPr>
        <w:t>𝑅</w:t>
      </w:r>
      <w:r w:rsidRPr="00F61CD7">
        <w:rPr>
          <w:rFonts w:ascii="Cambria Math" w:eastAsia="Cambria Math" w:hAnsi="Cambria Math" w:cs="Cambria Math"/>
          <w:spacing w:val="-22"/>
          <w:w w:val="83"/>
        </w:rPr>
        <w:t>⃗⃗</w:t>
      </w:r>
      <w:r w:rsidRPr="00F61CD7">
        <w:rPr>
          <w:rFonts w:ascii="Cambria Math" w:eastAsia="Cambria Math" w:hAnsi="Cambria Math" w:cs="Cambria Math"/>
          <w:spacing w:val="-44"/>
          <w:w w:val="83"/>
        </w:rPr>
        <w:t>⃗</w:t>
      </w:r>
      <w:r w:rsidRPr="00F61CD7">
        <w:rPr>
          <w:rFonts w:ascii="Cambria Math" w:eastAsia="Cambria Math" w:hAnsi="Cambria Math" w:cs="Cambria Math"/>
          <w:spacing w:val="-169"/>
          <w:w w:val="104"/>
          <w:position w:val="-3"/>
        </w:rPr>
        <w:t>𝑀</w:t>
      </w:r>
      <w:r w:rsidRPr="00F61CD7">
        <w:rPr>
          <w:rFonts w:ascii="Cambria Math" w:eastAsia="Cambria Math" w:hAnsi="Cambria Math" w:cs="Cambria Math"/>
          <w:spacing w:val="-22"/>
          <w:w w:val="83"/>
        </w:rPr>
        <w:t>⃗⃗</w:t>
      </w:r>
      <w:r w:rsidRPr="00F61CD7">
        <w:rPr>
          <w:rFonts w:ascii="Cambria Math" w:eastAsia="Cambria Math" w:hAnsi="Cambria Math" w:cs="Cambria Math"/>
          <w:w w:val="104"/>
        </w:rPr>
        <w:t>⃗</w:t>
      </w:r>
      <w:r w:rsidRPr="00F61CD7">
        <w:rPr>
          <w:rFonts w:eastAsia="Cambria Math"/>
          <w:spacing w:val="4"/>
        </w:rPr>
        <w:t xml:space="preserve"> </w:t>
      </w:r>
      <w:r w:rsidRPr="00F61CD7">
        <w:rPr>
          <w:rFonts w:eastAsia="Cambria Math"/>
          <w:spacing w:val="-22"/>
          <w:w w:val="90"/>
          <w:position w:val="-3"/>
        </w:rPr>
        <w:t>−</w:t>
      </w:r>
      <w:r w:rsidRPr="00F61CD7">
        <w:rPr>
          <w:rFonts w:eastAsia="Cambria Math"/>
          <w:position w:val="-3"/>
        </w:rPr>
        <w:t xml:space="preserve"> </w:t>
      </w:r>
      <w:r w:rsidRPr="00F61CD7">
        <w:rPr>
          <w:rFonts w:ascii="Cambria Math" w:eastAsia="Cambria Math" w:hAnsi="Cambria Math" w:cs="Cambria Math"/>
          <w:spacing w:val="-22"/>
          <w:w w:val="90"/>
          <w:position w:val="-3"/>
        </w:rPr>
        <w:t>𝐹</w:t>
      </w:r>
      <w:r w:rsidRPr="00F61CD7">
        <w:rPr>
          <w:rFonts w:ascii="Cambria Math" w:eastAsia="Cambria Math" w:hAnsi="Cambria Math" w:cs="Cambria Math"/>
          <w:spacing w:val="-22"/>
          <w:w w:val="90"/>
        </w:rPr>
        <w:t>⃗</w:t>
      </w:r>
      <w:proofErr w:type="gramStart"/>
      <w:r w:rsidRPr="00F61CD7">
        <w:rPr>
          <w:rFonts w:eastAsia="Cambria Math"/>
          <w:spacing w:val="-22"/>
          <w:w w:val="90"/>
          <w:position w:val="-8"/>
          <w:sz w:val="16"/>
        </w:rPr>
        <w:t>0,</w:t>
      </w:r>
      <w:r w:rsidRPr="00F61CD7">
        <w:rPr>
          <w:rFonts w:ascii="Cambria Math" w:eastAsia="Cambria Math" w:hAnsi="Cambria Math" w:cs="Cambria Math"/>
          <w:spacing w:val="-22"/>
          <w:w w:val="90"/>
          <w:position w:val="-8"/>
          <w:sz w:val="16"/>
        </w:rPr>
        <w:t>𝐶𝑜𝑟𝑒</w:t>
      </w:r>
      <w:proofErr w:type="gramEnd"/>
      <w:r w:rsidRPr="00F61CD7">
        <w:rPr>
          <w:rFonts w:eastAsia="Cambria Math"/>
          <w:spacing w:val="20"/>
          <w:position w:val="-8"/>
          <w:sz w:val="16"/>
        </w:rPr>
        <w:t xml:space="preserve"> </w:t>
      </w:r>
      <w:r w:rsidRPr="00F61CD7">
        <w:rPr>
          <w:rFonts w:eastAsia="Cambria Math"/>
          <w:spacing w:val="-22"/>
          <w:w w:val="90"/>
          <w:position w:val="-3"/>
        </w:rPr>
        <w:t>+</w:t>
      </w:r>
      <w:r w:rsidRPr="00F61CD7">
        <w:rPr>
          <w:rFonts w:eastAsia="Cambria Math"/>
          <w:position w:val="-3"/>
        </w:rPr>
        <w:t xml:space="preserve"> </w:t>
      </w:r>
      <w:r w:rsidRPr="00F61CD7">
        <w:rPr>
          <w:rFonts w:ascii="Cambria Math" w:eastAsia="Cambria Math" w:hAnsi="Cambria Math" w:cs="Cambria Math"/>
          <w:spacing w:val="-65"/>
          <w:w w:val="83"/>
        </w:rPr>
        <w:t>⃗</w:t>
      </w:r>
      <w:r w:rsidRPr="00F61CD7">
        <w:rPr>
          <w:rFonts w:ascii="Cambria Math" w:eastAsia="Cambria Math" w:hAnsi="Cambria Math" w:cs="Cambria Math"/>
          <w:spacing w:val="-97"/>
          <w:w w:val="104"/>
          <w:position w:val="-3"/>
        </w:rPr>
        <w:t>𝐴</w:t>
      </w:r>
      <w:r w:rsidRPr="00F61CD7">
        <w:rPr>
          <w:rFonts w:ascii="Cambria Math" w:eastAsia="Cambria Math" w:hAnsi="Cambria Math" w:cs="Cambria Math"/>
          <w:spacing w:val="-22"/>
          <w:w w:val="83"/>
        </w:rPr>
        <w:t>⃗⃗</w:t>
      </w:r>
      <w:r w:rsidRPr="00F61CD7">
        <w:rPr>
          <w:rFonts w:ascii="Cambria Math" w:eastAsia="Cambria Math" w:hAnsi="Cambria Math" w:cs="Cambria Math"/>
          <w:spacing w:val="-56"/>
          <w:w w:val="83"/>
        </w:rPr>
        <w:t>⃗</w:t>
      </w:r>
      <w:r w:rsidRPr="00F61CD7">
        <w:rPr>
          <w:rFonts w:ascii="Cambria Math" w:eastAsia="Cambria Math" w:hAnsi="Cambria Math" w:cs="Cambria Math"/>
          <w:spacing w:val="-157"/>
          <w:w w:val="104"/>
          <w:position w:val="-3"/>
        </w:rPr>
        <w:t>𝑀</w:t>
      </w:r>
      <w:r w:rsidRPr="00F61CD7">
        <w:rPr>
          <w:rFonts w:ascii="Cambria Math" w:eastAsia="Cambria Math" w:hAnsi="Cambria Math" w:cs="Cambria Math"/>
          <w:spacing w:val="-22"/>
          <w:w w:val="83"/>
        </w:rPr>
        <w:t>⃗⃗⃗</w:t>
      </w:r>
      <w:r w:rsidRPr="00F61CD7">
        <w:rPr>
          <w:rFonts w:ascii="Cambria Math" w:eastAsia="Cambria Math" w:hAnsi="Cambria Math" w:cs="Cambria Math"/>
          <w:spacing w:val="-39"/>
          <w:w w:val="83"/>
        </w:rPr>
        <w:t>⃗</w:t>
      </w:r>
      <w:r w:rsidRPr="00F61CD7">
        <w:rPr>
          <w:rFonts w:ascii="Cambria Math" w:eastAsia="Cambria Math" w:hAnsi="Cambria Math" w:cs="Cambria Math"/>
          <w:spacing w:val="-125"/>
          <w:w w:val="104"/>
          <w:position w:val="-3"/>
        </w:rPr>
        <w:t>𝑅</w:t>
      </w:r>
      <w:r w:rsidRPr="00F61CD7">
        <w:rPr>
          <w:rFonts w:ascii="Cambria Math" w:eastAsia="Cambria Math" w:hAnsi="Cambria Math" w:cs="Cambria Math"/>
          <w:spacing w:val="-22"/>
          <w:w w:val="83"/>
        </w:rPr>
        <w:t>⃗</w:t>
      </w:r>
      <w:r w:rsidRPr="00F61CD7">
        <w:rPr>
          <w:rFonts w:ascii="Cambria Math" w:eastAsia="Cambria Math" w:hAnsi="Cambria Math" w:cs="Cambria Math"/>
          <w:w w:val="104"/>
        </w:rPr>
        <w:t>⃗</w:t>
      </w:r>
      <w:r w:rsidRPr="00F61CD7">
        <w:rPr>
          <w:rFonts w:eastAsia="Cambria Math"/>
          <w:spacing w:val="7"/>
        </w:rPr>
        <w:t xml:space="preserve"> </w:t>
      </w:r>
      <w:r w:rsidRPr="00F61CD7">
        <w:rPr>
          <w:rFonts w:eastAsia="Cambria Math"/>
          <w:spacing w:val="-22"/>
          <w:w w:val="90"/>
          <w:position w:val="-3"/>
        </w:rPr>
        <w:t>−</w:t>
      </w:r>
      <w:r w:rsidRPr="00F61CD7">
        <w:rPr>
          <w:rFonts w:eastAsia="Cambria Math"/>
          <w:position w:val="-3"/>
        </w:rPr>
        <w:t xml:space="preserve"> </w:t>
      </w:r>
      <w:r w:rsidRPr="00F61CD7">
        <w:rPr>
          <w:rFonts w:ascii="Cambria Math" w:eastAsia="Cambria Math" w:hAnsi="Cambria Math" w:cs="Cambria Math"/>
          <w:spacing w:val="-22"/>
          <w:w w:val="90"/>
          <w:position w:val="-3"/>
        </w:rPr>
        <w:t>𝐹</w:t>
      </w:r>
      <w:r w:rsidRPr="00F61CD7">
        <w:rPr>
          <w:rFonts w:ascii="Cambria Math" w:eastAsia="Cambria Math" w:hAnsi="Cambria Math" w:cs="Cambria Math"/>
          <w:spacing w:val="-22"/>
          <w:w w:val="90"/>
          <w:position w:val="-8"/>
          <w:sz w:val="16"/>
        </w:rPr>
        <w:t>𝐴𝐴𝐶</w:t>
      </w:r>
      <w:r w:rsidRPr="00F61CD7">
        <w:rPr>
          <w:rFonts w:eastAsia="Cambria Math"/>
          <w:position w:val="-8"/>
          <w:sz w:val="16"/>
        </w:rPr>
        <w:tab/>
      </w:r>
      <w:r w:rsidRPr="00F61CD7">
        <w:rPr>
          <w:i/>
          <w:spacing w:val="-5"/>
          <w:position w:val="-3"/>
        </w:rPr>
        <w:t>(9)</w:t>
      </w:r>
    </w:p>
    <w:p w14:paraId="5B95CD12" w14:textId="77777777" w:rsidR="007F486C" w:rsidRPr="00F61CD7" w:rsidRDefault="007F486C">
      <w:pPr>
        <w:pStyle w:val="Textkrper"/>
        <w:rPr>
          <w:i/>
        </w:rPr>
      </w:pPr>
    </w:p>
    <w:p w14:paraId="5220BBB2" w14:textId="77777777" w:rsidR="007F486C" w:rsidRPr="00F61CD7" w:rsidRDefault="007F486C">
      <w:pPr>
        <w:pStyle w:val="Textkrper"/>
        <w:spacing w:before="71"/>
        <w:rPr>
          <w:i/>
        </w:rPr>
      </w:pPr>
    </w:p>
    <w:p w14:paraId="0E77269B" w14:textId="77777777" w:rsidR="007F486C" w:rsidRPr="00F61CD7" w:rsidRDefault="00AB7FF0">
      <w:pPr>
        <w:pStyle w:val="berschrift2"/>
        <w:spacing w:before="1" w:line="269" w:lineRule="exact"/>
      </w:pPr>
      <w:bookmarkStart w:id="24" w:name="_bookmark18"/>
      <w:bookmarkEnd w:id="24"/>
      <w:r w:rsidRPr="00F61CD7">
        <w:rPr>
          <w:color w:val="22226D"/>
        </w:rPr>
        <w:t>Article</w:t>
      </w:r>
      <w:r w:rsidRPr="00F61CD7">
        <w:rPr>
          <w:color w:val="22226D"/>
          <w:spacing w:val="-4"/>
        </w:rPr>
        <w:t xml:space="preserve"> </w:t>
      </w:r>
      <w:r w:rsidRPr="00F61CD7">
        <w:rPr>
          <w:color w:val="22226D"/>
          <w:spacing w:val="-5"/>
        </w:rPr>
        <w:t>15</w:t>
      </w:r>
    </w:p>
    <w:p w14:paraId="19273413" w14:textId="77777777" w:rsidR="007F486C" w:rsidRPr="00F61CD7" w:rsidRDefault="00AB7FF0">
      <w:pPr>
        <w:spacing w:line="269" w:lineRule="exact"/>
        <w:ind w:left="66" w:right="63"/>
        <w:jc w:val="center"/>
        <w:rPr>
          <w:b/>
          <w:sz w:val="24"/>
        </w:rPr>
      </w:pPr>
      <w:r w:rsidRPr="00F61CD7">
        <w:rPr>
          <w:b/>
          <w:color w:val="22226D"/>
          <w:sz w:val="24"/>
        </w:rPr>
        <w:t>Consideration</w:t>
      </w:r>
      <w:r w:rsidRPr="00F61CD7">
        <w:rPr>
          <w:b/>
          <w:color w:val="22226D"/>
          <w:spacing w:val="-4"/>
          <w:sz w:val="24"/>
        </w:rPr>
        <w:t xml:space="preserve"> </w:t>
      </w:r>
      <w:r w:rsidRPr="00F61CD7">
        <w:rPr>
          <w:b/>
          <w:color w:val="22226D"/>
          <w:sz w:val="24"/>
        </w:rPr>
        <w:t>of Non-Core</w:t>
      </w:r>
      <w:r w:rsidRPr="00F61CD7">
        <w:rPr>
          <w:b/>
          <w:color w:val="22226D"/>
          <w:spacing w:val="-2"/>
          <w:sz w:val="24"/>
        </w:rPr>
        <w:t xml:space="preserve"> </w:t>
      </w:r>
      <w:r w:rsidRPr="00F61CD7">
        <w:rPr>
          <w:b/>
          <w:color w:val="22226D"/>
          <w:sz w:val="24"/>
        </w:rPr>
        <w:t>CCR</w:t>
      </w:r>
      <w:r w:rsidRPr="00F61CD7">
        <w:rPr>
          <w:b/>
          <w:color w:val="22226D"/>
          <w:spacing w:val="-1"/>
          <w:sz w:val="24"/>
        </w:rPr>
        <w:t xml:space="preserve"> </w:t>
      </w:r>
      <w:r w:rsidRPr="00F61CD7">
        <w:rPr>
          <w:b/>
          <w:color w:val="22226D"/>
          <w:sz w:val="24"/>
        </w:rPr>
        <w:t>Bidding</w:t>
      </w:r>
      <w:r w:rsidRPr="00F61CD7">
        <w:rPr>
          <w:b/>
          <w:color w:val="22226D"/>
          <w:spacing w:val="-1"/>
          <w:sz w:val="24"/>
        </w:rPr>
        <w:t xml:space="preserve"> </w:t>
      </w:r>
      <w:r w:rsidRPr="00F61CD7">
        <w:rPr>
          <w:b/>
          <w:color w:val="22226D"/>
          <w:sz w:val="24"/>
        </w:rPr>
        <w:t>Zone</w:t>
      </w:r>
      <w:r w:rsidRPr="00F61CD7">
        <w:rPr>
          <w:b/>
          <w:color w:val="22226D"/>
          <w:spacing w:val="-2"/>
          <w:sz w:val="24"/>
        </w:rPr>
        <w:t xml:space="preserve"> Borders</w:t>
      </w:r>
    </w:p>
    <w:p w14:paraId="6239AB6E" w14:textId="77777777" w:rsidR="007F486C" w:rsidRPr="00F61CD7" w:rsidRDefault="00AB7FF0">
      <w:pPr>
        <w:pStyle w:val="Textkrper"/>
        <w:tabs>
          <w:tab w:val="left" w:pos="838"/>
        </w:tabs>
        <w:spacing w:before="108" w:line="278" w:lineRule="auto"/>
        <w:ind w:left="838" w:right="113" w:hanging="334"/>
        <w:jc w:val="both"/>
      </w:pPr>
      <w:r w:rsidRPr="00F61CD7">
        <w:rPr>
          <w:noProof/>
        </w:rPr>
        <w:drawing>
          <wp:inline distT="0" distB="0" distL="0" distR="0" wp14:anchorId="5D74E1B6" wp14:editId="07777777">
            <wp:extent cx="81322" cy="99648"/>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7"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Where</w:t>
      </w:r>
      <w:r w:rsidRPr="00F61CD7">
        <w:rPr>
          <w:spacing w:val="-2"/>
          <w:position w:val="1"/>
        </w:rPr>
        <w:t xml:space="preserve"> </w:t>
      </w:r>
      <w:r w:rsidRPr="00F61CD7">
        <w:rPr>
          <w:position w:val="1"/>
        </w:rPr>
        <w:t>CNEs</w:t>
      </w:r>
      <w:r w:rsidRPr="00F61CD7">
        <w:rPr>
          <w:spacing w:val="-2"/>
          <w:position w:val="1"/>
        </w:rPr>
        <w:t xml:space="preserve"> </w:t>
      </w:r>
      <w:r w:rsidRPr="00F61CD7">
        <w:rPr>
          <w:position w:val="1"/>
        </w:rPr>
        <w:t>within</w:t>
      </w:r>
      <w:r w:rsidRPr="00F61CD7">
        <w:rPr>
          <w:spacing w:val="-5"/>
          <w:position w:val="1"/>
        </w:rPr>
        <w:t xml:space="preserve"> </w:t>
      </w:r>
      <w:r w:rsidRPr="00F61CD7">
        <w:rPr>
          <w:position w:val="1"/>
        </w:rPr>
        <w:t>the</w:t>
      </w:r>
      <w:r w:rsidRPr="00F61CD7">
        <w:rPr>
          <w:spacing w:val="-2"/>
          <w:position w:val="1"/>
        </w:rPr>
        <w:t xml:space="preserve"> </w:t>
      </w:r>
      <w:r w:rsidRPr="00F61CD7">
        <w:rPr>
          <w:position w:val="1"/>
        </w:rPr>
        <w:t>Core</w:t>
      </w:r>
      <w:r w:rsidRPr="00F61CD7">
        <w:rPr>
          <w:spacing w:val="-2"/>
          <w:position w:val="1"/>
        </w:rPr>
        <w:t xml:space="preserve"> </w:t>
      </w:r>
      <w:r w:rsidRPr="00F61CD7">
        <w:rPr>
          <w:position w:val="1"/>
        </w:rPr>
        <w:t>CCR</w:t>
      </w:r>
      <w:r w:rsidRPr="00F61CD7">
        <w:rPr>
          <w:spacing w:val="-3"/>
          <w:position w:val="1"/>
        </w:rPr>
        <w:t xml:space="preserve"> </w:t>
      </w:r>
      <w:r w:rsidRPr="00F61CD7">
        <w:rPr>
          <w:position w:val="1"/>
        </w:rPr>
        <w:t>are</w:t>
      </w:r>
      <w:r w:rsidRPr="00F61CD7">
        <w:rPr>
          <w:spacing w:val="-4"/>
          <w:position w:val="1"/>
        </w:rPr>
        <w:t xml:space="preserve"> </w:t>
      </w:r>
      <w:r w:rsidRPr="00F61CD7">
        <w:rPr>
          <w:position w:val="1"/>
        </w:rPr>
        <w:t>impacted</w:t>
      </w:r>
      <w:r w:rsidRPr="00F61CD7">
        <w:rPr>
          <w:spacing w:val="-2"/>
          <w:position w:val="1"/>
        </w:rPr>
        <w:t xml:space="preserve"> </w:t>
      </w:r>
      <w:r w:rsidRPr="00F61CD7">
        <w:rPr>
          <w:position w:val="1"/>
        </w:rPr>
        <w:t>by</w:t>
      </w:r>
      <w:r w:rsidRPr="00F61CD7">
        <w:rPr>
          <w:spacing w:val="-4"/>
          <w:position w:val="1"/>
        </w:rPr>
        <w:t xml:space="preserve"> </w:t>
      </w:r>
      <w:r w:rsidRPr="00F61CD7">
        <w:rPr>
          <w:position w:val="1"/>
        </w:rPr>
        <w:t>electricity</w:t>
      </w:r>
      <w:r w:rsidRPr="00F61CD7">
        <w:rPr>
          <w:spacing w:val="-5"/>
          <w:position w:val="1"/>
        </w:rPr>
        <w:t xml:space="preserve"> </w:t>
      </w:r>
      <w:r w:rsidRPr="00F61CD7">
        <w:rPr>
          <w:position w:val="1"/>
        </w:rPr>
        <w:t>exchanges</w:t>
      </w:r>
      <w:r w:rsidRPr="00F61CD7">
        <w:rPr>
          <w:spacing w:val="-2"/>
          <w:position w:val="1"/>
        </w:rPr>
        <w:t xml:space="preserve"> </w:t>
      </w:r>
      <w:r w:rsidRPr="00F61CD7">
        <w:rPr>
          <w:position w:val="1"/>
        </w:rPr>
        <w:t>outside</w:t>
      </w:r>
      <w:r w:rsidRPr="00F61CD7">
        <w:rPr>
          <w:spacing w:val="-4"/>
          <w:position w:val="1"/>
        </w:rPr>
        <w:t xml:space="preserve"> </w:t>
      </w:r>
      <w:r w:rsidRPr="00F61CD7">
        <w:rPr>
          <w:position w:val="1"/>
        </w:rPr>
        <w:t>the</w:t>
      </w:r>
      <w:r w:rsidRPr="00F61CD7">
        <w:rPr>
          <w:spacing w:val="-2"/>
          <w:position w:val="1"/>
        </w:rPr>
        <w:t xml:space="preserve"> </w:t>
      </w:r>
      <w:r w:rsidRPr="00F61CD7">
        <w:rPr>
          <w:position w:val="1"/>
        </w:rPr>
        <w:t>Core</w:t>
      </w:r>
      <w:r w:rsidRPr="00F61CD7">
        <w:rPr>
          <w:spacing w:val="-4"/>
          <w:position w:val="1"/>
        </w:rPr>
        <w:t xml:space="preserve"> </w:t>
      </w:r>
      <w:r w:rsidRPr="00F61CD7">
        <w:rPr>
          <w:position w:val="1"/>
        </w:rPr>
        <w:t xml:space="preserve">CCR, </w:t>
      </w:r>
      <w:r w:rsidRPr="00F61CD7">
        <w:t>the Core TSOs shall take this impact into account.</w:t>
      </w:r>
    </w:p>
    <w:p w14:paraId="2EFEA3B8" w14:textId="77777777" w:rsidR="007F486C" w:rsidRPr="00F61CD7" w:rsidRDefault="00AB7FF0">
      <w:pPr>
        <w:pStyle w:val="Textkrper"/>
        <w:tabs>
          <w:tab w:val="left" w:pos="838"/>
        </w:tabs>
        <w:spacing w:before="114" w:line="276" w:lineRule="auto"/>
        <w:ind w:left="838" w:right="107" w:hanging="356"/>
        <w:jc w:val="both"/>
      </w:pPr>
      <w:r w:rsidRPr="00F61CD7">
        <w:rPr>
          <w:noProof/>
        </w:rPr>
        <w:drawing>
          <wp:inline distT="0" distB="0" distL="0" distR="0" wp14:anchorId="0C790ABB" wp14:editId="07777777">
            <wp:extent cx="95068" cy="99648"/>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The</w:t>
      </w:r>
      <w:r w:rsidRPr="00F61CD7">
        <w:rPr>
          <w:spacing w:val="-14"/>
          <w:position w:val="1"/>
        </w:rPr>
        <w:t xml:space="preserve"> </w:t>
      </w:r>
      <w:r w:rsidRPr="00F61CD7">
        <w:rPr>
          <w:position w:val="1"/>
        </w:rPr>
        <w:t>Core</w:t>
      </w:r>
      <w:r w:rsidRPr="00F61CD7">
        <w:rPr>
          <w:spacing w:val="-14"/>
          <w:position w:val="1"/>
        </w:rPr>
        <w:t xml:space="preserve"> </w:t>
      </w:r>
      <w:r w:rsidRPr="00F61CD7">
        <w:rPr>
          <w:position w:val="1"/>
        </w:rPr>
        <w:t>TSOs</w:t>
      </w:r>
      <w:r w:rsidRPr="00F61CD7">
        <w:rPr>
          <w:spacing w:val="-14"/>
          <w:position w:val="1"/>
        </w:rPr>
        <w:t xml:space="preserve"> </w:t>
      </w:r>
      <w:r w:rsidRPr="00F61CD7">
        <w:rPr>
          <w:position w:val="1"/>
        </w:rPr>
        <w:t>shall</w:t>
      </w:r>
      <w:r w:rsidRPr="00F61CD7">
        <w:rPr>
          <w:spacing w:val="-13"/>
          <w:position w:val="1"/>
        </w:rPr>
        <w:t xml:space="preserve"> </w:t>
      </w:r>
      <w:r w:rsidRPr="00F61CD7">
        <w:rPr>
          <w:position w:val="1"/>
        </w:rPr>
        <w:t>consider</w:t>
      </w:r>
      <w:r w:rsidRPr="00F61CD7">
        <w:rPr>
          <w:spacing w:val="-14"/>
          <w:position w:val="1"/>
        </w:rPr>
        <w:t xml:space="preserve"> </w:t>
      </w:r>
      <w:r w:rsidRPr="00F61CD7">
        <w:rPr>
          <w:position w:val="1"/>
        </w:rPr>
        <w:t>the</w:t>
      </w:r>
      <w:r w:rsidRPr="00F61CD7">
        <w:rPr>
          <w:spacing w:val="-14"/>
          <w:position w:val="1"/>
        </w:rPr>
        <w:t xml:space="preserve"> </w:t>
      </w:r>
      <w:r w:rsidRPr="00F61CD7">
        <w:rPr>
          <w:position w:val="1"/>
        </w:rPr>
        <w:t>electricity</w:t>
      </w:r>
      <w:r w:rsidRPr="00F61CD7">
        <w:rPr>
          <w:spacing w:val="-14"/>
          <w:position w:val="1"/>
        </w:rPr>
        <w:t xml:space="preserve"> </w:t>
      </w:r>
      <w:r w:rsidRPr="00F61CD7">
        <w:rPr>
          <w:position w:val="1"/>
        </w:rPr>
        <w:t>exchanges</w:t>
      </w:r>
      <w:r w:rsidRPr="00F61CD7">
        <w:rPr>
          <w:spacing w:val="-12"/>
          <w:position w:val="1"/>
        </w:rPr>
        <w:t xml:space="preserve"> </w:t>
      </w:r>
      <w:r w:rsidRPr="00F61CD7">
        <w:rPr>
          <w:position w:val="1"/>
        </w:rPr>
        <w:t>with</w:t>
      </w:r>
      <w:r w:rsidRPr="00F61CD7">
        <w:rPr>
          <w:spacing w:val="-13"/>
          <w:position w:val="1"/>
        </w:rPr>
        <w:t xml:space="preserve"> </w:t>
      </w:r>
      <w:r w:rsidRPr="00F61CD7">
        <w:rPr>
          <w:position w:val="1"/>
        </w:rPr>
        <w:t>and</w:t>
      </w:r>
      <w:r w:rsidRPr="00F61CD7">
        <w:rPr>
          <w:spacing w:val="-13"/>
          <w:position w:val="1"/>
        </w:rPr>
        <w:t xml:space="preserve"> </w:t>
      </w:r>
      <w:r w:rsidRPr="00F61CD7">
        <w:rPr>
          <w:position w:val="1"/>
        </w:rPr>
        <w:t>among</w:t>
      </w:r>
      <w:r w:rsidRPr="00F61CD7">
        <w:rPr>
          <w:spacing w:val="-14"/>
          <w:position w:val="1"/>
        </w:rPr>
        <w:t xml:space="preserve"> </w:t>
      </w:r>
      <w:r w:rsidRPr="00F61CD7">
        <w:rPr>
          <w:position w:val="1"/>
        </w:rPr>
        <w:t>the</w:t>
      </w:r>
      <w:r w:rsidRPr="00F61CD7">
        <w:rPr>
          <w:spacing w:val="-12"/>
          <w:position w:val="1"/>
        </w:rPr>
        <w:t xml:space="preserve"> </w:t>
      </w:r>
      <w:r w:rsidRPr="00F61CD7">
        <w:rPr>
          <w:position w:val="1"/>
        </w:rPr>
        <w:t>bidding</w:t>
      </w:r>
      <w:r w:rsidRPr="00F61CD7">
        <w:rPr>
          <w:spacing w:val="-14"/>
          <w:position w:val="1"/>
        </w:rPr>
        <w:t xml:space="preserve"> </w:t>
      </w:r>
      <w:r w:rsidRPr="00F61CD7">
        <w:rPr>
          <w:position w:val="1"/>
        </w:rPr>
        <w:t>zones</w:t>
      </w:r>
      <w:r w:rsidRPr="00F61CD7">
        <w:rPr>
          <w:spacing w:val="-13"/>
          <w:position w:val="1"/>
        </w:rPr>
        <w:t xml:space="preserve"> </w:t>
      </w:r>
      <w:r w:rsidRPr="00F61CD7">
        <w:rPr>
          <w:position w:val="1"/>
        </w:rPr>
        <w:t xml:space="preserve">outside </w:t>
      </w:r>
      <w:r w:rsidRPr="00F61CD7">
        <w:t>the</w:t>
      </w:r>
      <w:r w:rsidRPr="00F61CD7">
        <w:rPr>
          <w:spacing w:val="-4"/>
        </w:rPr>
        <w:t xml:space="preserve"> </w:t>
      </w:r>
      <w:r w:rsidRPr="00F61CD7">
        <w:t>Core</w:t>
      </w:r>
      <w:r w:rsidRPr="00F61CD7">
        <w:rPr>
          <w:spacing w:val="-4"/>
        </w:rPr>
        <w:t xml:space="preserve"> </w:t>
      </w:r>
      <w:r w:rsidRPr="00F61CD7">
        <w:t>CCR</w:t>
      </w:r>
      <w:r w:rsidRPr="00F61CD7">
        <w:rPr>
          <w:spacing w:val="-6"/>
        </w:rPr>
        <w:t xml:space="preserve"> </w:t>
      </w:r>
      <w:r w:rsidRPr="00F61CD7">
        <w:t>as</w:t>
      </w:r>
      <w:r w:rsidRPr="00F61CD7">
        <w:rPr>
          <w:spacing w:val="-6"/>
        </w:rPr>
        <w:t xml:space="preserve"> </w:t>
      </w:r>
      <w:r w:rsidRPr="00F61CD7">
        <w:t>fixed</w:t>
      </w:r>
      <w:r w:rsidRPr="00F61CD7">
        <w:rPr>
          <w:spacing w:val="-4"/>
        </w:rPr>
        <w:t xml:space="preserve"> </w:t>
      </w:r>
      <w:r w:rsidRPr="00F61CD7">
        <w:t>input</w:t>
      </w:r>
      <w:r w:rsidRPr="00F61CD7">
        <w:rPr>
          <w:spacing w:val="-4"/>
        </w:rPr>
        <w:t xml:space="preserve"> </w:t>
      </w:r>
      <w:r w:rsidRPr="00F61CD7">
        <w:t>to</w:t>
      </w:r>
      <w:r w:rsidRPr="00F61CD7">
        <w:rPr>
          <w:spacing w:val="-7"/>
        </w:rPr>
        <w:t xml:space="preserve"> </w:t>
      </w:r>
      <w:r w:rsidRPr="00F61CD7">
        <w:t>the</w:t>
      </w:r>
      <w:r w:rsidRPr="00F61CD7">
        <w:rPr>
          <w:spacing w:val="-4"/>
        </w:rPr>
        <w:t xml:space="preserve"> </w:t>
      </w:r>
      <w:r w:rsidRPr="00F61CD7">
        <w:t>LT</w:t>
      </w:r>
      <w:r w:rsidRPr="00F61CD7">
        <w:rPr>
          <w:spacing w:val="-3"/>
        </w:rPr>
        <w:t xml:space="preserve"> </w:t>
      </w:r>
      <w:r w:rsidRPr="00F61CD7">
        <w:t>CCM,</w:t>
      </w:r>
      <w:r w:rsidRPr="00F61CD7">
        <w:rPr>
          <w:spacing w:val="-4"/>
        </w:rPr>
        <w:t xml:space="preserve"> </w:t>
      </w:r>
      <w:r w:rsidRPr="00F61CD7">
        <w:t>as</w:t>
      </w:r>
      <w:r w:rsidRPr="00F61CD7">
        <w:rPr>
          <w:spacing w:val="-5"/>
        </w:rPr>
        <w:t xml:space="preserve"> </w:t>
      </w:r>
      <w:r w:rsidRPr="00F61CD7">
        <w:t>provided</w:t>
      </w:r>
      <w:r w:rsidRPr="00F61CD7">
        <w:rPr>
          <w:spacing w:val="-4"/>
        </w:rPr>
        <w:t xml:space="preserve"> </w:t>
      </w:r>
      <w:r w:rsidRPr="00F61CD7">
        <w:t>in</w:t>
      </w:r>
      <w:r w:rsidRPr="00F61CD7">
        <w:rPr>
          <w:spacing w:val="-7"/>
        </w:rPr>
        <w:t xml:space="preserve"> </w:t>
      </w:r>
      <w:r w:rsidRPr="00F61CD7">
        <w:t>the</w:t>
      </w:r>
      <w:r w:rsidRPr="00F61CD7">
        <w:rPr>
          <w:spacing w:val="-7"/>
        </w:rPr>
        <w:t xml:space="preserve"> </w:t>
      </w:r>
      <w:r w:rsidRPr="00F61CD7">
        <w:t>common</w:t>
      </w:r>
      <w:r w:rsidRPr="00F61CD7">
        <w:rPr>
          <w:spacing w:val="-5"/>
        </w:rPr>
        <w:t xml:space="preserve"> </w:t>
      </w:r>
      <w:r w:rsidRPr="00F61CD7">
        <w:t>set</w:t>
      </w:r>
      <w:r w:rsidRPr="00F61CD7">
        <w:rPr>
          <w:spacing w:val="-4"/>
        </w:rPr>
        <w:t xml:space="preserve"> </w:t>
      </w:r>
      <w:r w:rsidRPr="00F61CD7">
        <w:t>of</w:t>
      </w:r>
      <w:r w:rsidRPr="00F61CD7">
        <w:rPr>
          <w:spacing w:val="-4"/>
        </w:rPr>
        <w:t xml:space="preserve"> </w:t>
      </w:r>
      <w:r w:rsidRPr="00F61CD7">
        <w:t>ENTSO-E</w:t>
      </w:r>
      <w:r w:rsidRPr="00F61CD7">
        <w:rPr>
          <w:spacing w:val="-5"/>
        </w:rPr>
        <w:t xml:space="preserve"> </w:t>
      </w:r>
      <w:r w:rsidRPr="00F61CD7">
        <w:t>yearly and monthly reference scenarios, with unchanged NPs. These electricity exchanges, defined as best</w:t>
      </w:r>
      <w:r w:rsidRPr="00F61CD7">
        <w:rPr>
          <w:spacing w:val="-8"/>
        </w:rPr>
        <w:t xml:space="preserve"> </w:t>
      </w:r>
      <w:r w:rsidRPr="00F61CD7">
        <w:t>forecasts</w:t>
      </w:r>
      <w:r w:rsidRPr="00F61CD7">
        <w:rPr>
          <w:spacing w:val="-9"/>
        </w:rPr>
        <w:t xml:space="preserve"> </w:t>
      </w:r>
      <w:r w:rsidRPr="00F61CD7">
        <w:t>of</w:t>
      </w:r>
      <w:r w:rsidRPr="00F61CD7">
        <w:rPr>
          <w:spacing w:val="-9"/>
        </w:rPr>
        <w:t xml:space="preserve"> </w:t>
      </w:r>
      <w:r w:rsidRPr="00F61CD7">
        <w:t>NPs</w:t>
      </w:r>
      <w:r w:rsidRPr="00F61CD7">
        <w:rPr>
          <w:spacing w:val="-7"/>
        </w:rPr>
        <w:t xml:space="preserve"> </w:t>
      </w:r>
      <w:r w:rsidRPr="00F61CD7">
        <w:t>and</w:t>
      </w:r>
      <w:r w:rsidRPr="00F61CD7">
        <w:rPr>
          <w:spacing w:val="-10"/>
        </w:rPr>
        <w:t xml:space="preserve"> </w:t>
      </w:r>
      <w:r w:rsidRPr="00F61CD7">
        <w:t>flows</w:t>
      </w:r>
      <w:r w:rsidRPr="00F61CD7">
        <w:rPr>
          <w:spacing w:val="-6"/>
        </w:rPr>
        <w:t xml:space="preserve"> </w:t>
      </w:r>
      <w:r w:rsidRPr="00F61CD7">
        <w:t>in</w:t>
      </w:r>
      <w:r w:rsidRPr="00F61CD7">
        <w:rPr>
          <w:spacing w:val="-10"/>
        </w:rPr>
        <w:t xml:space="preserve"> </w:t>
      </w:r>
      <w:r w:rsidRPr="00F61CD7">
        <w:t>the</w:t>
      </w:r>
      <w:r w:rsidRPr="00F61CD7">
        <w:rPr>
          <w:spacing w:val="-7"/>
        </w:rPr>
        <w:t xml:space="preserve"> </w:t>
      </w:r>
      <w:r w:rsidRPr="00F61CD7">
        <w:t>LTCC</w:t>
      </w:r>
      <w:r w:rsidRPr="00F61CD7">
        <w:rPr>
          <w:spacing w:val="-5"/>
        </w:rPr>
        <w:t xml:space="preserve"> </w:t>
      </w:r>
      <w:r w:rsidRPr="00F61CD7">
        <w:t>CGMs,</w:t>
      </w:r>
      <w:r w:rsidRPr="00F61CD7">
        <w:rPr>
          <w:spacing w:val="-10"/>
        </w:rPr>
        <w:t xml:space="preserve"> </w:t>
      </w:r>
      <w:r w:rsidRPr="00F61CD7">
        <w:t>are</w:t>
      </w:r>
      <w:r w:rsidRPr="00F61CD7">
        <w:rPr>
          <w:spacing w:val="-7"/>
        </w:rPr>
        <w:t xml:space="preserve"> </w:t>
      </w:r>
      <w:r w:rsidRPr="00F61CD7">
        <w:t>defined</w:t>
      </w:r>
      <w:r w:rsidRPr="00F61CD7">
        <w:rPr>
          <w:spacing w:val="-9"/>
        </w:rPr>
        <w:t xml:space="preserve"> </w:t>
      </w:r>
      <w:r w:rsidRPr="00F61CD7">
        <w:t>and</w:t>
      </w:r>
      <w:r w:rsidRPr="00F61CD7">
        <w:rPr>
          <w:spacing w:val="-9"/>
        </w:rPr>
        <w:t xml:space="preserve"> </w:t>
      </w:r>
      <w:r w:rsidRPr="00F61CD7">
        <w:t>agreed</w:t>
      </w:r>
      <w:r w:rsidRPr="00F61CD7">
        <w:rPr>
          <w:spacing w:val="-10"/>
        </w:rPr>
        <w:t xml:space="preserve"> </w:t>
      </w:r>
      <w:r w:rsidRPr="00F61CD7">
        <w:t>based</w:t>
      </w:r>
      <w:r w:rsidRPr="00F61CD7">
        <w:rPr>
          <w:spacing w:val="-9"/>
        </w:rPr>
        <w:t xml:space="preserve"> </w:t>
      </w:r>
      <w:r w:rsidRPr="00F61CD7">
        <w:t>on</w:t>
      </w:r>
      <w:r w:rsidRPr="00F61CD7">
        <w:rPr>
          <w:spacing w:val="-7"/>
        </w:rPr>
        <w:t xml:space="preserve"> </w:t>
      </w:r>
      <w:r w:rsidRPr="00F61CD7">
        <w:t>the</w:t>
      </w:r>
      <w:r w:rsidRPr="00F61CD7">
        <w:rPr>
          <w:spacing w:val="-7"/>
        </w:rPr>
        <w:t xml:space="preserve"> </w:t>
      </w:r>
      <w:r w:rsidRPr="00F61CD7">
        <w:t>CGMM developed</w:t>
      </w:r>
      <w:r w:rsidRPr="00F61CD7">
        <w:rPr>
          <w:spacing w:val="-2"/>
        </w:rPr>
        <w:t xml:space="preserve"> </w:t>
      </w:r>
      <w:r w:rsidRPr="00F61CD7">
        <w:t>in accordance with Article 18 of</w:t>
      </w:r>
      <w:r w:rsidRPr="00F61CD7">
        <w:rPr>
          <w:spacing w:val="-2"/>
        </w:rPr>
        <w:t xml:space="preserve"> </w:t>
      </w:r>
      <w:r w:rsidRPr="00F61CD7">
        <w:t>the</w:t>
      </w:r>
      <w:r w:rsidRPr="00F61CD7">
        <w:rPr>
          <w:spacing w:val="-2"/>
        </w:rPr>
        <w:t xml:space="preserve"> </w:t>
      </w:r>
      <w:r w:rsidRPr="00F61CD7">
        <w:t>FCA</w:t>
      </w:r>
      <w:r w:rsidRPr="00F61CD7">
        <w:rPr>
          <w:spacing w:val="-1"/>
        </w:rPr>
        <w:t xml:space="preserve"> </w:t>
      </w:r>
      <w:r w:rsidRPr="00F61CD7">
        <w:t>Regulation, and incorporated</w:t>
      </w:r>
      <w:r w:rsidRPr="00F61CD7">
        <w:rPr>
          <w:spacing w:val="-2"/>
        </w:rPr>
        <w:t xml:space="preserve"> </w:t>
      </w:r>
      <w:r w:rsidRPr="00F61CD7">
        <w:t>in the CGMs.</w:t>
      </w:r>
    </w:p>
    <w:p w14:paraId="6CDD8BD5" w14:textId="77777777" w:rsidR="007F486C" w:rsidRPr="00F61CD7" w:rsidRDefault="00AB7FF0">
      <w:pPr>
        <w:pStyle w:val="Textkrper"/>
        <w:tabs>
          <w:tab w:val="left" w:pos="838"/>
        </w:tabs>
        <w:spacing w:before="122" w:line="278" w:lineRule="auto"/>
        <w:ind w:left="838" w:right="108" w:hanging="351"/>
        <w:jc w:val="both"/>
      </w:pPr>
      <w:r w:rsidRPr="00F61CD7">
        <w:rPr>
          <w:noProof/>
        </w:rPr>
        <w:drawing>
          <wp:inline distT="0" distB="0" distL="0" distR="0" wp14:anchorId="1304D49E" wp14:editId="07777777">
            <wp:extent cx="92165" cy="99648"/>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Treatment of non-Core bidding zone borders in the LT CCM shall be studied by the Core TSOs </w:t>
      </w:r>
      <w:proofErr w:type="gramStart"/>
      <w:r w:rsidRPr="00F61CD7">
        <w:t>in</w:t>
      </w:r>
      <w:r w:rsidRPr="00F61CD7">
        <w:rPr>
          <w:spacing w:val="-14"/>
        </w:rPr>
        <w:t xml:space="preserve"> </w:t>
      </w:r>
      <w:r w:rsidRPr="00F61CD7">
        <w:t>order</w:t>
      </w:r>
      <w:r w:rsidRPr="00F61CD7">
        <w:rPr>
          <w:spacing w:val="-10"/>
        </w:rPr>
        <w:t xml:space="preserve"> </w:t>
      </w:r>
      <w:r w:rsidRPr="00F61CD7">
        <w:t>to</w:t>
      </w:r>
      <w:proofErr w:type="gramEnd"/>
      <w:r w:rsidRPr="00F61CD7">
        <w:rPr>
          <w:spacing w:val="-11"/>
        </w:rPr>
        <w:t xml:space="preserve"> </w:t>
      </w:r>
      <w:r w:rsidRPr="00F61CD7">
        <w:t>take</w:t>
      </w:r>
      <w:r w:rsidRPr="00F61CD7">
        <w:rPr>
          <w:spacing w:val="-11"/>
        </w:rPr>
        <w:t xml:space="preserve"> </w:t>
      </w:r>
      <w:r w:rsidRPr="00F61CD7">
        <w:t>into</w:t>
      </w:r>
      <w:r w:rsidRPr="00F61CD7">
        <w:rPr>
          <w:spacing w:val="-11"/>
        </w:rPr>
        <w:t xml:space="preserve"> </w:t>
      </w:r>
      <w:r w:rsidRPr="00F61CD7">
        <w:t>account</w:t>
      </w:r>
      <w:r w:rsidRPr="00F61CD7">
        <w:rPr>
          <w:spacing w:val="-10"/>
        </w:rPr>
        <w:t xml:space="preserve"> </w:t>
      </w:r>
      <w:r w:rsidRPr="00F61CD7">
        <w:t>their</w:t>
      </w:r>
      <w:r w:rsidRPr="00F61CD7">
        <w:rPr>
          <w:spacing w:val="-12"/>
        </w:rPr>
        <w:t xml:space="preserve"> </w:t>
      </w:r>
      <w:r w:rsidRPr="00F61CD7">
        <w:t>influence</w:t>
      </w:r>
      <w:r w:rsidRPr="00F61CD7">
        <w:rPr>
          <w:spacing w:val="-10"/>
        </w:rPr>
        <w:t xml:space="preserve"> </w:t>
      </w:r>
      <w:r w:rsidRPr="00F61CD7">
        <w:t>in</w:t>
      </w:r>
      <w:r w:rsidRPr="00F61CD7">
        <w:rPr>
          <w:spacing w:val="-10"/>
        </w:rPr>
        <w:t xml:space="preserve"> </w:t>
      </w:r>
      <w:r w:rsidRPr="00F61CD7">
        <w:t>the</w:t>
      </w:r>
      <w:r w:rsidRPr="00F61CD7">
        <w:rPr>
          <w:spacing w:val="-10"/>
        </w:rPr>
        <w:t xml:space="preserve"> </w:t>
      </w:r>
      <w:r w:rsidRPr="00F61CD7">
        <w:t>most</w:t>
      </w:r>
      <w:r w:rsidRPr="00F61CD7">
        <w:rPr>
          <w:spacing w:val="-12"/>
        </w:rPr>
        <w:t xml:space="preserve"> </w:t>
      </w:r>
      <w:r w:rsidRPr="00F61CD7">
        <w:t>efficient</w:t>
      </w:r>
      <w:r w:rsidRPr="00F61CD7">
        <w:rPr>
          <w:spacing w:val="-9"/>
        </w:rPr>
        <w:t xml:space="preserve"> </w:t>
      </w:r>
      <w:r w:rsidRPr="00F61CD7">
        <w:t>and</w:t>
      </w:r>
      <w:r w:rsidRPr="00F61CD7">
        <w:rPr>
          <w:spacing w:val="-11"/>
        </w:rPr>
        <w:t xml:space="preserve"> </w:t>
      </w:r>
      <w:r w:rsidRPr="00F61CD7">
        <w:t>accurate</w:t>
      </w:r>
      <w:r w:rsidRPr="00F61CD7">
        <w:rPr>
          <w:spacing w:val="-10"/>
        </w:rPr>
        <w:t xml:space="preserve"> </w:t>
      </w:r>
      <w:r w:rsidRPr="00F61CD7">
        <w:t>manner,</w:t>
      </w:r>
      <w:r w:rsidRPr="00F61CD7">
        <w:rPr>
          <w:spacing w:val="-10"/>
        </w:rPr>
        <w:t xml:space="preserve"> </w:t>
      </w:r>
      <w:r w:rsidRPr="00F61CD7">
        <w:t>and</w:t>
      </w:r>
      <w:r w:rsidRPr="00F61CD7">
        <w:rPr>
          <w:spacing w:val="-13"/>
        </w:rPr>
        <w:t xml:space="preserve"> </w:t>
      </w:r>
      <w:r w:rsidRPr="00F61CD7">
        <w:t>to</w:t>
      </w:r>
      <w:r w:rsidRPr="00F61CD7">
        <w:rPr>
          <w:spacing w:val="-11"/>
        </w:rPr>
        <w:t xml:space="preserve"> </w:t>
      </w:r>
      <w:r w:rsidRPr="00F61CD7">
        <w:rPr>
          <w:spacing w:val="-4"/>
        </w:rPr>
        <w:t>heed</w:t>
      </w:r>
    </w:p>
    <w:p w14:paraId="13CB595B" w14:textId="77777777" w:rsidR="007F486C" w:rsidRPr="00F61CD7" w:rsidRDefault="007F486C">
      <w:pPr>
        <w:spacing w:line="278" w:lineRule="auto"/>
        <w:jc w:val="both"/>
        <w:sectPr w:rsidR="007F486C" w:rsidRPr="00F61CD7">
          <w:headerReference w:type="default" r:id="rId46"/>
          <w:pgSz w:w="11910" w:h="16840"/>
          <w:pgMar w:top="1040" w:right="1160" w:bottom="780" w:left="1300" w:header="0" w:footer="585" w:gutter="0"/>
          <w:cols w:space="720"/>
        </w:sectPr>
      </w:pPr>
    </w:p>
    <w:p w14:paraId="25DC679A" w14:textId="77777777" w:rsidR="007F486C" w:rsidRPr="00F61CD7" w:rsidRDefault="00AB7FF0">
      <w:pPr>
        <w:pStyle w:val="Textkrper"/>
        <w:spacing w:before="73" w:line="276" w:lineRule="auto"/>
        <w:ind w:left="838" w:right="108"/>
        <w:jc w:val="both"/>
      </w:pPr>
      <w:r w:rsidRPr="00F61CD7">
        <w:lastRenderedPageBreak/>
        <w:t>Article 21(1)(b)(vii) of the CACM Regulation. The Core TSOs shall start to study solutions for considering influence of non-Core CCR bidding zone borders immediately upon the implementation</w:t>
      </w:r>
      <w:r w:rsidRPr="00F61CD7">
        <w:rPr>
          <w:spacing w:val="-4"/>
        </w:rPr>
        <w:t xml:space="preserve"> </w:t>
      </w:r>
      <w:r w:rsidRPr="00F61CD7">
        <w:t>of</w:t>
      </w:r>
      <w:r w:rsidRPr="00F61CD7">
        <w:rPr>
          <w:spacing w:val="-3"/>
        </w:rPr>
        <w:t xml:space="preserve"> </w:t>
      </w:r>
      <w:r w:rsidRPr="00F61CD7">
        <w:t>Advanced</w:t>
      </w:r>
      <w:r w:rsidRPr="00F61CD7">
        <w:rPr>
          <w:spacing w:val="-4"/>
        </w:rPr>
        <w:t xml:space="preserve"> </w:t>
      </w:r>
      <w:r w:rsidRPr="00F61CD7">
        <w:t>Hybrid</w:t>
      </w:r>
      <w:r w:rsidRPr="00F61CD7">
        <w:rPr>
          <w:spacing w:val="-4"/>
        </w:rPr>
        <w:t xml:space="preserve"> </w:t>
      </w:r>
      <w:r w:rsidRPr="00F61CD7">
        <w:t>Coupling</w:t>
      </w:r>
      <w:r w:rsidRPr="00F61CD7">
        <w:rPr>
          <w:spacing w:val="-6"/>
        </w:rPr>
        <w:t xml:space="preserve"> </w:t>
      </w:r>
      <w:r w:rsidRPr="00F61CD7">
        <w:t>(AHC) in</w:t>
      </w:r>
      <w:r w:rsidRPr="00F61CD7">
        <w:rPr>
          <w:spacing w:val="-4"/>
        </w:rPr>
        <w:t xml:space="preserve"> </w:t>
      </w:r>
      <w:r w:rsidRPr="00F61CD7">
        <w:t>the</w:t>
      </w:r>
      <w:r w:rsidRPr="00F61CD7">
        <w:rPr>
          <w:spacing w:val="-3"/>
        </w:rPr>
        <w:t xml:space="preserve"> </w:t>
      </w:r>
      <w:r w:rsidRPr="00F61CD7">
        <w:t>Core</w:t>
      </w:r>
      <w:r w:rsidRPr="00F61CD7">
        <w:rPr>
          <w:spacing w:val="-3"/>
        </w:rPr>
        <w:t xml:space="preserve"> </w:t>
      </w:r>
      <w:r w:rsidRPr="00F61CD7">
        <w:t>DA</w:t>
      </w:r>
      <w:r w:rsidRPr="00F61CD7">
        <w:rPr>
          <w:spacing w:val="-5"/>
        </w:rPr>
        <w:t xml:space="preserve"> </w:t>
      </w:r>
      <w:proofErr w:type="gramStart"/>
      <w:r w:rsidRPr="00F61CD7">
        <w:t>CCM,</w:t>
      </w:r>
      <w:r w:rsidRPr="00F61CD7">
        <w:rPr>
          <w:spacing w:val="-4"/>
        </w:rPr>
        <w:t xml:space="preserve"> </w:t>
      </w:r>
      <w:r w:rsidRPr="00F61CD7">
        <w:t>and</w:t>
      </w:r>
      <w:proofErr w:type="gramEnd"/>
      <w:r w:rsidRPr="00F61CD7">
        <w:rPr>
          <w:spacing w:val="-3"/>
        </w:rPr>
        <w:t xml:space="preserve"> </w:t>
      </w:r>
      <w:r w:rsidRPr="00F61CD7">
        <w:t>shall</w:t>
      </w:r>
      <w:r w:rsidRPr="00F61CD7">
        <w:rPr>
          <w:spacing w:val="-3"/>
        </w:rPr>
        <w:t xml:space="preserve"> </w:t>
      </w:r>
      <w:r w:rsidRPr="00F61CD7">
        <w:t>provide</w:t>
      </w:r>
      <w:r w:rsidRPr="00F61CD7">
        <w:rPr>
          <w:spacing w:val="-6"/>
        </w:rPr>
        <w:t xml:space="preserve"> </w:t>
      </w:r>
      <w:r w:rsidRPr="00F61CD7">
        <w:t>a report with the proposal for the improvements of treatment of non-Core exchanges in the LT CCM within 12 months after AHC implementation in Core DA CCM.</w:t>
      </w:r>
    </w:p>
    <w:p w14:paraId="6D9C8D39" w14:textId="77777777" w:rsidR="007F486C" w:rsidRPr="00F61CD7" w:rsidRDefault="007F486C">
      <w:pPr>
        <w:pStyle w:val="Textkrper"/>
        <w:spacing w:before="138"/>
      </w:pPr>
    </w:p>
    <w:p w14:paraId="6EF2FBA5" w14:textId="77777777" w:rsidR="007F486C" w:rsidRPr="00F61CD7" w:rsidRDefault="00AB7FF0">
      <w:pPr>
        <w:pStyle w:val="berschrift2"/>
        <w:spacing w:line="228" w:lineRule="auto"/>
        <w:ind w:left="3714" w:right="3712" w:firstLine="508"/>
        <w:jc w:val="both"/>
      </w:pPr>
      <w:bookmarkStart w:id="25" w:name="_bookmark19"/>
      <w:bookmarkEnd w:id="25"/>
      <w:r w:rsidRPr="00F61CD7">
        <w:rPr>
          <w:color w:val="22226D"/>
        </w:rPr>
        <w:t>Article 16 Fallback</w:t>
      </w:r>
      <w:r w:rsidRPr="00F61CD7">
        <w:rPr>
          <w:color w:val="22226D"/>
          <w:spacing w:val="-4"/>
        </w:rPr>
        <w:t xml:space="preserve"> </w:t>
      </w:r>
      <w:r w:rsidRPr="00F61CD7">
        <w:rPr>
          <w:color w:val="22226D"/>
          <w:spacing w:val="-2"/>
        </w:rPr>
        <w:t>Procedure</w:t>
      </w:r>
    </w:p>
    <w:p w14:paraId="434ED9AB" w14:textId="77777777" w:rsidR="007F486C" w:rsidRPr="00F61CD7" w:rsidRDefault="00AB7FF0">
      <w:pPr>
        <w:pStyle w:val="Textkrper"/>
        <w:tabs>
          <w:tab w:val="left" w:pos="838"/>
        </w:tabs>
        <w:spacing w:before="112" w:line="278" w:lineRule="auto"/>
        <w:ind w:left="838" w:right="112" w:hanging="334"/>
        <w:jc w:val="both"/>
      </w:pPr>
      <w:r w:rsidRPr="00F61CD7">
        <w:rPr>
          <w:noProof/>
        </w:rPr>
        <w:drawing>
          <wp:inline distT="0" distB="0" distL="0" distR="0" wp14:anchorId="4257427D" wp14:editId="07777777">
            <wp:extent cx="81322" cy="99648"/>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47" cstate="print"/>
                    <a:stretch>
                      <a:fillRect/>
                    </a:stretch>
                  </pic:blipFill>
                  <pic:spPr>
                    <a:xfrm>
                      <a:off x="0" y="0"/>
                      <a:ext cx="81322" cy="99648"/>
                    </a:xfrm>
                    <a:prstGeom prst="rect">
                      <a:avLst/>
                    </a:prstGeom>
                  </pic:spPr>
                </pic:pic>
              </a:graphicData>
            </a:graphic>
          </wp:inline>
        </w:drawing>
      </w:r>
      <w:r w:rsidRPr="00F61CD7">
        <w:rPr>
          <w:position w:val="1"/>
          <w:sz w:val="20"/>
        </w:rPr>
        <w:tab/>
      </w:r>
      <w:proofErr w:type="gramStart"/>
      <w:r w:rsidRPr="00F61CD7">
        <w:rPr>
          <w:position w:val="1"/>
        </w:rPr>
        <w:t>Taking into account</w:t>
      </w:r>
      <w:proofErr w:type="gramEnd"/>
      <w:r w:rsidRPr="00F61CD7">
        <w:rPr>
          <w:position w:val="1"/>
        </w:rPr>
        <w:t xml:space="preserve"> the requirements stipulated in Article 10(7) of the FCA Regulation, in the </w:t>
      </w:r>
      <w:r w:rsidRPr="00F61CD7">
        <w:t>event that a LTCC process is unable to produce results, a fallback procedure shall be applied.</w:t>
      </w:r>
    </w:p>
    <w:p w14:paraId="5946E8A5" w14:textId="77777777" w:rsidR="007F486C" w:rsidRPr="00F61CD7" w:rsidRDefault="00AB7FF0">
      <w:pPr>
        <w:pStyle w:val="Textkrper"/>
        <w:tabs>
          <w:tab w:val="left" w:pos="838"/>
        </w:tabs>
        <w:spacing w:before="116" w:line="276" w:lineRule="auto"/>
        <w:ind w:left="838" w:right="109" w:hanging="356"/>
        <w:jc w:val="both"/>
      </w:pPr>
      <w:r w:rsidRPr="00F61CD7">
        <w:rPr>
          <w:noProof/>
        </w:rPr>
        <w:drawing>
          <wp:inline distT="0" distB="0" distL="0" distR="0" wp14:anchorId="06722E67" wp14:editId="07777777">
            <wp:extent cx="95068" cy="99648"/>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2"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In</w:t>
      </w:r>
      <w:r w:rsidRPr="00F61CD7">
        <w:rPr>
          <w:spacing w:val="-10"/>
          <w:position w:val="1"/>
        </w:rPr>
        <w:t xml:space="preserve"> </w:t>
      </w:r>
      <w:r w:rsidRPr="00F61CD7">
        <w:rPr>
          <w:position w:val="1"/>
        </w:rPr>
        <w:t>case</w:t>
      </w:r>
      <w:r w:rsidRPr="00F61CD7">
        <w:rPr>
          <w:spacing w:val="-9"/>
          <w:position w:val="1"/>
        </w:rPr>
        <w:t xml:space="preserve"> </w:t>
      </w:r>
      <w:r w:rsidRPr="00F61CD7">
        <w:rPr>
          <w:position w:val="1"/>
        </w:rPr>
        <w:t>the</w:t>
      </w:r>
      <w:r w:rsidRPr="00F61CD7">
        <w:rPr>
          <w:spacing w:val="-12"/>
          <w:position w:val="1"/>
        </w:rPr>
        <w:t xml:space="preserve"> </w:t>
      </w:r>
      <w:r w:rsidRPr="00F61CD7">
        <w:rPr>
          <w:position w:val="1"/>
        </w:rPr>
        <w:t>initial</w:t>
      </w:r>
      <w:r w:rsidRPr="00F61CD7">
        <w:rPr>
          <w:spacing w:val="-11"/>
          <w:position w:val="1"/>
        </w:rPr>
        <w:t xml:space="preserve"> </w:t>
      </w:r>
      <w:r w:rsidRPr="00F61CD7">
        <w:rPr>
          <w:position w:val="1"/>
        </w:rPr>
        <w:t>capacity</w:t>
      </w:r>
      <w:r w:rsidRPr="00F61CD7">
        <w:rPr>
          <w:spacing w:val="-12"/>
          <w:position w:val="1"/>
        </w:rPr>
        <w:t xml:space="preserve"> </w:t>
      </w:r>
      <w:r w:rsidRPr="00F61CD7">
        <w:rPr>
          <w:position w:val="1"/>
        </w:rPr>
        <w:t>calculation</w:t>
      </w:r>
      <w:r w:rsidRPr="00F61CD7">
        <w:rPr>
          <w:spacing w:val="-10"/>
          <w:position w:val="1"/>
        </w:rPr>
        <w:t xml:space="preserve"> </w:t>
      </w:r>
      <w:r w:rsidRPr="00F61CD7">
        <w:rPr>
          <w:position w:val="1"/>
        </w:rPr>
        <w:t>does</w:t>
      </w:r>
      <w:r w:rsidRPr="00F61CD7">
        <w:rPr>
          <w:spacing w:val="-9"/>
          <w:position w:val="1"/>
        </w:rPr>
        <w:t xml:space="preserve"> </w:t>
      </w:r>
      <w:r w:rsidRPr="00F61CD7">
        <w:rPr>
          <w:position w:val="1"/>
        </w:rPr>
        <w:t>not</w:t>
      </w:r>
      <w:r w:rsidRPr="00F61CD7">
        <w:rPr>
          <w:spacing w:val="-11"/>
          <w:position w:val="1"/>
        </w:rPr>
        <w:t xml:space="preserve"> </w:t>
      </w:r>
      <w:r w:rsidRPr="00F61CD7">
        <w:rPr>
          <w:position w:val="1"/>
        </w:rPr>
        <w:t>lead</w:t>
      </w:r>
      <w:r w:rsidRPr="00F61CD7">
        <w:rPr>
          <w:spacing w:val="-10"/>
          <w:position w:val="1"/>
        </w:rPr>
        <w:t xml:space="preserve"> </w:t>
      </w:r>
      <w:r w:rsidRPr="00F61CD7">
        <w:rPr>
          <w:position w:val="1"/>
        </w:rPr>
        <w:t>to</w:t>
      </w:r>
      <w:r w:rsidRPr="00F61CD7">
        <w:rPr>
          <w:spacing w:val="-10"/>
          <w:position w:val="1"/>
        </w:rPr>
        <w:t xml:space="preserve"> </w:t>
      </w:r>
      <w:r w:rsidRPr="00F61CD7">
        <w:rPr>
          <w:position w:val="1"/>
        </w:rPr>
        <w:t>any</w:t>
      </w:r>
      <w:r w:rsidRPr="00F61CD7">
        <w:rPr>
          <w:spacing w:val="-12"/>
          <w:position w:val="1"/>
        </w:rPr>
        <w:t xml:space="preserve"> </w:t>
      </w:r>
      <w:r w:rsidRPr="00F61CD7">
        <w:rPr>
          <w:position w:val="1"/>
        </w:rPr>
        <w:t>results,</w:t>
      </w:r>
      <w:r w:rsidRPr="00F61CD7">
        <w:rPr>
          <w:spacing w:val="-5"/>
          <w:position w:val="1"/>
        </w:rPr>
        <w:t xml:space="preserve"> </w:t>
      </w:r>
      <w:r w:rsidRPr="00F61CD7">
        <w:rPr>
          <w:position w:val="1"/>
        </w:rPr>
        <w:t>the</w:t>
      </w:r>
      <w:r w:rsidRPr="00F61CD7">
        <w:rPr>
          <w:spacing w:val="-9"/>
          <w:position w:val="1"/>
        </w:rPr>
        <w:t xml:space="preserve"> </w:t>
      </w:r>
      <w:r w:rsidRPr="00F61CD7">
        <w:rPr>
          <w:position w:val="1"/>
        </w:rPr>
        <w:t>Core</w:t>
      </w:r>
      <w:r w:rsidRPr="00F61CD7">
        <w:rPr>
          <w:spacing w:val="-9"/>
          <w:position w:val="1"/>
        </w:rPr>
        <w:t xml:space="preserve"> </w:t>
      </w:r>
      <w:r w:rsidRPr="00F61CD7">
        <w:rPr>
          <w:position w:val="1"/>
        </w:rPr>
        <w:t>CCC</w:t>
      </w:r>
      <w:r w:rsidRPr="00F61CD7">
        <w:rPr>
          <w:spacing w:val="-10"/>
          <w:position w:val="1"/>
        </w:rPr>
        <w:t xml:space="preserve"> </w:t>
      </w:r>
      <w:r w:rsidRPr="00F61CD7">
        <w:rPr>
          <w:position w:val="1"/>
        </w:rPr>
        <w:t>shall</w:t>
      </w:r>
      <w:r w:rsidRPr="00F61CD7">
        <w:rPr>
          <w:spacing w:val="-11"/>
          <w:position w:val="1"/>
        </w:rPr>
        <w:t xml:space="preserve"> </w:t>
      </w:r>
      <w:r w:rsidRPr="00F61CD7">
        <w:rPr>
          <w:position w:val="1"/>
        </w:rPr>
        <w:t>try</w:t>
      </w:r>
      <w:r w:rsidRPr="00F61CD7">
        <w:rPr>
          <w:spacing w:val="-12"/>
          <w:position w:val="1"/>
        </w:rPr>
        <w:t xml:space="preserve"> </w:t>
      </w:r>
      <w:r w:rsidRPr="00F61CD7">
        <w:rPr>
          <w:position w:val="1"/>
        </w:rPr>
        <w:t>to</w:t>
      </w:r>
      <w:r w:rsidRPr="00F61CD7">
        <w:rPr>
          <w:spacing w:val="-10"/>
          <w:position w:val="1"/>
        </w:rPr>
        <w:t xml:space="preserve"> </w:t>
      </w:r>
      <w:r w:rsidRPr="00F61CD7">
        <w:rPr>
          <w:position w:val="1"/>
        </w:rPr>
        <w:t xml:space="preserve">solve </w:t>
      </w:r>
      <w:r w:rsidRPr="00F61CD7">
        <w:t>the problem</w:t>
      </w:r>
      <w:r w:rsidRPr="00F61CD7">
        <w:rPr>
          <w:spacing w:val="-2"/>
        </w:rPr>
        <w:t xml:space="preserve"> </w:t>
      </w:r>
      <w:r w:rsidRPr="00F61CD7">
        <w:t>and perform</w:t>
      </w:r>
      <w:r w:rsidRPr="00F61CD7">
        <w:rPr>
          <w:spacing w:val="-3"/>
        </w:rPr>
        <w:t xml:space="preserve"> </w:t>
      </w:r>
      <w:r w:rsidRPr="00F61CD7">
        <w:t>the LTCC again within a new time frame,</w:t>
      </w:r>
      <w:r w:rsidRPr="00F61CD7">
        <w:rPr>
          <w:spacing w:val="-1"/>
        </w:rPr>
        <w:t xml:space="preserve"> </w:t>
      </w:r>
      <w:r w:rsidRPr="00F61CD7">
        <w:t>jointly</w:t>
      </w:r>
      <w:r w:rsidRPr="00F61CD7">
        <w:rPr>
          <w:spacing w:val="-2"/>
        </w:rPr>
        <w:t xml:space="preserve"> </w:t>
      </w:r>
      <w:r w:rsidRPr="00F61CD7">
        <w:t xml:space="preserve">agreed with the Core </w:t>
      </w:r>
      <w:r w:rsidRPr="00F61CD7">
        <w:rPr>
          <w:spacing w:val="-2"/>
        </w:rPr>
        <w:t>TSOs.</w:t>
      </w:r>
    </w:p>
    <w:p w14:paraId="19DA07A0" w14:textId="77777777" w:rsidR="007F486C" w:rsidRPr="00F61CD7" w:rsidRDefault="00AB7FF0">
      <w:pPr>
        <w:pStyle w:val="Textkrper"/>
        <w:tabs>
          <w:tab w:val="left" w:pos="838"/>
        </w:tabs>
        <w:spacing w:before="119" w:line="276" w:lineRule="auto"/>
        <w:ind w:left="838" w:right="105" w:hanging="351"/>
        <w:jc w:val="both"/>
      </w:pPr>
      <w:r w:rsidRPr="00F61CD7">
        <w:rPr>
          <w:noProof/>
        </w:rPr>
        <w:drawing>
          <wp:inline distT="0" distB="0" distL="0" distR="0" wp14:anchorId="5C72ED8F" wp14:editId="07777777">
            <wp:extent cx="92165" cy="99648"/>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In</w:t>
      </w:r>
      <w:r w:rsidRPr="00F61CD7">
        <w:rPr>
          <w:spacing w:val="-7"/>
          <w:position w:val="1"/>
        </w:rPr>
        <w:t xml:space="preserve"> </w:t>
      </w:r>
      <w:r w:rsidRPr="00F61CD7">
        <w:rPr>
          <w:position w:val="1"/>
        </w:rPr>
        <w:t>accordance</w:t>
      </w:r>
      <w:r w:rsidRPr="00F61CD7">
        <w:rPr>
          <w:spacing w:val="-7"/>
          <w:position w:val="1"/>
        </w:rPr>
        <w:t xml:space="preserve"> </w:t>
      </w:r>
      <w:r w:rsidRPr="00F61CD7">
        <w:rPr>
          <w:position w:val="1"/>
        </w:rPr>
        <w:t>with</w:t>
      </w:r>
      <w:r w:rsidRPr="00F61CD7">
        <w:rPr>
          <w:spacing w:val="-5"/>
          <w:position w:val="1"/>
        </w:rPr>
        <w:t xml:space="preserve"> </w:t>
      </w:r>
      <w:r w:rsidRPr="00F61CD7">
        <w:rPr>
          <w:position w:val="1"/>
        </w:rPr>
        <w:t>Article</w:t>
      </w:r>
      <w:r w:rsidRPr="00F61CD7">
        <w:rPr>
          <w:spacing w:val="-6"/>
          <w:position w:val="1"/>
        </w:rPr>
        <w:t xml:space="preserve"> </w:t>
      </w:r>
      <w:r w:rsidRPr="00F61CD7">
        <w:rPr>
          <w:position w:val="1"/>
        </w:rPr>
        <w:t>42</w:t>
      </w:r>
      <w:r w:rsidRPr="00F61CD7">
        <w:rPr>
          <w:spacing w:val="-7"/>
          <w:position w:val="1"/>
        </w:rPr>
        <w:t xml:space="preserve"> </w:t>
      </w:r>
      <w:r w:rsidRPr="00F61CD7">
        <w:rPr>
          <w:position w:val="1"/>
        </w:rPr>
        <w:t>of</w:t>
      </w:r>
      <w:r w:rsidRPr="00F61CD7">
        <w:rPr>
          <w:spacing w:val="-6"/>
          <w:position w:val="1"/>
        </w:rPr>
        <w:t xml:space="preserve"> </w:t>
      </w:r>
      <w:r w:rsidRPr="00F61CD7">
        <w:rPr>
          <w:position w:val="1"/>
        </w:rPr>
        <w:t>the</w:t>
      </w:r>
      <w:r w:rsidRPr="00F61CD7">
        <w:rPr>
          <w:spacing w:val="-7"/>
          <w:position w:val="1"/>
        </w:rPr>
        <w:t xml:space="preserve"> </w:t>
      </w:r>
      <w:r w:rsidRPr="00F61CD7">
        <w:rPr>
          <w:position w:val="1"/>
        </w:rPr>
        <w:t>FCA</w:t>
      </w:r>
      <w:r w:rsidRPr="00F61CD7">
        <w:rPr>
          <w:spacing w:val="-8"/>
          <w:position w:val="1"/>
        </w:rPr>
        <w:t xml:space="preserve"> </w:t>
      </w:r>
      <w:r w:rsidRPr="00F61CD7">
        <w:rPr>
          <w:position w:val="1"/>
        </w:rPr>
        <w:t>Regulation,</w:t>
      </w:r>
      <w:r w:rsidRPr="00F61CD7">
        <w:rPr>
          <w:spacing w:val="-7"/>
          <w:position w:val="1"/>
        </w:rPr>
        <w:t xml:space="preserve"> </w:t>
      </w:r>
      <w:r w:rsidRPr="00F61CD7">
        <w:rPr>
          <w:position w:val="1"/>
        </w:rPr>
        <w:t>in</w:t>
      </w:r>
      <w:r w:rsidRPr="00F61CD7">
        <w:rPr>
          <w:spacing w:val="-7"/>
          <w:position w:val="1"/>
        </w:rPr>
        <w:t xml:space="preserve"> </w:t>
      </w:r>
      <w:r w:rsidRPr="00F61CD7">
        <w:rPr>
          <w:position w:val="1"/>
        </w:rPr>
        <w:t>the</w:t>
      </w:r>
      <w:r w:rsidRPr="00F61CD7">
        <w:rPr>
          <w:spacing w:val="-7"/>
          <w:position w:val="1"/>
        </w:rPr>
        <w:t xml:space="preserve"> </w:t>
      </w:r>
      <w:r w:rsidRPr="00F61CD7">
        <w:rPr>
          <w:position w:val="1"/>
        </w:rPr>
        <w:t>event</w:t>
      </w:r>
      <w:r w:rsidRPr="00F61CD7">
        <w:rPr>
          <w:spacing w:val="-8"/>
          <w:position w:val="1"/>
        </w:rPr>
        <w:t xml:space="preserve"> </w:t>
      </w:r>
      <w:r w:rsidRPr="00F61CD7">
        <w:rPr>
          <w:position w:val="1"/>
        </w:rPr>
        <w:t>that</w:t>
      </w:r>
      <w:r w:rsidRPr="00F61CD7">
        <w:rPr>
          <w:spacing w:val="-3"/>
          <w:position w:val="1"/>
        </w:rPr>
        <w:t xml:space="preserve"> </w:t>
      </w:r>
      <w:r w:rsidRPr="00F61CD7">
        <w:rPr>
          <w:position w:val="1"/>
        </w:rPr>
        <w:t>the</w:t>
      </w:r>
      <w:r w:rsidRPr="00F61CD7">
        <w:rPr>
          <w:spacing w:val="-6"/>
          <w:position w:val="1"/>
        </w:rPr>
        <w:t xml:space="preserve"> </w:t>
      </w:r>
      <w:r w:rsidRPr="00F61CD7">
        <w:rPr>
          <w:position w:val="1"/>
        </w:rPr>
        <w:t>Core</w:t>
      </w:r>
      <w:r w:rsidRPr="00F61CD7">
        <w:rPr>
          <w:spacing w:val="-6"/>
          <w:position w:val="1"/>
        </w:rPr>
        <w:t xml:space="preserve"> </w:t>
      </w:r>
      <w:r w:rsidRPr="00F61CD7">
        <w:rPr>
          <w:position w:val="1"/>
        </w:rPr>
        <w:t>CCC</w:t>
      </w:r>
      <w:r w:rsidRPr="00F61CD7">
        <w:rPr>
          <w:spacing w:val="-8"/>
          <w:position w:val="1"/>
        </w:rPr>
        <w:t xml:space="preserve"> </w:t>
      </w:r>
      <w:r w:rsidRPr="00F61CD7">
        <w:rPr>
          <w:position w:val="1"/>
        </w:rPr>
        <w:t>is</w:t>
      </w:r>
      <w:r w:rsidRPr="00F61CD7">
        <w:rPr>
          <w:spacing w:val="-7"/>
          <w:position w:val="1"/>
        </w:rPr>
        <w:t xml:space="preserve"> </w:t>
      </w:r>
      <w:r w:rsidRPr="00F61CD7">
        <w:rPr>
          <w:position w:val="1"/>
        </w:rPr>
        <w:t>unable</w:t>
      </w:r>
      <w:r w:rsidRPr="00F61CD7">
        <w:rPr>
          <w:spacing w:val="-7"/>
          <w:position w:val="1"/>
        </w:rPr>
        <w:t xml:space="preserve"> </w:t>
      </w:r>
      <w:r w:rsidRPr="00F61CD7">
        <w:rPr>
          <w:position w:val="1"/>
        </w:rPr>
        <w:t xml:space="preserve">to </w:t>
      </w:r>
      <w:r w:rsidRPr="00F61CD7">
        <w:t>produce</w:t>
      </w:r>
      <w:r w:rsidRPr="00F61CD7">
        <w:rPr>
          <w:spacing w:val="-4"/>
        </w:rPr>
        <w:t xml:space="preserve"> </w:t>
      </w:r>
      <w:r w:rsidRPr="00F61CD7">
        <w:t>results,</w:t>
      </w:r>
      <w:r w:rsidRPr="00F61CD7">
        <w:rPr>
          <w:spacing w:val="-4"/>
        </w:rPr>
        <w:t xml:space="preserve"> </w:t>
      </w:r>
      <w:r w:rsidRPr="00F61CD7">
        <w:t>the</w:t>
      </w:r>
      <w:r w:rsidRPr="00F61CD7">
        <w:rPr>
          <w:spacing w:val="-4"/>
        </w:rPr>
        <w:t xml:space="preserve"> </w:t>
      </w:r>
      <w:r w:rsidRPr="00F61CD7">
        <w:t>default</w:t>
      </w:r>
      <w:r w:rsidRPr="00F61CD7">
        <w:rPr>
          <w:spacing w:val="-8"/>
        </w:rPr>
        <w:t xml:space="preserve"> </w:t>
      </w:r>
      <w:r w:rsidRPr="00F61CD7">
        <w:t>fallback</w:t>
      </w:r>
      <w:r w:rsidRPr="00F61CD7">
        <w:rPr>
          <w:spacing w:val="-7"/>
        </w:rPr>
        <w:t xml:space="preserve"> </w:t>
      </w:r>
      <w:r w:rsidRPr="00F61CD7">
        <w:t>procedure</w:t>
      </w:r>
      <w:r w:rsidRPr="00F61CD7">
        <w:rPr>
          <w:spacing w:val="-7"/>
        </w:rPr>
        <w:t xml:space="preserve"> </w:t>
      </w:r>
      <w:r w:rsidRPr="00F61CD7">
        <w:t>shall</w:t>
      </w:r>
      <w:r w:rsidRPr="00F61CD7">
        <w:rPr>
          <w:spacing w:val="-4"/>
        </w:rPr>
        <w:t xml:space="preserve"> </w:t>
      </w:r>
      <w:r w:rsidRPr="00F61CD7">
        <w:t>be</w:t>
      </w:r>
      <w:r w:rsidRPr="00F61CD7">
        <w:rPr>
          <w:spacing w:val="-6"/>
        </w:rPr>
        <w:t xml:space="preserve"> </w:t>
      </w:r>
      <w:r w:rsidRPr="00F61CD7">
        <w:t>the</w:t>
      </w:r>
      <w:r w:rsidRPr="00F61CD7">
        <w:rPr>
          <w:spacing w:val="-4"/>
        </w:rPr>
        <w:t xml:space="preserve"> </w:t>
      </w:r>
      <w:r w:rsidRPr="00F61CD7">
        <w:t>postponement</w:t>
      </w:r>
      <w:r w:rsidRPr="00F61CD7">
        <w:rPr>
          <w:spacing w:val="-4"/>
        </w:rPr>
        <w:t xml:space="preserve"> </w:t>
      </w:r>
      <w:r w:rsidRPr="00F61CD7">
        <w:t>of</w:t>
      </w:r>
      <w:r w:rsidRPr="00F61CD7">
        <w:rPr>
          <w:spacing w:val="-4"/>
        </w:rPr>
        <w:t xml:space="preserve"> </w:t>
      </w:r>
      <w:r w:rsidRPr="00F61CD7">
        <w:t>the</w:t>
      </w:r>
      <w:r w:rsidRPr="00F61CD7">
        <w:rPr>
          <w:spacing w:val="-4"/>
        </w:rPr>
        <w:t xml:space="preserve"> </w:t>
      </w:r>
      <w:r w:rsidRPr="00F61CD7">
        <w:t>forward</w:t>
      </w:r>
      <w:r w:rsidRPr="00F61CD7">
        <w:rPr>
          <w:spacing w:val="-5"/>
        </w:rPr>
        <w:t xml:space="preserve"> </w:t>
      </w:r>
      <w:r w:rsidRPr="00F61CD7">
        <w:t xml:space="preserve">capacity </w:t>
      </w:r>
      <w:proofErr w:type="gramStart"/>
      <w:r w:rsidRPr="00F61CD7">
        <w:t>allocation</w:t>
      </w:r>
      <w:proofErr w:type="gramEnd"/>
      <w:r w:rsidRPr="00F61CD7">
        <w:rPr>
          <w:spacing w:val="-5"/>
        </w:rPr>
        <w:t xml:space="preserve"> </w:t>
      </w:r>
      <w:r w:rsidRPr="00F61CD7">
        <w:t>and</w:t>
      </w:r>
      <w:r w:rsidRPr="00F61CD7">
        <w:rPr>
          <w:spacing w:val="-6"/>
        </w:rPr>
        <w:t xml:space="preserve"> </w:t>
      </w:r>
      <w:r w:rsidRPr="00F61CD7">
        <w:t>a</w:t>
      </w:r>
      <w:r w:rsidRPr="00F61CD7">
        <w:rPr>
          <w:spacing w:val="-8"/>
        </w:rPr>
        <w:t xml:space="preserve"> </w:t>
      </w:r>
      <w:r w:rsidRPr="00F61CD7">
        <w:t>reasonable</w:t>
      </w:r>
      <w:r w:rsidRPr="00F61CD7">
        <w:rPr>
          <w:spacing w:val="-8"/>
        </w:rPr>
        <w:t xml:space="preserve"> </w:t>
      </w:r>
      <w:r w:rsidRPr="00F61CD7">
        <w:t>deadline</w:t>
      </w:r>
      <w:r w:rsidRPr="00F61CD7">
        <w:rPr>
          <w:spacing w:val="-8"/>
        </w:rPr>
        <w:t xml:space="preserve"> </w:t>
      </w:r>
      <w:r w:rsidRPr="00F61CD7">
        <w:t>shall</w:t>
      </w:r>
      <w:r w:rsidRPr="00F61CD7">
        <w:rPr>
          <w:spacing w:val="-5"/>
        </w:rPr>
        <w:t xml:space="preserve"> </w:t>
      </w:r>
      <w:r w:rsidRPr="00F61CD7">
        <w:t>be</w:t>
      </w:r>
      <w:r w:rsidRPr="00F61CD7">
        <w:rPr>
          <w:spacing w:val="-6"/>
        </w:rPr>
        <w:t xml:space="preserve"> </w:t>
      </w:r>
      <w:r w:rsidRPr="00F61CD7">
        <w:t>agreed</w:t>
      </w:r>
      <w:r w:rsidRPr="00F61CD7">
        <w:rPr>
          <w:spacing w:val="-9"/>
        </w:rPr>
        <w:t xml:space="preserve"> </w:t>
      </w:r>
      <w:r w:rsidRPr="00F61CD7">
        <w:t>by</w:t>
      </w:r>
      <w:r w:rsidRPr="00F61CD7">
        <w:rPr>
          <w:spacing w:val="-9"/>
        </w:rPr>
        <w:t xml:space="preserve"> </w:t>
      </w:r>
      <w:r w:rsidRPr="00F61CD7">
        <w:t>the</w:t>
      </w:r>
      <w:r w:rsidRPr="00F61CD7">
        <w:rPr>
          <w:spacing w:val="-2"/>
        </w:rPr>
        <w:t xml:space="preserve"> </w:t>
      </w:r>
      <w:r w:rsidRPr="00F61CD7">
        <w:t>Core</w:t>
      </w:r>
      <w:r w:rsidRPr="00F61CD7">
        <w:rPr>
          <w:spacing w:val="-8"/>
        </w:rPr>
        <w:t xml:space="preserve"> </w:t>
      </w:r>
      <w:r w:rsidRPr="00F61CD7">
        <w:t>TSOs</w:t>
      </w:r>
      <w:r w:rsidRPr="00F61CD7">
        <w:rPr>
          <w:spacing w:val="-5"/>
        </w:rPr>
        <w:t xml:space="preserve"> </w:t>
      </w:r>
      <w:r w:rsidRPr="00F61CD7">
        <w:t>and</w:t>
      </w:r>
      <w:r w:rsidRPr="00F61CD7">
        <w:rPr>
          <w:spacing w:val="-8"/>
        </w:rPr>
        <w:t xml:space="preserve"> </w:t>
      </w:r>
      <w:r w:rsidRPr="00F61CD7">
        <w:t>the</w:t>
      </w:r>
      <w:r w:rsidRPr="00F61CD7">
        <w:rPr>
          <w:spacing w:val="-6"/>
        </w:rPr>
        <w:t xml:space="preserve"> </w:t>
      </w:r>
      <w:r w:rsidRPr="00F61CD7">
        <w:t>Core</w:t>
      </w:r>
      <w:r w:rsidRPr="00F61CD7">
        <w:rPr>
          <w:spacing w:val="-6"/>
        </w:rPr>
        <w:t xml:space="preserve"> </w:t>
      </w:r>
      <w:r w:rsidRPr="00F61CD7">
        <w:t>CCC</w:t>
      </w:r>
      <w:r w:rsidRPr="00F61CD7">
        <w:rPr>
          <w:spacing w:val="-7"/>
        </w:rPr>
        <w:t xml:space="preserve"> </w:t>
      </w:r>
      <w:r w:rsidRPr="00F61CD7">
        <w:t>to</w:t>
      </w:r>
      <w:r w:rsidRPr="00F61CD7">
        <w:rPr>
          <w:spacing w:val="-6"/>
        </w:rPr>
        <w:t xml:space="preserve"> </w:t>
      </w:r>
      <w:r w:rsidRPr="00F61CD7">
        <w:t>retry the calculation.</w:t>
      </w:r>
    </w:p>
    <w:p w14:paraId="477F7883" w14:textId="77777777" w:rsidR="007F486C" w:rsidRPr="00F61CD7" w:rsidRDefault="00AB7FF0">
      <w:pPr>
        <w:pStyle w:val="Textkrper"/>
        <w:tabs>
          <w:tab w:val="left" w:pos="838"/>
        </w:tabs>
        <w:spacing w:before="120" w:line="278" w:lineRule="auto"/>
        <w:ind w:left="838" w:right="107" w:hanging="356"/>
        <w:jc w:val="both"/>
      </w:pPr>
      <w:r w:rsidRPr="00F61CD7">
        <w:rPr>
          <w:noProof/>
        </w:rPr>
        <w:drawing>
          <wp:inline distT="0" distB="0" distL="0" distR="0" wp14:anchorId="4EFC9C96" wp14:editId="07777777">
            <wp:extent cx="95068" cy="99648"/>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In case the postponement of the forward capacity allocation is not possible, or the new deadline </w:t>
      </w:r>
      <w:r w:rsidRPr="00F61CD7">
        <w:t xml:space="preserve">has been </w:t>
      </w:r>
      <w:proofErr w:type="gramStart"/>
      <w:r w:rsidRPr="00F61CD7">
        <w:t>reached</w:t>
      </w:r>
      <w:proofErr w:type="gramEnd"/>
      <w:r w:rsidRPr="00F61CD7">
        <w:t xml:space="preserve"> and</w:t>
      </w:r>
      <w:r w:rsidRPr="00F61CD7">
        <w:rPr>
          <w:spacing w:val="-2"/>
        </w:rPr>
        <w:t xml:space="preserve"> </w:t>
      </w:r>
      <w:r w:rsidRPr="00F61CD7">
        <w:t>the results are still not available,</w:t>
      </w:r>
      <w:r w:rsidRPr="00F61CD7">
        <w:rPr>
          <w:spacing w:val="-2"/>
        </w:rPr>
        <w:t xml:space="preserve"> </w:t>
      </w:r>
      <w:r w:rsidRPr="00F61CD7">
        <w:t>the Core CCC shall deliver</w:t>
      </w:r>
      <w:r w:rsidRPr="00F61CD7">
        <w:rPr>
          <w:spacing w:val="-1"/>
        </w:rPr>
        <w:t xml:space="preserve"> </w:t>
      </w:r>
      <w:r w:rsidRPr="00F61CD7">
        <w:t>the following fallback long-term FB parameters to the SAP:</w:t>
      </w:r>
    </w:p>
    <w:p w14:paraId="46759D12" w14:textId="77777777" w:rsidR="007F486C" w:rsidRPr="00F61CD7" w:rsidRDefault="00AB7FF0">
      <w:pPr>
        <w:pStyle w:val="Listenabsatz"/>
        <w:numPr>
          <w:ilvl w:val="0"/>
          <w:numId w:val="12"/>
        </w:numPr>
        <w:tabs>
          <w:tab w:val="left" w:pos="1558"/>
        </w:tabs>
        <w:spacing w:before="116" w:line="276" w:lineRule="auto"/>
        <w:ind w:right="116"/>
      </w:pPr>
      <w:r w:rsidRPr="00F61CD7">
        <w:t xml:space="preserve">For the yearly capacity calculation, the FB parameters calculated for the equivalent CGMs of the previous year shall be used as a </w:t>
      </w:r>
      <w:proofErr w:type="gramStart"/>
      <w:r w:rsidRPr="00F61CD7">
        <w:t>basis;</w:t>
      </w:r>
      <w:proofErr w:type="gramEnd"/>
    </w:p>
    <w:p w14:paraId="63C6113E" w14:textId="42C98A06" w:rsidR="007F486C" w:rsidRPr="00F61CD7" w:rsidRDefault="00AB7FF0" w:rsidP="34FACE25">
      <w:pPr>
        <w:pStyle w:val="Listenabsatz"/>
        <w:numPr>
          <w:ilvl w:val="0"/>
          <w:numId w:val="12"/>
        </w:numPr>
        <w:tabs>
          <w:tab w:val="left" w:pos="1558"/>
        </w:tabs>
        <w:spacing w:before="119" w:line="276" w:lineRule="auto"/>
        <w:ind w:right="106"/>
      </w:pPr>
      <w:r w:rsidRPr="00F61CD7">
        <w:t>For</w:t>
      </w:r>
      <w:r w:rsidRPr="00F61CD7">
        <w:rPr>
          <w:spacing w:val="-9"/>
        </w:rPr>
        <w:t xml:space="preserve"> </w:t>
      </w:r>
      <w:r w:rsidRPr="00F61CD7">
        <w:t>the</w:t>
      </w:r>
      <w:r w:rsidRPr="00F61CD7">
        <w:rPr>
          <w:spacing w:val="-8"/>
        </w:rPr>
        <w:t xml:space="preserve"> </w:t>
      </w:r>
      <w:r w:rsidRPr="00F61CD7">
        <w:t>monthly</w:t>
      </w:r>
      <w:r w:rsidRPr="00F61CD7">
        <w:rPr>
          <w:spacing w:val="-12"/>
        </w:rPr>
        <w:t xml:space="preserve"> </w:t>
      </w:r>
      <w:r w:rsidRPr="00F61CD7">
        <w:t>capacity</w:t>
      </w:r>
      <w:r w:rsidRPr="00F61CD7">
        <w:rPr>
          <w:spacing w:val="-12"/>
        </w:rPr>
        <w:t xml:space="preserve"> </w:t>
      </w:r>
      <w:r w:rsidRPr="00F61CD7">
        <w:t>calculation,</w:t>
      </w:r>
      <w:r w:rsidRPr="00F61CD7">
        <w:rPr>
          <w:spacing w:val="-12"/>
        </w:rPr>
        <w:t xml:space="preserve"> </w:t>
      </w:r>
      <w:r w:rsidRPr="00F61CD7">
        <w:t>the</w:t>
      </w:r>
      <w:r w:rsidRPr="00F61CD7">
        <w:rPr>
          <w:spacing w:val="-9"/>
        </w:rPr>
        <w:t xml:space="preserve"> </w:t>
      </w:r>
      <w:r w:rsidRPr="00F61CD7">
        <w:t>FB</w:t>
      </w:r>
      <w:r w:rsidRPr="00F61CD7">
        <w:rPr>
          <w:spacing w:val="-11"/>
        </w:rPr>
        <w:t xml:space="preserve"> </w:t>
      </w:r>
      <w:r w:rsidRPr="00F61CD7">
        <w:t>parameters</w:t>
      </w:r>
      <w:r w:rsidRPr="00F61CD7">
        <w:rPr>
          <w:spacing w:val="-9"/>
        </w:rPr>
        <w:t xml:space="preserve"> </w:t>
      </w:r>
      <w:r w:rsidRPr="00F61CD7">
        <w:t>calculated</w:t>
      </w:r>
      <w:r w:rsidRPr="00F61CD7">
        <w:rPr>
          <w:spacing w:val="-5"/>
        </w:rPr>
        <w:t xml:space="preserve"> </w:t>
      </w:r>
      <w:r w:rsidRPr="00F61CD7">
        <w:t>for</w:t>
      </w:r>
      <w:r w:rsidRPr="00F61CD7">
        <w:rPr>
          <w:spacing w:val="-11"/>
        </w:rPr>
        <w:t xml:space="preserve"> </w:t>
      </w:r>
      <w:r w:rsidRPr="00F61CD7">
        <w:t>the</w:t>
      </w:r>
      <w:r w:rsidRPr="00F61CD7">
        <w:rPr>
          <w:spacing w:val="-9"/>
        </w:rPr>
        <w:t xml:space="preserve"> </w:t>
      </w:r>
      <w:del w:id="26" w:author="Author">
        <w:r w:rsidDel="33B7DCC5">
          <w:delText>corresponding time horizon at the preceding yearly auction</w:delText>
        </w:r>
      </w:del>
      <w:ins w:id="27" w:author="Author">
        <w:r w:rsidR="33B7DCC5">
          <w:t xml:space="preserve"> preceding monthly auction</w:t>
        </w:r>
      </w:ins>
      <w:r w:rsidRPr="00F61CD7">
        <w:t xml:space="preserve"> shall be used as a basis</w:t>
      </w:r>
      <w:ins w:id="28" w:author="Author">
        <w:r w:rsidRPr="00F61CD7">
          <w:t>.</w:t>
        </w:r>
      </w:ins>
    </w:p>
    <w:p w14:paraId="070022FA" w14:textId="77777777" w:rsidR="007F486C" w:rsidRPr="00F61CD7" w:rsidRDefault="00AB7FF0">
      <w:pPr>
        <w:pStyle w:val="Textkrper"/>
        <w:tabs>
          <w:tab w:val="left" w:pos="838"/>
        </w:tabs>
        <w:spacing w:before="119" w:line="278" w:lineRule="auto"/>
        <w:ind w:left="838" w:right="108" w:hanging="349"/>
        <w:jc w:val="both"/>
      </w:pPr>
      <w:r w:rsidRPr="00F61CD7">
        <w:rPr>
          <w:noProof/>
        </w:rPr>
        <w:drawing>
          <wp:inline distT="0" distB="0" distL="0" distR="0" wp14:anchorId="2F768EE7" wp14:editId="07777777">
            <wp:extent cx="90487" cy="9673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48" cstate="print"/>
                    <a:stretch>
                      <a:fillRect/>
                    </a:stretch>
                  </pic:blipFill>
                  <pic:spPr>
                    <a:xfrm>
                      <a:off x="0" y="0"/>
                      <a:ext cx="90487" cy="96739"/>
                    </a:xfrm>
                    <a:prstGeom prst="rect">
                      <a:avLst/>
                    </a:prstGeom>
                  </pic:spPr>
                </pic:pic>
              </a:graphicData>
            </a:graphic>
          </wp:inline>
        </w:drawing>
      </w:r>
      <w:r w:rsidRPr="00F61CD7">
        <w:rPr>
          <w:position w:val="1"/>
          <w:sz w:val="20"/>
        </w:rPr>
        <w:tab/>
      </w:r>
      <w:r w:rsidRPr="00F61CD7">
        <w:rPr>
          <w:position w:val="1"/>
        </w:rPr>
        <w:t>The</w:t>
      </w:r>
      <w:r w:rsidRPr="00F61CD7">
        <w:rPr>
          <w:spacing w:val="-3"/>
          <w:position w:val="1"/>
        </w:rPr>
        <w:t xml:space="preserve"> </w:t>
      </w:r>
      <w:r w:rsidRPr="00F61CD7">
        <w:rPr>
          <w:position w:val="1"/>
        </w:rPr>
        <w:t>fallback</w:t>
      </w:r>
      <w:r w:rsidRPr="00F61CD7">
        <w:rPr>
          <w:spacing w:val="-3"/>
          <w:position w:val="1"/>
        </w:rPr>
        <w:t xml:space="preserve"> </w:t>
      </w:r>
      <w:r w:rsidRPr="00F61CD7">
        <w:rPr>
          <w:position w:val="1"/>
        </w:rPr>
        <w:t>FB</w:t>
      </w:r>
      <w:r w:rsidRPr="00F61CD7">
        <w:rPr>
          <w:spacing w:val="-3"/>
          <w:position w:val="1"/>
        </w:rPr>
        <w:t xml:space="preserve"> </w:t>
      </w:r>
      <w:r w:rsidRPr="00F61CD7">
        <w:rPr>
          <w:position w:val="1"/>
        </w:rPr>
        <w:t>parameters</w:t>
      </w:r>
      <w:r w:rsidRPr="00F61CD7">
        <w:rPr>
          <w:spacing w:val="-1"/>
          <w:position w:val="1"/>
        </w:rPr>
        <w:t xml:space="preserve"> </w:t>
      </w:r>
      <w:r w:rsidRPr="00F61CD7">
        <w:rPr>
          <w:position w:val="1"/>
        </w:rPr>
        <w:t>under paragraph (4) shall be</w:t>
      </w:r>
      <w:r w:rsidRPr="00F61CD7">
        <w:rPr>
          <w:spacing w:val="-1"/>
          <w:position w:val="1"/>
        </w:rPr>
        <w:t xml:space="preserve"> </w:t>
      </w:r>
      <w:r w:rsidRPr="00F61CD7">
        <w:rPr>
          <w:position w:val="1"/>
        </w:rPr>
        <w:t>commonly</w:t>
      </w:r>
      <w:r w:rsidRPr="00F61CD7">
        <w:rPr>
          <w:spacing w:val="-1"/>
          <w:position w:val="1"/>
        </w:rPr>
        <w:t xml:space="preserve"> </w:t>
      </w:r>
      <w:r w:rsidRPr="00F61CD7">
        <w:rPr>
          <w:position w:val="1"/>
        </w:rPr>
        <w:t>validated by</w:t>
      </w:r>
      <w:r w:rsidRPr="00F61CD7">
        <w:rPr>
          <w:spacing w:val="-4"/>
          <w:position w:val="1"/>
        </w:rPr>
        <w:t xml:space="preserve"> </w:t>
      </w:r>
      <w:r w:rsidRPr="00F61CD7">
        <w:rPr>
          <w:position w:val="1"/>
        </w:rPr>
        <w:t>the</w:t>
      </w:r>
      <w:r w:rsidRPr="00F61CD7">
        <w:rPr>
          <w:spacing w:val="-1"/>
          <w:position w:val="1"/>
        </w:rPr>
        <w:t xml:space="preserve"> </w:t>
      </w:r>
      <w:r w:rsidRPr="00F61CD7">
        <w:rPr>
          <w:position w:val="1"/>
        </w:rPr>
        <w:t>Core</w:t>
      </w:r>
      <w:r w:rsidRPr="00F61CD7">
        <w:rPr>
          <w:spacing w:val="-3"/>
          <w:position w:val="1"/>
        </w:rPr>
        <w:t xml:space="preserve"> </w:t>
      </w:r>
      <w:r w:rsidRPr="00F61CD7">
        <w:rPr>
          <w:position w:val="1"/>
        </w:rPr>
        <w:t xml:space="preserve">TSOs </w:t>
      </w:r>
      <w:r w:rsidRPr="00F61CD7">
        <w:t>and the Core CCC.</w:t>
      </w:r>
    </w:p>
    <w:p w14:paraId="675E05EE" w14:textId="77777777" w:rsidR="007F486C" w:rsidRPr="00F61CD7" w:rsidRDefault="007F486C">
      <w:pPr>
        <w:spacing w:line="278" w:lineRule="auto"/>
        <w:jc w:val="both"/>
        <w:sectPr w:rsidR="007F486C" w:rsidRPr="00F61CD7">
          <w:headerReference w:type="default" r:id="rId49"/>
          <w:pgSz w:w="11910" w:h="16840"/>
          <w:pgMar w:top="1040" w:right="1160" w:bottom="780" w:left="1300" w:header="0" w:footer="585" w:gutter="0"/>
          <w:cols w:space="720"/>
        </w:sectPr>
      </w:pPr>
    </w:p>
    <w:p w14:paraId="591CE52E" w14:textId="77777777" w:rsidR="007F486C" w:rsidRPr="00F61CD7" w:rsidRDefault="00AB7FF0">
      <w:pPr>
        <w:pStyle w:val="berschrift1"/>
      </w:pPr>
      <w:bookmarkStart w:id="29" w:name="_bookmark20"/>
      <w:bookmarkEnd w:id="29"/>
      <w:r w:rsidRPr="00F61CD7">
        <w:rPr>
          <w:color w:val="22226D"/>
          <w:spacing w:val="-6"/>
        </w:rPr>
        <w:lastRenderedPageBreak/>
        <w:t>TITLE</w:t>
      </w:r>
      <w:r w:rsidRPr="00F61CD7">
        <w:rPr>
          <w:color w:val="22226D"/>
          <w:spacing w:val="-10"/>
        </w:rPr>
        <w:t xml:space="preserve"> </w:t>
      </w:r>
      <w:r w:rsidRPr="00F61CD7">
        <w:rPr>
          <w:color w:val="22226D"/>
          <w:spacing w:val="-6"/>
        </w:rPr>
        <w:t>4:</w:t>
      </w:r>
      <w:r w:rsidRPr="00F61CD7">
        <w:rPr>
          <w:color w:val="22226D"/>
          <w:spacing w:val="-9"/>
        </w:rPr>
        <w:t xml:space="preserve"> </w:t>
      </w:r>
      <w:r w:rsidRPr="00F61CD7">
        <w:rPr>
          <w:color w:val="22226D"/>
          <w:spacing w:val="-6"/>
        </w:rPr>
        <w:t>VALIDATION</w:t>
      </w:r>
      <w:r w:rsidRPr="00F61CD7">
        <w:rPr>
          <w:color w:val="22226D"/>
          <w:spacing w:val="-9"/>
        </w:rPr>
        <w:t xml:space="preserve"> </w:t>
      </w:r>
      <w:r w:rsidRPr="00F61CD7">
        <w:rPr>
          <w:color w:val="22226D"/>
          <w:spacing w:val="-6"/>
        </w:rPr>
        <w:t>PROCESS</w:t>
      </w:r>
    </w:p>
    <w:p w14:paraId="2FC17F8B" w14:textId="77777777" w:rsidR="007F486C" w:rsidRPr="00F61CD7" w:rsidRDefault="007F486C">
      <w:pPr>
        <w:pStyle w:val="Textkrper"/>
        <w:spacing w:before="47"/>
        <w:rPr>
          <w:b/>
          <w:sz w:val="24"/>
        </w:rPr>
      </w:pPr>
    </w:p>
    <w:p w14:paraId="2C5B4F42" w14:textId="77777777" w:rsidR="007F486C" w:rsidRPr="00F61CD7" w:rsidRDefault="00AB7FF0">
      <w:pPr>
        <w:pStyle w:val="berschrift2"/>
        <w:spacing w:before="1" w:line="225" w:lineRule="auto"/>
        <w:ind w:left="3481" w:right="3476" w:firstLine="741"/>
        <w:jc w:val="both"/>
      </w:pPr>
      <w:bookmarkStart w:id="30" w:name="_bookmark21"/>
      <w:bookmarkEnd w:id="30"/>
      <w:r w:rsidRPr="00F61CD7">
        <w:rPr>
          <w:color w:val="22226D"/>
        </w:rPr>
        <w:t>Article 17 Validation</w:t>
      </w:r>
      <w:r w:rsidRPr="00F61CD7">
        <w:rPr>
          <w:color w:val="22226D"/>
          <w:spacing w:val="1"/>
        </w:rPr>
        <w:t xml:space="preserve"> </w:t>
      </w:r>
      <w:r w:rsidRPr="00F61CD7">
        <w:rPr>
          <w:color w:val="22226D"/>
          <w:spacing w:val="-2"/>
        </w:rPr>
        <w:t>Methodology</w:t>
      </w:r>
    </w:p>
    <w:p w14:paraId="583400ED" w14:textId="77777777" w:rsidR="007F486C" w:rsidRPr="00F61CD7" w:rsidRDefault="00AB7FF0">
      <w:pPr>
        <w:pStyle w:val="Textkrper"/>
        <w:tabs>
          <w:tab w:val="left" w:pos="838"/>
        </w:tabs>
        <w:spacing w:before="115" w:line="276" w:lineRule="auto"/>
        <w:ind w:left="838" w:right="109" w:hanging="334"/>
        <w:jc w:val="both"/>
      </w:pPr>
      <w:r w:rsidRPr="00F61CD7">
        <w:rPr>
          <w:noProof/>
        </w:rPr>
        <w:drawing>
          <wp:inline distT="0" distB="0" distL="0" distR="0" wp14:anchorId="5E900262" wp14:editId="07777777">
            <wp:extent cx="81322" cy="99648"/>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4"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In</w:t>
      </w:r>
      <w:r w:rsidRPr="00F61CD7">
        <w:rPr>
          <w:spacing w:val="-6"/>
          <w:position w:val="1"/>
        </w:rPr>
        <w:t xml:space="preserve"> </w:t>
      </w:r>
      <w:r w:rsidRPr="00F61CD7">
        <w:rPr>
          <w:position w:val="1"/>
        </w:rPr>
        <w:t>accordance</w:t>
      </w:r>
      <w:r w:rsidRPr="00F61CD7">
        <w:rPr>
          <w:spacing w:val="-8"/>
          <w:position w:val="1"/>
        </w:rPr>
        <w:t xml:space="preserve"> </w:t>
      </w:r>
      <w:r w:rsidRPr="00F61CD7">
        <w:rPr>
          <w:position w:val="1"/>
        </w:rPr>
        <w:t>with</w:t>
      </w:r>
      <w:r w:rsidRPr="00F61CD7">
        <w:rPr>
          <w:spacing w:val="-6"/>
          <w:position w:val="1"/>
        </w:rPr>
        <w:t xml:space="preserve"> </w:t>
      </w:r>
      <w:r w:rsidRPr="00F61CD7">
        <w:rPr>
          <w:position w:val="1"/>
        </w:rPr>
        <w:t>Article</w:t>
      </w:r>
      <w:r w:rsidRPr="00F61CD7">
        <w:rPr>
          <w:spacing w:val="-10"/>
          <w:position w:val="1"/>
        </w:rPr>
        <w:t xml:space="preserve"> </w:t>
      </w:r>
      <w:r w:rsidRPr="00F61CD7">
        <w:rPr>
          <w:position w:val="1"/>
        </w:rPr>
        <w:t>15</w:t>
      </w:r>
      <w:r w:rsidRPr="00F61CD7">
        <w:rPr>
          <w:spacing w:val="-9"/>
          <w:position w:val="1"/>
        </w:rPr>
        <w:t xml:space="preserve"> </w:t>
      </w:r>
      <w:r w:rsidRPr="00F61CD7">
        <w:rPr>
          <w:position w:val="1"/>
        </w:rPr>
        <w:t>and</w:t>
      </w:r>
      <w:r w:rsidRPr="00F61CD7">
        <w:rPr>
          <w:spacing w:val="-8"/>
          <w:position w:val="1"/>
        </w:rPr>
        <w:t xml:space="preserve"> </w:t>
      </w:r>
      <w:r w:rsidRPr="00F61CD7">
        <w:rPr>
          <w:position w:val="1"/>
        </w:rPr>
        <w:t>Article</w:t>
      </w:r>
      <w:r w:rsidRPr="00F61CD7">
        <w:rPr>
          <w:spacing w:val="-7"/>
          <w:position w:val="1"/>
        </w:rPr>
        <w:t xml:space="preserve"> </w:t>
      </w:r>
      <w:r w:rsidRPr="00F61CD7">
        <w:rPr>
          <w:position w:val="1"/>
        </w:rPr>
        <w:t>24</w:t>
      </w:r>
      <w:r w:rsidRPr="00F61CD7">
        <w:rPr>
          <w:spacing w:val="-9"/>
          <w:position w:val="1"/>
        </w:rPr>
        <w:t xml:space="preserve"> </w:t>
      </w:r>
      <w:r w:rsidRPr="00F61CD7">
        <w:rPr>
          <w:position w:val="1"/>
        </w:rPr>
        <w:t>of</w:t>
      </w:r>
      <w:r w:rsidRPr="00F61CD7">
        <w:rPr>
          <w:spacing w:val="-10"/>
          <w:position w:val="1"/>
        </w:rPr>
        <w:t xml:space="preserve"> </w:t>
      </w:r>
      <w:r w:rsidRPr="00F61CD7">
        <w:rPr>
          <w:position w:val="1"/>
        </w:rPr>
        <w:t>the</w:t>
      </w:r>
      <w:r w:rsidRPr="00F61CD7">
        <w:rPr>
          <w:spacing w:val="-8"/>
          <w:position w:val="1"/>
        </w:rPr>
        <w:t xml:space="preserve"> </w:t>
      </w:r>
      <w:r w:rsidRPr="00F61CD7">
        <w:rPr>
          <w:position w:val="1"/>
        </w:rPr>
        <w:t>FCA</w:t>
      </w:r>
      <w:r w:rsidRPr="00F61CD7">
        <w:rPr>
          <w:spacing w:val="-10"/>
          <w:position w:val="1"/>
        </w:rPr>
        <w:t xml:space="preserve"> </w:t>
      </w:r>
      <w:r w:rsidRPr="00F61CD7">
        <w:rPr>
          <w:position w:val="1"/>
        </w:rPr>
        <w:t>Regulation,</w:t>
      </w:r>
      <w:r w:rsidRPr="00F61CD7">
        <w:rPr>
          <w:spacing w:val="-11"/>
          <w:position w:val="1"/>
        </w:rPr>
        <w:t xml:space="preserve"> </w:t>
      </w:r>
      <w:r w:rsidRPr="00F61CD7">
        <w:rPr>
          <w:position w:val="1"/>
        </w:rPr>
        <w:t>referring</w:t>
      </w:r>
      <w:r w:rsidRPr="00F61CD7">
        <w:rPr>
          <w:spacing w:val="-11"/>
          <w:position w:val="1"/>
        </w:rPr>
        <w:t xml:space="preserve"> </w:t>
      </w:r>
      <w:r w:rsidRPr="00F61CD7">
        <w:rPr>
          <w:position w:val="1"/>
        </w:rPr>
        <w:t>to</w:t>
      </w:r>
      <w:r w:rsidRPr="00F61CD7">
        <w:rPr>
          <w:spacing w:val="-8"/>
          <w:position w:val="1"/>
        </w:rPr>
        <w:t xml:space="preserve"> </w:t>
      </w:r>
      <w:r w:rsidRPr="00F61CD7">
        <w:rPr>
          <w:position w:val="1"/>
        </w:rPr>
        <w:t>Article</w:t>
      </w:r>
      <w:r w:rsidRPr="00F61CD7">
        <w:rPr>
          <w:spacing w:val="-7"/>
          <w:position w:val="1"/>
        </w:rPr>
        <w:t xml:space="preserve"> </w:t>
      </w:r>
      <w:r w:rsidRPr="00F61CD7">
        <w:rPr>
          <w:position w:val="1"/>
        </w:rPr>
        <w:t>26</w:t>
      </w:r>
      <w:r w:rsidRPr="00F61CD7">
        <w:rPr>
          <w:spacing w:val="-9"/>
          <w:position w:val="1"/>
        </w:rPr>
        <w:t xml:space="preserve"> </w:t>
      </w:r>
      <w:r w:rsidRPr="00F61CD7">
        <w:rPr>
          <w:position w:val="1"/>
        </w:rPr>
        <w:t>of</w:t>
      </w:r>
      <w:r w:rsidRPr="00F61CD7">
        <w:rPr>
          <w:spacing w:val="-8"/>
          <w:position w:val="1"/>
        </w:rPr>
        <w:t xml:space="preserve"> </w:t>
      </w:r>
      <w:r w:rsidRPr="00F61CD7">
        <w:rPr>
          <w:position w:val="1"/>
        </w:rPr>
        <w:t xml:space="preserve">the </w:t>
      </w:r>
      <w:r w:rsidRPr="00F61CD7">
        <w:t>CACM Regulation, the Core TSOs shall have the right to correct long-term capacity on their CNECs for reasons of operational security during the validation process. The individual validation adjustments may be done by a Core TSO only in the following situations:</w:t>
      </w:r>
    </w:p>
    <w:p w14:paraId="276CA01F" w14:textId="77777777" w:rsidR="007F486C" w:rsidRPr="00F61CD7" w:rsidRDefault="00AB7FF0">
      <w:pPr>
        <w:pStyle w:val="Listenabsatz"/>
        <w:numPr>
          <w:ilvl w:val="0"/>
          <w:numId w:val="11"/>
        </w:numPr>
        <w:tabs>
          <w:tab w:val="left" w:pos="1160"/>
        </w:tabs>
        <w:spacing w:before="122" w:line="276" w:lineRule="auto"/>
        <w:ind w:right="106"/>
      </w:pPr>
      <w:r w:rsidRPr="00F61CD7">
        <w:t xml:space="preserve">where a mistake in the input data has occurred, resulting in a wrong estimation of long-term capacity from an operational security </w:t>
      </w:r>
      <w:proofErr w:type="gramStart"/>
      <w:r w:rsidRPr="00F61CD7">
        <w:t>perspective;</w:t>
      </w:r>
      <w:proofErr w:type="gramEnd"/>
    </w:p>
    <w:p w14:paraId="61C72E18" w14:textId="77777777" w:rsidR="007F486C" w:rsidRPr="00F61CD7" w:rsidRDefault="00AB7FF0">
      <w:pPr>
        <w:pStyle w:val="Listenabsatz"/>
        <w:numPr>
          <w:ilvl w:val="0"/>
          <w:numId w:val="11"/>
        </w:numPr>
        <w:tabs>
          <w:tab w:val="left" w:pos="1158"/>
        </w:tabs>
        <w:spacing w:before="120"/>
        <w:ind w:left="1158" w:hanging="358"/>
      </w:pPr>
      <w:r w:rsidRPr="00F61CD7">
        <w:t>where</w:t>
      </w:r>
      <w:r w:rsidRPr="00F61CD7">
        <w:rPr>
          <w:spacing w:val="-7"/>
        </w:rPr>
        <w:t xml:space="preserve"> </w:t>
      </w:r>
      <w:r w:rsidRPr="00F61CD7">
        <w:t>there</w:t>
      </w:r>
      <w:r w:rsidRPr="00F61CD7">
        <w:rPr>
          <w:spacing w:val="-5"/>
        </w:rPr>
        <w:t xml:space="preserve"> </w:t>
      </w:r>
      <w:r w:rsidRPr="00F61CD7">
        <w:t>is</w:t>
      </w:r>
      <w:r w:rsidRPr="00F61CD7">
        <w:rPr>
          <w:spacing w:val="-1"/>
        </w:rPr>
        <w:t xml:space="preserve"> </w:t>
      </w:r>
      <w:r w:rsidRPr="00F61CD7">
        <w:t>a</w:t>
      </w:r>
      <w:r w:rsidRPr="00F61CD7">
        <w:rPr>
          <w:spacing w:val="-3"/>
        </w:rPr>
        <w:t xml:space="preserve"> </w:t>
      </w:r>
      <w:r w:rsidRPr="00F61CD7">
        <w:t>potential</w:t>
      </w:r>
      <w:r w:rsidRPr="00F61CD7">
        <w:rPr>
          <w:spacing w:val="-2"/>
        </w:rPr>
        <w:t xml:space="preserve"> </w:t>
      </w:r>
      <w:r w:rsidRPr="00F61CD7">
        <w:t>need</w:t>
      </w:r>
      <w:r w:rsidRPr="00F61CD7">
        <w:rPr>
          <w:spacing w:val="-3"/>
        </w:rPr>
        <w:t xml:space="preserve"> </w:t>
      </w:r>
      <w:r w:rsidRPr="00F61CD7">
        <w:t>to</w:t>
      </w:r>
      <w:r w:rsidRPr="00F61CD7">
        <w:rPr>
          <w:spacing w:val="-1"/>
        </w:rPr>
        <w:t xml:space="preserve"> </w:t>
      </w:r>
      <w:r w:rsidRPr="00F61CD7">
        <w:t>reconsider</w:t>
      </w:r>
      <w:r w:rsidRPr="00F61CD7">
        <w:rPr>
          <w:spacing w:val="-2"/>
        </w:rPr>
        <w:t xml:space="preserve"> </w:t>
      </w:r>
      <w:r w:rsidRPr="00F61CD7">
        <w:t>voltage</w:t>
      </w:r>
      <w:r w:rsidRPr="00F61CD7">
        <w:rPr>
          <w:spacing w:val="-3"/>
        </w:rPr>
        <w:t xml:space="preserve"> </w:t>
      </w:r>
      <w:r w:rsidRPr="00F61CD7">
        <w:t>or</w:t>
      </w:r>
      <w:r w:rsidRPr="00F61CD7">
        <w:rPr>
          <w:spacing w:val="-3"/>
        </w:rPr>
        <w:t xml:space="preserve"> </w:t>
      </w:r>
      <w:r w:rsidRPr="00F61CD7">
        <w:t>cos</w:t>
      </w:r>
      <w:r w:rsidRPr="00F61CD7">
        <w:t></w:t>
      </w:r>
      <w:r w:rsidRPr="00F61CD7">
        <w:rPr>
          <w:spacing w:val="-4"/>
        </w:rPr>
        <w:t xml:space="preserve"> </w:t>
      </w:r>
      <w:r w:rsidRPr="00F61CD7">
        <w:t>on</w:t>
      </w:r>
      <w:r w:rsidRPr="00F61CD7">
        <w:rPr>
          <w:spacing w:val="-3"/>
        </w:rPr>
        <w:t xml:space="preserve"> </w:t>
      </w:r>
      <w:r w:rsidRPr="00F61CD7">
        <w:t>certain</w:t>
      </w:r>
      <w:r w:rsidRPr="00F61CD7">
        <w:rPr>
          <w:spacing w:val="-2"/>
        </w:rPr>
        <w:t xml:space="preserve"> </w:t>
      </w:r>
      <w:proofErr w:type="gramStart"/>
      <w:r w:rsidRPr="00F61CD7">
        <w:rPr>
          <w:spacing w:val="-2"/>
        </w:rPr>
        <w:t>CNECs;</w:t>
      </w:r>
      <w:proofErr w:type="gramEnd"/>
    </w:p>
    <w:p w14:paraId="09AC8269" w14:textId="77777777" w:rsidR="007F486C" w:rsidRPr="00F61CD7" w:rsidRDefault="00AB7FF0">
      <w:pPr>
        <w:pStyle w:val="Listenabsatz"/>
        <w:numPr>
          <w:ilvl w:val="0"/>
          <w:numId w:val="11"/>
        </w:numPr>
        <w:tabs>
          <w:tab w:val="left" w:pos="1160"/>
        </w:tabs>
        <w:spacing w:before="160" w:line="276" w:lineRule="auto"/>
        <w:ind w:right="108"/>
      </w:pPr>
      <w:r w:rsidRPr="00F61CD7">
        <w:t xml:space="preserve">where there is an exceptional outage topology which considerably limits the RAM of the CNEC, and which is not covered with the CGMs defined in Article </w:t>
      </w:r>
      <w:proofErr w:type="gramStart"/>
      <w:r w:rsidRPr="00F61CD7">
        <w:t>10(2);</w:t>
      </w:r>
      <w:proofErr w:type="gramEnd"/>
    </w:p>
    <w:p w14:paraId="6A67CB85" w14:textId="77777777" w:rsidR="007F486C" w:rsidRPr="00F61CD7" w:rsidRDefault="00AB7FF0">
      <w:pPr>
        <w:pStyle w:val="Listenabsatz"/>
        <w:numPr>
          <w:ilvl w:val="0"/>
          <w:numId w:val="11"/>
        </w:numPr>
        <w:tabs>
          <w:tab w:val="left" w:pos="1158"/>
          <w:tab w:val="left" w:pos="1160"/>
        </w:tabs>
        <w:spacing w:line="276" w:lineRule="auto"/>
        <w:ind w:right="108"/>
      </w:pPr>
      <w:r w:rsidRPr="00F61CD7">
        <w:t>where the calculated level of a RAM is unable to ensure operational security and the adjustment required by the TSO cannot be modelled via the input data for the capacity calculation process. Such situations can concern voltage limits, short-circuit current limits, frequency and dynamic stability limits; or</w:t>
      </w:r>
    </w:p>
    <w:p w14:paraId="3A025186" w14:textId="77777777" w:rsidR="007F486C" w:rsidRPr="00F61CD7" w:rsidRDefault="00AB7FF0">
      <w:pPr>
        <w:pStyle w:val="Listenabsatz"/>
        <w:numPr>
          <w:ilvl w:val="0"/>
          <w:numId w:val="11"/>
        </w:numPr>
        <w:tabs>
          <w:tab w:val="left" w:pos="1160"/>
        </w:tabs>
        <w:spacing w:before="118" w:line="276" w:lineRule="auto"/>
        <w:ind w:right="107"/>
      </w:pPr>
      <w:r w:rsidRPr="00F61CD7">
        <w:t>where the calculated level of a RAM is unable to ensure operational security and the adjustment required by the TSO would, under the attempt to be modelled via the input data, be overwritten by the application of the minimum RAM.</w:t>
      </w:r>
    </w:p>
    <w:p w14:paraId="2DF99A86" w14:textId="77777777" w:rsidR="007F486C" w:rsidRPr="00F61CD7" w:rsidRDefault="00AB7FF0">
      <w:pPr>
        <w:pStyle w:val="Textkrper"/>
        <w:tabs>
          <w:tab w:val="left" w:pos="838"/>
        </w:tabs>
        <w:spacing w:before="119"/>
        <w:ind w:left="483"/>
        <w:jc w:val="both"/>
      </w:pPr>
      <w:r w:rsidRPr="00F61CD7">
        <w:rPr>
          <w:noProof/>
        </w:rPr>
        <w:drawing>
          <wp:inline distT="0" distB="0" distL="0" distR="0" wp14:anchorId="04D32961" wp14:editId="07777777">
            <wp:extent cx="95068" cy="99648"/>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The</w:t>
      </w:r>
      <w:r w:rsidRPr="00F61CD7">
        <w:rPr>
          <w:spacing w:val="-8"/>
          <w:position w:val="1"/>
        </w:rPr>
        <w:t xml:space="preserve"> </w:t>
      </w:r>
      <w:r w:rsidRPr="00F61CD7">
        <w:rPr>
          <w:position w:val="1"/>
        </w:rPr>
        <w:t>Core</w:t>
      </w:r>
      <w:r w:rsidRPr="00F61CD7">
        <w:rPr>
          <w:spacing w:val="-5"/>
          <w:position w:val="1"/>
        </w:rPr>
        <w:t xml:space="preserve"> </w:t>
      </w:r>
      <w:r w:rsidRPr="00F61CD7">
        <w:rPr>
          <w:position w:val="1"/>
        </w:rPr>
        <w:t>TSOs</w:t>
      </w:r>
      <w:r w:rsidRPr="00F61CD7">
        <w:rPr>
          <w:spacing w:val="-3"/>
          <w:position w:val="1"/>
        </w:rPr>
        <w:t xml:space="preserve"> </w:t>
      </w:r>
      <w:r w:rsidRPr="00F61CD7">
        <w:rPr>
          <w:position w:val="1"/>
        </w:rPr>
        <w:t>shall</w:t>
      </w:r>
      <w:r w:rsidRPr="00F61CD7">
        <w:rPr>
          <w:spacing w:val="-2"/>
          <w:position w:val="1"/>
        </w:rPr>
        <w:t xml:space="preserve"> </w:t>
      </w:r>
      <w:r w:rsidRPr="00F61CD7">
        <w:rPr>
          <w:position w:val="1"/>
        </w:rPr>
        <w:t>perform</w:t>
      </w:r>
      <w:r w:rsidRPr="00F61CD7">
        <w:rPr>
          <w:spacing w:val="-7"/>
          <w:position w:val="1"/>
        </w:rPr>
        <w:t xml:space="preserve"> </w:t>
      </w:r>
      <w:r w:rsidRPr="00F61CD7">
        <w:rPr>
          <w:position w:val="1"/>
        </w:rPr>
        <w:t>individual</w:t>
      </w:r>
      <w:r w:rsidRPr="00F61CD7">
        <w:rPr>
          <w:spacing w:val="-2"/>
          <w:position w:val="1"/>
        </w:rPr>
        <w:t xml:space="preserve"> </w:t>
      </w:r>
      <w:r w:rsidRPr="00F61CD7">
        <w:rPr>
          <w:position w:val="1"/>
        </w:rPr>
        <w:t>validation</w:t>
      </w:r>
      <w:r w:rsidRPr="00F61CD7">
        <w:rPr>
          <w:spacing w:val="-6"/>
          <w:position w:val="1"/>
        </w:rPr>
        <w:t xml:space="preserve"> </w:t>
      </w:r>
      <w:r w:rsidRPr="00F61CD7">
        <w:rPr>
          <w:position w:val="1"/>
        </w:rPr>
        <w:t>adjustments</w:t>
      </w:r>
      <w:r w:rsidRPr="00F61CD7">
        <w:rPr>
          <w:spacing w:val="-1"/>
          <w:position w:val="1"/>
        </w:rPr>
        <w:t xml:space="preserve"> </w:t>
      </w:r>
      <w:r w:rsidRPr="00F61CD7">
        <w:rPr>
          <w:position w:val="1"/>
        </w:rPr>
        <w:t>under</w:t>
      </w:r>
      <w:r w:rsidRPr="00F61CD7">
        <w:rPr>
          <w:spacing w:val="-5"/>
          <w:position w:val="1"/>
        </w:rPr>
        <w:t xml:space="preserve"> </w:t>
      </w:r>
      <w:r w:rsidRPr="00F61CD7">
        <w:rPr>
          <w:position w:val="1"/>
        </w:rPr>
        <w:t>paragraph</w:t>
      </w:r>
      <w:r w:rsidRPr="00F61CD7">
        <w:rPr>
          <w:spacing w:val="-5"/>
          <w:position w:val="1"/>
        </w:rPr>
        <w:t xml:space="preserve"> </w:t>
      </w:r>
      <w:r w:rsidRPr="00F61CD7">
        <w:rPr>
          <w:position w:val="1"/>
        </w:rPr>
        <w:t>(1)</w:t>
      </w:r>
      <w:r w:rsidRPr="00F61CD7">
        <w:rPr>
          <w:spacing w:val="-1"/>
          <w:position w:val="1"/>
        </w:rPr>
        <w:t xml:space="preserve"> </w:t>
      </w:r>
      <w:r w:rsidRPr="00F61CD7">
        <w:rPr>
          <w:position w:val="1"/>
        </w:rPr>
        <w:t>as</w:t>
      </w:r>
      <w:r w:rsidRPr="00F61CD7">
        <w:rPr>
          <w:spacing w:val="-5"/>
          <w:position w:val="1"/>
        </w:rPr>
        <w:t xml:space="preserve"> </w:t>
      </w:r>
      <w:r w:rsidRPr="00F61CD7">
        <w:rPr>
          <w:spacing w:val="-2"/>
          <w:position w:val="1"/>
        </w:rPr>
        <w:t>follows:</w:t>
      </w:r>
    </w:p>
    <w:p w14:paraId="67C16320" w14:textId="77777777" w:rsidR="007F486C" w:rsidRPr="00F61CD7" w:rsidRDefault="00AB7FF0">
      <w:pPr>
        <w:pStyle w:val="Textkrper"/>
        <w:spacing w:before="160" w:line="276" w:lineRule="auto"/>
        <w:ind w:left="1160" w:right="109" w:hanging="360"/>
        <w:jc w:val="both"/>
      </w:pPr>
      <w:r w:rsidRPr="00F61CD7">
        <w:t>(a) in case of a required reduction due to situations defined in points (b), (c), (d) and (e) of paragraph</w:t>
      </w:r>
      <w:r w:rsidRPr="00F61CD7">
        <w:rPr>
          <w:spacing w:val="-7"/>
        </w:rPr>
        <w:t xml:space="preserve"> </w:t>
      </w:r>
      <w:r w:rsidRPr="00F61CD7">
        <w:t>(1),</w:t>
      </w:r>
      <w:r w:rsidRPr="00F61CD7">
        <w:rPr>
          <w:spacing w:val="-7"/>
        </w:rPr>
        <w:t xml:space="preserve"> </w:t>
      </w:r>
      <w:r w:rsidRPr="00F61CD7">
        <w:t>a</w:t>
      </w:r>
      <w:r w:rsidRPr="00F61CD7">
        <w:rPr>
          <w:spacing w:val="-7"/>
        </w:rPr>
        <w:t xml:space="preserve"> </w:t>
      </w:r>
      <w:r w:rsidRPr="00F61CD7">
        <w:t>Core</w:t>
      </w:r>
      <w:r w:rsidRPr="00F61CD7">
        <w:rPr>
          <w:spacing w:val="-9"/>
        </w:rPr>
        <w:t xml:space="preserve"> </w:t>
      </w:r>
      <w:r w:rsidRPr="00F61CD7">
        <w:t>TSO</w:t>
      </w:r>
      <w:r w:rsidRPr="00F61CD7">
        <w:rPr>
          <w:spacing w:val="-11"/>
        </w:rPr>
        <w:t xml:space="preserve"> </w:t>
      </w:r>
      <w:r w:rsidRPr="00F61CD7">
        <w:t>may</w:t>
      </w:r>
      <w:r w:rsidRPr="00F61CD7">
        <w:rPr>
          <w:spacing w:val="-9"/>
        </w:rPr>
        <w:t xml:space="preserve"> </w:t>
      </w:r>
      <w:r w:rsidRPr="00F61CD7">
        <w:t>decrease</w:t>
      </w:r>
      <w:r w:rsidRPr="00F61CD7">
        <w:rPr>
          <w:spacing w:val="-5"/>
        </w:rPr>
        <w:t xml:space="preserve"> </w:t>
      </w:r>
      <w:r w:rsidRPr="00F61CD7">
        <w:t>RAM</w:t>
      </w:r>
      <w:r w:rsidRPr="00F61CD7">
        <w:rPr>
          <w:spacing w:val="-7"/>
        </w:rPr>
        <w:t xml:space="preserve"> </w:t>
      </w:r>
      <w:r w:rsidRPr="00F61CD7">
        <w:t>for</w:t>
      </w:r>
      <w:r w:rsidRPr="00F61CD7">
        <w:rPr>
          <w:spacing w:val="-6"/>
        </w:rPr>
        <w:t xml:space="preserve"> </w:t>
      </w:r>
      <w:r w:rsidRPr="00F61CD7">
        <w:t>its</w:t>
      </w:r>
      <w:r w:rsidRPr="00F61CD7">
        <w:rPr>
          <w:spacing w:val="-9"/>
        </w:rPr>
        <w:t xml:space="preserve"> </w:t>
      </w:r>
      <w:r w:rsidRPr="00F61CD7">
        <w:t>own</w:t>
      </w:r>
      <w:r w:rsidRPr="00F61CD7">
        <w:rPr>
          <w:spacing w:val="-7"/>
        </w:rPr>
        <w:t xml:space="preserve"> </w:t>
      </w:r>
      <w:r w:rsidRPr="00F61CD7">
        <w:t>CNECs,</w:t>
      </w:r>
      <w:r w:rsidRPr="00F61CD7">
        <w:rPr>
          <w:spacing w:val="-7"/>
        </w:rPr>
        <w:t xml:space="preserve"> </w:t>
      </w:r>
      <w:r w:rsidRPr="00F61CD7">
        <w:t>even</w:t>
      </w:r>
      <w:r w:rsidRPr="00F61CD7">
        <w:rPr>
          <w:spacing w:val="-7"/>
        </w:rPr>
        <w:t xml:space="preserve"> </w:t>
      </w:r>
      <w:r w:rsidRPr="00F61CD7">
        <w:t>below</w:t>
      </w:r>
      <w:r w:rsidRPr="00F61CD7">
        <w:rPr>
          <w:spacing w:val="-8"/>
        </w:rPr>
        <w:t xml:space="preserve"> </w:t>
      </w:r>
      <w:r w:rsidRPr="00F61CD7">
        <w:t>the</w:t>
      </w:r>
      <w:r w:rsidRPr="00F61CD7">
        <w:rPr>
          <w:spacing w:val="-7"/>
        </w:rPr>
        <w:t xml:space="preserve"> </w:t>
      </w:r>
      <w:r w:rsidRPr="00F61CD7">
        <w:t xml:space="preserve">minimum RAM specified in Article 14(5), if </w:t>
      </w:r>
      <w:proofErr w:type="gramStart"/>
      <w:r w:rsidRPr="00F61CD7">
        <w:t>necessary;</w:t>
      </w:r>
      <w:proofErr w:type="gramEnd"/>
    </w:p>
    <w:p w14:paraId="6141E29E" w14:textId="77777777" w:rsidR="007F486C" w:rsidRPr="00F61CD7" w:rsidRDefault="00AB7FF0">
      <w:pPr>
        <w:pStyle w:val="Textkrper"/>
        <w:spacing w:before="121" w:line="276" w:lineRule="auto"/>
        <w:ind w:left="1160" w:right="107" w:hanging="360"/>
        <w:jc w:val="both"/>
      </w:pPr>
      <w:r w:rsidRPr="00F61CD7">
        <w:t>(b)</w:t>
      </w:r>
      <w:r w:rsidRPr="00F61CD7">
        <w:rPr>
          <w:spacing w:val="40"/>
        </w:rPr>
        <w:t xml:space="preserve"> </w:t>
      </w:r>
      <w:r w:rsidRPr="00F61CD7">
        <w:t>in</w:t>
      </w:r>
      <w:r w:rsidRPr="00F61CD7">
        <w:rPr>
          <w:spacing w:val="-6"/>
        </w:rPr>
        <w:t xml:space="preserve"> </w:t>
      </w:r>
      <w:r w:rsidRPr="00F61CD7">
        <w:t>case</w:t>
      </w:r>
      <w:r w:rsidRPr="00F61CD7">
        <w:rPr>
          <w:spacing w:val="-5"/>
        </w:rPr>
        <w:t xml:space="preserve"> </w:t>
      </w:r>
      <w:r w:rsidRPr="00F61CD7">
        <w:t>of</w:t>
      </w:r>
      <w:r w:rsidRPr="00F61CD7">
        <w:rPr>
          <w:spacing w:val="-8"/>
        </w:rPr>
        <w:t xml:space="preserve"> </w:t>
      </w:r>
      <w:r w:rsidRPr="00F61CD7">
        <w:t>a</w:t>
      </w:r>
      <w:r w:rsidRPr="00F61CD7">
        <w:rPr>
          <w:spacing w:val="-6"/>
        </w:rPr>
        <w:t xml:space="preserve"> </w:t>
      </w:r>
      <w:r w:rsidRPr="00F61CD7">
        <w:t>situation</w:t>
      </w:r>
      <w:r w:rsidRPr="00F61CD7">
        <w:rPr>
          <w:spacing w:val="-4"/>
        </w:rPr>
        <w:t xml:space="preserve"> </w:t>
      </w:r>
      <w:r w:rsidRPr="00F61CD7">
        <w:t>according</w:t>
      </w:r>
      <w:r w:rsidRPr="00F61CD7">
        <w:rPr>
          <w:spacing w:val="-9"/>
        </w:rPr>
        <w:t xml:space="preserve"> </w:t>
      </w:r>
      <w:r w:rsidRPr="00F61CD7">
        <w:t>to</w:t>
      </w:r>
      <w:r w:rsidRPr="00F61CD7">
        <w:rPr>
          <w:spacing w:val="-6"/>
        </w:rPr>
        <w:t xml:space="preserve"> </w:t>
      </w:r>
      <w:r w:rsidRPr="00F61CD7">
        <w:t>point</w:t>
      </w:r>
      <w:r w:rsidRPr="00F61CD7">
        <w:rPr>
          <w:spacing w:val="-4"/>
        </w:rPr>
        <w:t xml:space="preserve"> </w:t>
      </w:r>
      <w:r w:rsidRPr="00F61CD7">
        <w:t>(a)</w:t>
      </w:r>
      <w:r w:rsidRPr="00F61CD7">
        <w:rPr>
          <w:spacing w:val="-5"/>
        </w:rPr>
        <w:t xml:space="preserve"> </w:t>
      </w:r>
      <w:r w:rsidRPr="00F61CD7">
        <w:t>of</w:t>
      </w:r>
      <w:r w:rsidRPr="00F61CD7">
        <w:rPr>
          <w:spacing w:val="-5"/>
        </w:rPr>
        <w:t xml:space="preserve"> </w:t>
      </w:r>
      <w:r w:rsidRPr="00F61CD7">
        <w:t>paragraph</w:t>
      </w:r>
      <w:r w:rsidRPr="00F61CD7">
        <w:rPr>
          <w:spacing w:val="-6"/>
        </w:rPr>
        <w:t xml:space="preserve"> </w:t>
      </w:r>
      <w:r w:rsidRPr="00F61CD7">
        <w:t>(1),</w:t>
      </w:r>
      <w:r w:rsidRPr="00F61CD7">
        <w:rPr>
          <w:spacing w:val="-8"/>
        </w:rPr>
        <w:t xml:space="preserve"> </w:t>
      </w:r>
      <w:r w:rsidRPr="00F61CD7">
        <w:t>each</w:t>
      </w:r>
      <w:r w:rsidRPr="00F61CD7">
        <w:rPr>
          <w:spacing w:val="-5"/>
        </w:rPr>
        <w:t xml:space="preserve"> </w:t>
      </w:r>
      <w:r w:rsidRPr="00F61CD7">
        <w:t>Core</w:t>
      </w:r>
      <w:r w:rsidRPr="00F61CD7">
        <w:rPr>
          <w:spacing w:val="-8"/>
        </w:rPr>
        <w:t xml:space="preserve"> </w:t>
      </w:r>
      <w:r w:rsidRPr="00F61CD7">
        <w:t>TSO</w:t>
      </w:r>
      <w:r w:rsidRPr="00F61CD7">
        <w:rPr>
          <w:spacing w:val="-7"/>
        </w:rPr>
        <w:t xml:space="preserve"> </w:t>
      </w:r>
      <w:r w:rsidRPr="00F61CD7">
        <w:t>or</w:t>
      </w:r>
      <w:r w:rsidRPr="00F61CD7">
        <w:rPr>
          <w:spacing w:val="-8"/>
        </w:rPr>
        <w:t xml:space="preserve"> </w:t>
      </w:r>
      <w:r w:rsidRPr="00F61CD7">
        <w:t>the</w:t>
      </w:r>
      <w:r w:rsidRPr="00F61CD7">
        <w:rPr>
          <w:spacing w:val="-8"/>
        </w:rPr>
        <w:t xml:space="preserve"> </w:t>
      </w:r>
      <w:r w:rsidRPr="00F61CD7">
        <w:t>Core</w:t>
      </w:r>
      <w:r w:rsidRPr="00F61CD7">
        <w:rPr>
          <w:spacing w:val="-6"/>
        </w:rPr>
        <w:t xml:space="preserve"> </w:t>
      </w:r>
      <w:r w:rsidRPr="00F61CD7">
        <w:t>CCC may request a common decision by all Core TSOs to calculate capacities with the correct input</w:t>
      </w:r>
      <w:r w:rsidRPr="00F61CD7">
        <w:rPr>
          <w:spacing w:val="-9"/>
        </w:rPr>
        <w:t xml:space="preserve"> </w:t>
      </w:r>
      <w:r w:rsidRPr="00F61CD7">
        <w:t>data.</w:t>
      </w:r>
      <w:r w:rsidRPr="00F61CD7">
        <w:rPr>
          <w:spacing w:val="-10"/>
        </w:rPr>
        <w:t xml:space="preserve"> </w:t>
      </w:r>
      <w:r w:rsidRPr="00F61CD7">
        <w:t>If</w:t>
      </w:r>
      <w:r w:rsidRPr="00F61CD7">
        <w:rPr>
          <w:spacing w:val="-9"/>
        </w:rPr>
        <w:t xml:space="preserve"> </w:t>
      </w:r>
      <w:r w:rsidRPr="00F61CD7">
        <w:t>the</w:t>
      </w:r>
      <w:r w:rsidRPr="00F61CD7">
        <w:rPr>
          <w:spacing w:val="-11"/>
        </w:rPr>
        <w:t xml:space="preserve"> </w:t>
      </w:r>
      <w:r w:rsidRPr="00F61CD7">
        <w:t>TSOs</w:t>
      </w:r>
      <w:r w:rsidRPr="00F61CD7">
        <w:rPr>
          <w:spacing w:val="-9"/>
        </w:rPr>
        <w:t xml:space="preserve"> </w:t>
      </w:r>
      <w:r w:rsidRPr="00F61CD7">
        <w:t>find</w:t>
      </w:r>
      <w:r w:rsidRPr="00F61CD7">
        <w:rPr>
          <w:spacing w:val="-14"/>
        </w:rPr>
        <w:t xml:space="preserve"> </w:t>
      </w:r>
      <w:r w:rsidRPr="00F61CD7">
        <w:t>errors</w:t>
      </w:r>
      <w:r w:rsidRPr="00F61CD7">
        <w:rPr>
          <w:spacing w:val="-12"/>
        </w:rPr>
        <w:t xml:space="preserve"> </w:t>
      </w:r>
      <w:r w:rsidRPr="00F61CD7">
        <w:t>in</w:t>
      </w:r>
      <w:r w:rsidRPr="00F61CD7">
        <w:rPr>
          <w:spacing w:val="-12"/>
        </w:rPr>
        <w:t xml:space="preserve"> </w:t>
      </w:r>
      <w:r w:rsidRPr="00F61CD7">
        <w:t>cross-zonal</w:t>
      </w:r>
      <w:r w:rsidRPr="00F61CD7">
        <w:rPr>
          <w:spacing w:val="-8"/>
        </w:rPr>
        <w:t xml:space="preserve"> </w:t>
      </w:r>
      <w:r w:rsidRPr="00F61CD7">
        <w:t>capacity</w:t>
      </w:r>
      <w:r w:rsidRPr="00F61CD7">
        <w:rPr>
          <w:spacing w:val="-12"/>
        </w:rPr>
        <w:t xml:space="preserve"> </w:t>
      </w:r>
      <w:r w:rsidRPr="00F61CD7">
        <w:t>provided</w:t>
      </w:r>
      <w:r w:rsidRPr="00F61CD7">
        <w:rPr>
          <w:spacing w:val="-12"/>
        </w:rPr>
        <w:t xml:space="preserve"> </w:t>
      </w:r>
      <w:r w:rsidRPr="00F61CD7">
        <w:t>for</w:t>
      </w:r>
      <w:r w:rsidRPr="00F61CD7">
        <w:rPr>
          <w:spacing w:val="-11"/>
        </w:rPr>
        <w:t xml:space="preserve"> </w:t>
      </w:r>
      <w:r w:rsidRPr="00F61CD7">
        <w:t>validation,</w:t>
      </w:r>
      <w:r w:rsidRPr="00F61CD7">
        <w:rPr>
          <w:spacing w:val="-12"/>
        </w:rPr>
        <w:t xml:space="preserve"> </w:t>
      </w:r>
      <w:r w:rsidRPr="00F61CD7">
        <w:t>the</w:t>
      </w:r>
      <w:r w:rsidRPr="00F61CD7">
        <w:rPr>
          <w:spacing w:val="-9"/>
        </w:rPr>
        <w:t xml:space="preserve"> </w:t>
      </w:r>
      <w:r w:rsidRPr="00F61CD7">
        <w:t>relevant TSOs shall provide updated capacity calculation inputs to the Core CCC for recalculation of cross-zonal capacities. The Core CCC shall repeat calculation with updated capacity calculation inputs and send the recalculated cross zonal capacity values again for validation. Recalculations shall be executed until the critical process end time. If there is still no result by this time, then the fallback process shall be triggered.</w:t>
      </w:r>
    </w:p>
    <w:p w14:paraId="3BA7CDCD" w14:textId="77777777" w:rsidR="007F486C" w:rsidRPr="00F61CD7" w:rsidRDefault="00AB7FF0">
      <w:pPr>
        <w:pStyle w:val="Textkrper"/>
        <w:tabs>
          <w:tab w:val="left" w:pos="838"/>
        </w:tabs>
        <w:spacing w:before="117"/>
        <w:ind w:left="488"/>
        <w:jc w:val="both"/>
      </w:pPr>
      <w:r w:rsidRPr="00F61CD7">
        <w:rPr>
          <w:noProof/>
        </w:rPr>
        <w:drawing>
          <wp:inline distT="0" distB="0" distL="0" distR="0" wp14:anchorId="61ACE85E" wp14:editId="07777777">
            <wp:extent cx="92165" cy="99648"/>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The</w:t>
      </w:r>
      <w:r w:rsidRPr="00F61CD7">
        <w:rPr>
          <w:spacing w:val="-8"/>
          <w:position w:val="1"/>
        </w:rPr>
        <w:t xml:space="preserve"> </w:t>
      </w:r>
      <w:r w:rsidRPr="00F61CD7">
        <w:rPr>
          <w:position w:val="1"/>
        </w:rPr>
        <w:t>Core</w:t>
      </w:r>
      <w:r w:rsidRPr="00F61CD7">
        <w:rPr>
          <w:spacing w:val="-5"/>
          <w:position w:val="1"/>
        </w:rPr>
        <w:t xml:space="preserve"> </w:t>
      </w:r>
      <w:r w:rsidRPr="00F61CD7">
        <w:rPr>
          <w:position w:val="1"/>
        </w:rPr>
        <w:t>TSOs</w:t>
      </w:r>
      <w:r w:rsidRPr="00F61CD7">
        <w:rPr>
          <w:spacing w:val="-4"/>
          <w:position w:val="1"/>
        </w:rPr>
        <w:t xml:space="preserve"> </w:t>
      </w:r>
      <w:r w:rsidRPr="00F61CD7">
        <w:rPr>
          <w:position w:val="1"/>
        </w:rPr>
        <w:t>shall</w:t>
      </w:r>
      <w:r w:rsidRPr="00F61CD7">
        <w:rPr>
          <w:spacing w:val="-5"/>
          <w:position w:val="1"/>
        </w:rPr>
        <w:t xml:space="preserve"> </w:t>
      </w:r>
      <w:r w:rsidRPr="00F61CD7">
        <w:rPr>
          <w:position w:val="1"/>
        </w:rPr>
        <w:t>justify</w:t>
      </w:r>
      <w:r w:rsidRPr="00F61CD7">
        <w:rPr>
          <w:spacing w:val="-5"/>
          <w:position w:val="1"/>
        </w:rPr>
        <w:t xml:space="preserve"> </w:t>
      </w:r>
      <w:r w:rsidRPr="00F61CD7">
        <w:rPr>
          <w:position w:val="1"/>
        </w:rPr>
        <w:t>individual</w:t>
      </w:r>
      <w:r w:rsidRPr="00F61CD7">
        <w:rPr>
          <w:spacing w:val="-4"/>
          <w:position w:val="1"/>
        </w:rPr>
        <w:t xml:space="preserve"> </w:t>
      </w:r>
      <w:r w:rsidRPr="00F61CD7">
        <w:rPr>
          <w:position w:val="1"/>
        </w:rPr>
        <w:t>validation</w:t>
      </w:r>
      <w:r w:rsidRPr="00F61CD7">
        <w:rPr>
          <w:spacing w:val="-4"/>
          <w:position w:val="1"/>
        </w:rPr>
        <w:t xml:space="preserve"> </w:t>
      </w:r>
      <w:r w:rsidRPr="00F61CD7">
        <w:rPr>
          <w:position w:val="1"/>
        </w:rPr>
        <w:t>adjustments under</w:t>
      </w:r>
      <w:r w:rsidRPr="00F61CD7">
        <w:rPr>
          <w:spacing w:val="-3"/>
          <w:position w:val="1"/>
        </w:rPr>
        <w:t xml:space="preserve"> </w:t>
      </w:r>
      <w:r w:rsidRPr="00F61CD7">
        <w:rPr>
          <w:position w:val="1"/>
        </w:rPr>
        <w:t>paragraph</w:t>
      </w:r>
      <w:r w:rsidRPr="00F61CD7">
        <w:rPr>
          <w:spacing w:val="-3"/>
          <w:position w:val="1"/>
        </w:rPr>
        <w:t xml:space="preserve"> </w:t>
      </w:r>
      <w:r w:rsidRPr="00F61CD7">
        <w:rPr>
          <w:position w:val="1"/>
        </w:rPr>
        <w:t>(1)</w:t>
      </w:r>
      <w:r w:rsidRPr="00F61CD7">
        <w:rPr>
          <w:spacing w:val="-2"/>
          <w:position w:val="1"/>
        </w:rPr>
        <w:t xml:space="preserve"> </w:t>
      </w:r>
      <w:r w:rsidRPr="00F61CD7">
        <w:rPr>
          <w:position w:val="1"/>
        </w:rPr>
        <w:t>as</w:t>
      </w:r>
      <w:r w:rsidRPr="00F61CD7">
        <w:rPr>
          <w:spacing w:val="-5"/>
          <w:position w:val="1"/>
        </w:rPr>
        <w:t xml:space="preserve"> </w:t>
      </w:r>
      <w:r w:rsidRPr="00F61CD7">
        <w:rPr>
          <w:spacing w:val="-2"/>
          <w:position w:val="1"/>
        </w:rPr>
        <w:t>follows:</w:t>
      </w:r>
    </w:p>
    <w:p w14:paraId="003237FD" w14:textId="77777777" w:rsidR="007F486C" w:rsidRPr="00F61CD7" w:rsidRDefault="00AB7FF0">
      <w:pPr>
        <w:pStyle w:val="Listenabsatz"/>
        <w:numPr>
          <w:ilvl w:val="0"/>
          <w:numId w:val="10"/>
        </w:numPr>
        <w:tabs>
          <w:tab w:val="left" w:pos="1160"/>
        </w:tabs>
        <w:spacing w:before="161" w:line="276" w:lineRule="auto"/>
        <w:ind w:right="110"/>
      </w:pPr>
      <w:r w:rsidRPr="00F61CD7">
        <w:t>in</w:t>
      </w:r>
      <w:r w:rsidRPr="00F61CD7">
        <w:rPr>
          <w:spacing w:val="-10"/>
        </w:rPr>
        <w:t xml:space="preserve"> </w:t>
      </w:r>
      <w:r w:rsidRPr="00F61CD7">
        <w:t>case</w:t>
      </w:r>
      <w:r w:rsidRPr="00F61CD7">
        <w:rPr>
          <w:spacing w:val="-12"/>
        </w:rPr>
        <w:t xml:space="preserve"> </w:t>
      </w:r>
      <w:r w:rsidRPr="00F61CD7">
        <w:t>of</w:t>
      </w:r>
      <w:r w:rsidRPr="00F61CD7">
        <w:rPr>
          <w:spacing w:val="-10"/>
        </w:rPr>
        <w:t xml:space="preserve"> </w:t>
      </w:r>
      <w:r w:rsidRPr="00F61CD7">
        <w:t>a</w:t>
      </w:r>
      <w:r w:rsidRPr="00F61CD7">
        <w:rPr>
          <w:spacing w:val="-11"/>
        </w:rPr>
        <w:t xml:space="preserve"> </w:t>
      </w:r>
      <w:r w:rsidRPr="00F61CD7">
        <w:t>situation</w:t>
      </w:r>
      <w:r w:rsidRPr="00F61CD7">
        <w:rPr>
          <w:spacing w:val="-11"/>
        </w:rPr>
        <w:t xml:space="preserve"> </w:t>
      </w:r>
      <w:r w:rsidRPr="00F61CD7">
        <w:t>according</w:t>
      </w:r>
      <w:r w:rsidRPr="00F61CD7">
        <w:rPr>
          <w:spacing w:val="-12"/>
        </w:rPr>
        <w:t xml:space="preserve"> </w:t>
      </w:r>
      <w:r w:rsidRPr="00F61CD7">
        <w:t>to</w:t>
      </w:r>
      <w:r w:rsidRPr="00F61CD7">
        <w:rPr>
          <w:spacing w:val="-12"/>
        </w:rPr>
        <w:t xml:space="preserve"> </w:t>
      </w:r>
      <w:r w:rsidRPr="00F61CD7">
        <w:t>point</w:t>
      </w:r>
      <w:r w:rsidRPr="00F61CD7">
        <w:rPr>
          <w:spacing w:val="-11"/>
        </w:rPr>
        <w:t xml:space="preserve"> </w:t>
      </w:r>
      <w:r w:rsidRPr="00F61CD7">
        <w:t>(c)</w:t>
      </w:r>
      <w:r w:rsidRPr="00F61CD7">
        <w:rPr>
          <w:spacing w:val="-9"/>
        </w:rPr>
        <w:t xml:space="preserve"> </w:t>
      </w:r>
      <w:r w:rsidRPr="00F61CD7">
        <w:t>of</w:t>
      </w:r>
      <w:r w:rsidRPr="00F61CD7">
        <w:rPr>
          <w:spacing w:val="-7"/>
        </w:rPr>
        <w:t xml:space="preserve"> </w:t>
      </w:r>
      <w:r w:rsidRPr="00F61CD7">
        <w:t>paragraph</w:t>
      </w:r>
      <w:r w:rsidRPr="00F61CD7">
        <w:rPr>
          <w:spacing w:val="-11"/>
        </w:rPr>
        <w:t xml:space="preserve"> </w:t>
      </w:r>
      <w:r w:rsidRPr="00F61CD7">
        <w:t>(1),</w:t>
      </w:r>
      <w:r w:rsidRPr="00F61CD7">
        <w:rPr>
          <w:spacing w:val="-12"/>
        </w:rPr>
        <w:t xml:space="preserve"> </w:t>
      </w:r>
      <w:r w:rsidRPr="00F61CD7">
        <w:t>the</w:t>
      </w:r>
      <w:r w:rsidRPr="00F61CD7">
        <w:rPr>
          <w:spacing w:val="-14"/>
        </w:rPr>
        <w:t xml:space="preserve"> </w:t>
      </w:r>
      <w:r w:rsidRPr="00F61CD7">
        <w:t>TSO</w:t>
      </w:r>
      <w:r w:rsidRPr="00F61CD7">
        <w:rPr>
          <w:spacing w:val="-10"/>
        </w:rPr>
        <w:t xml:space="preserve"> </w:t>
      </w:r>
      <w:r w:rsidRPr="00F61CD7">
        <w:t>requiring</w:t>
      </w:r>
      <w:r w:rsidRPr="00F61CD7">
        <w:rPr>
          <w:spacing w:val="-11"/>
        </w:rPr>
        <w:t xml:space="preserve"> </w:t>
      </w:r>
      <w:r w:rsidRPr="00F61CD7">
        <w:t>the</w:t>
      </w:r>
      <w:r w:rsidRPr="00F61CD7">
        <w:rPr>
          <w:spacing w:val="-11"/>
        </w:rPr>
        <w:t xml:space="preserve"> </w:t>
      </w:r>
      <w:r w:rsidRPr="00F61CD7">
        <w:t>adjustment shall</w:t>
      </w:r>
      <w:r w:rsidRPr="00F61CD7">
        <w:rPr>
          <w:spacing w:val="-9"/>
        </w:rPr>
        <w:t xml:space="preserve"> </w:t>
      </w:r>
      <w:r w:rsidRPr="00F61CD7">
        <w:t>provide</w:t>
      </w:r>
      <w:r w:rsidRPr="00F61CD7">
        <w:rPr>
          <w:spacing w:val="-8"/>
        </w:rPr>
        <w:t xml:space="preserve"> </w:t>
      </w:r>
      <w:r w:rsidRPr="00F61CD7">
        <w:t>a</w:t>
      </w:r>
      <w:r w:rsidRPr="00F61CD7">
        <w:rPr>
          <w:spacing w:val="-11"/>
        </w:rPr>
        <w:t xml:space="preserve"> </w:t>
      </w:r>
      <w:r w:rsidRPr="00F61CD7">
        <w:t>justification</w:t>
      </w:r>
      <w:r w:rsidRPr="00F61CD7">
        <w:rPr>
          <w:spacing w:val="-12"/>
        </w:rPr>
        <w:t xml:space="preserve"> </w:t>
      </w:r>
      <w:r w:rsidRPr="00F61CD7">
        <w:t>that</w:t>
      </w:r>
      <w:r w:rsidRPr="00F61CD7">
        <w:rPr>
          <w:spacing w:val="-7"/>
        </w:rPr>
        <w:t xml:space="preserve"> </w:t>
      </w:r>
      <w:r w:rsidRPr="00F61CD7">
        <w:t>explains</w:t>
      </w:r>
      <w:r w:rsidRPr="00F61CD7">
        <w:rPr>
          <w:spacing w:val="-11"/>
        </w:rPr>
        <w:t xml:space="preserve"> </w:t>
      </w:r>
      <w:r w:rsidRPr="00F61CD7">
        <w:t>the</w:t>
      </w:r>
      <w:r w:rsidRPr="00F61CD7">
        <w:rPr>
          <w:spacing w:val="-9"/>
        </w:rPr>
        <w:t xml:space="preserve"> </w:t>
      </w:r>
      <w:r w:rsidRPr="00F61CD7">
        <w:t>effects</w:t>
      </w:r>
      <w:r w:rsidRPr="00F61CD7">
        <w:rPr>
          <w:spacing w:val="-9"/>
        </w:rPr>
        <w:t xml:space="preserve"> </w:t>
      </w:r>
      <w:r w:rsidRPr="00F61CD7">
        <w:t>and</w:t>
      </w:r>
      <w:r w:rsidRPr="00F61CD7">
        <w:rPr>
          <w:spacing w:val="-12"/>
        </w:rPr>
        <w:t xml:space="preserve"> </w:t>
      </w:r>
      <w:r w:rsidRPr="00F61CD7">
        <w:t>capacity</w:t>
      </w:r>
      <w:r w:rsidRPr="00F61CD7">
        <w:rPr>
          <w:spacing w:val="-12"/>
        </w:rPr>
        <w:t xml:space="preserve"> </w:t>
      </w:r>
      <w:r w:rsidRPr="00F61CD7">
        <w:t>calculation</w:t>
      </w:r>
      <w:r w:rsidRPr="00F61CD7">
        <w:rPr>
          <w:spacing w:val="-10"/>
        </w:rPr>
        <w:t xml:space="preserve"> </w:t>
      </w:r>
      <w:r w:rsidRPr="00F61CD7">
        <w:t>results</w:t>
      </w:r>
      <w:r w:rsidRPr="00F61CD7">
        <w:rPr>
          <w:spacing w:val="-12"/>
        </w:rPr>
        <w:t xml:space="preserve"> </w:t>
      </w:r>
      <w:r w:rsidRPr="00F61CD7">
        <w:t>due</w:t>
      </w:r>
      <w:r w:rsidRPr="00F61CD7">
        <w:rPr>
          <w:spacing w:val="-9"/>
        </w:rPr>
        <w:t xml:space="preserve"> </w:t>
      </w:r>
      <w:r w:rsidRPr="00F61CD7">
        <w:t>to</w:t>
      </w:r>
      <w:r w:rsidRPr="00F61CD7">
        <w:rPr>
          <w:spacing w:val="-12"/>
        </w:rPr>
        <w:t xml:space="preserve"> </w:t>
      </w:r>
      <w:r w:rsidRPr="00F61CD7">
        <w:t xml:space="preserve">the exceptional outage topologies, as well as the CGMs with those topologies </w:t>
      </w:r>
      <w:proofErr w:type="gramStart"/>
      <w:r w:rsidRPr="00F61CD7">
        <w:t>applied;</w:t>
      </w:r>
      <w:proofErr w:type="gramEnd"/>
    </w:p>
    <w:p w14:paraId="462BF22B" w14:textId="77777777" w:rsidR="007F486C" w:rsidRPr="00F61CD7" w:rsidRDefault="00AB7FF0">
      <w:pPr>
        <w:pStyle w:val="Listenabsatz"/>
        <w:numPr>
          <w:ilvl w:val="0"/>
          <w:numId w:val="10"/>
        </w:numPr>
        <w:tabs>
          <w:tab w:val="left" w:pos="1158"/>
          <w:tab w:val="left" w:pos="1160"/>
        </w:tabs>
        <w:spacing w:line="276" w:lineRule="auto"/>
        <w:ind w:right="108"/>
      </w:pPr>
      <w:r w:rsidRPr="00F61CD7">
        <w:t>in</w:t>
      </w:r>
      <w:r w:rsidRPr="00F61CD7">
        <w:rPr>
          <w:spacing w:val="-11"/>
        </w:rPr>
        <w:t xml:space="preserve"> </w:t>
      </w:r>
      <w:r w:rsidRPr="00F61CD7">
        <w:t>case</w:t>
      </w:r>
      <w:r w:rsidRPr="00F61CD7">
        <w:rPr>
          <w:spacing w:val="-11"/>
        </w:rPr>
        <w:t xml:space="preserve"> </w:t>
      </w:r>
      <w:r w:rsidRPr="00F61CD7">
        <w:t>of</w:t>
      </w:r>
      <w:r w:rsidRPr="00F61CD7">
        <w:rPr>
          <w:spacing w:val="-10"/>
        </w:rPr>
        <w:t xml:space="preserve"> </w:t>
      </w:r>
      <w:r w:rsidRPr="00F61CD7">
        <w:t>a</w:t>
      </w:r>
      <w:r w:rsidRPr="00F61CD7">
        <w:rPr>
          <w:spacing w:val="-11"/>
        </w:rPr>
        <w:t xml:space="preserve"> </w:t>
      </w:r>
      <w:r w:rsidRPr="00F61CD7">
        <w:t>situation</w:t>
      </w:r>
      <w:r w:rsidRPr="00F61CD7">
        <w:rPr>
          <w:spacing w:val="-11"/>
        </w:rPr>
        <w:t xml:space="preserve"> </w:t>
      </w:r>
      <w:r w:rsidRPr="00F61CD7">
        <w:t>according</w:t>
      </w:r>
      <w:r w:rsidRPr="00F61CD7">
        <w:rPr>
          <w:spacing w:val="-13"/>
        </w:rPr>
        <w:t xml:space="preserve"> </w:t>
      </w:r>
      <w:r w:rsidRPr="00F61CD7">
        <w:t>to</w:t>
      </w:r>
      <w:r w:rsidRPr="00F61CD7">
        <w:rPr>
          <w:spacing w:val="-11"/>
        </w:rPr>
        <w:t xml:space="preserve"> </w:t>
      </w:r>
      <w:r w:rsidRPr="00F61CD7">
        <w:t>point</w:t>
      </w:r>
      <w:r w:rsidRPr="00F61CD7">
        <w:rPr>
          <w:spacing w:val="-10"/>
        </w:rPr>
        <w:t xml:space="preserve"> </w:t>
      </w:r>
      <w:r w:rsidRPr="00F61CD7">
        <w:t>(d)</w:t>
      </w:r>
      <w:r w:rsidRPr="00F61CD7">
        <w:rPr>
          <w:spacing w:val="-10"/>
        </w:rPr>
        <w:t xml:space="preserve"> </w:t>
      </w:r>
      <w:r w:rsidRPr="00F61CD7">
        <w:t>of</w:t>
      </w:r>
      <w:r w:rsidRPr="00F61CD7">
        <w:rPr>
          <w:spacing w:val="-10"/>
        </w:rPr>
        <w:t xml:space="preserve"> </w:t>
      </w:r>
      <w:r w:rsidRPr="00F61CD7">
        <w:t>paragraph</w:t>
      </w:r>
      <w:r w:rsidRPr="00F61CD7">
        <w:rPr>
          <w:spacing w:val="-13"/>
        </w:rPr>
        <w:t xml:space="preserve"> </w:t>
      </w:r>
      <w:r w:rsidRPr="00F61CD7">
        <w:t>(1),</w:t>
      </w:r>
      <w:r w:rsidRPr="00F61CD7">
        <w:rPr>
          <w:spacing w:val="-11"/>
        </w:rPr>
        <w:t xml:space="preserve"> </w:t>
      </w:r>
      <w:r w:rsidRPr="00F61CD7">
        <w:t>the</w:t>
      </w:r>
      <w:r w:rsidRPr="00F61CD7">
        <w:rPr>
          <w:spacing w:val="-13"/>
        </w:rPr>
        <w:t xml:space="preserve"> </w:t>
      </w:r>
      <w:r w:rsidRPr="00F61CD7">
        <w:t>TSO</w:t>
      </w:r>
      <w:r w:rsidRPr="00F61CD7">
        <w:rPr>
          <w:spacing w:val="-12"/>
        </w:rPr>
        <w:t xml:space="preserve"> </w:t>
      </w:r>
      <w:r w:rsidRPr="00F61CD7">
        <w:t>requiring</w:t>
      </w:r>
      <w:r w:rsidRPr="00F61CD7">
        <w:rPr>
          <w:spacing w:val="-13"/>
        </w:rPr>
        <w:t xml:space="preserve"> </w:t>
      </w:r>
      <w:r w:rsidRPr="00F61CD7">
        <w:t>the</w:t>
      </w:r>
      <w:r w:rsidRPr="00F61CD7">
        <w:rPr>
          <w:spacing w:val="-11"/>
        </w:rPr>
        <w:t xml:space="preserve"> </w:t>
      </w:r>
      <w:r w:rsidRPr="00F61CD7">
        <w:t>adjustment shall</w:t>
      </w:r>
      <w:r w:rsidRPr="00F61CD7">
        <w:rPr>
          <w:spacing w:val="-6"/>
        </w:rPr>
        <w:t xml:space="preserve"> </w:t>
      </w:r>
      <w:r w:rsidRPr="00F61CD7">
        <w:t>provide</w:t>
      </w:r>
      <w:r w:rsidRPr="00F61CD7">
        <w:rPr>
          <w:spacing w:val="-7"/>
        </w:rPr>
        <w:t xml:space="preserve"> </w:t>
      </w:r>
      <w:r w:rsidRPr="00F61CD7">
        <w:t>a</w:t>
      </w:r>
      <w:r w:rsidRPr="00F61CD7">
        <w:rPr>
          <w:spacing w:val="-9"/>
        </w:rPr>
        <w:t xml:space="preserve"> </w:t>
      </w:r>
      <w:r w:rsidRPr="00F61CD7">
        <w:t>justification</w:t>
      </w:r>
      <w:r w:rsidRPr="00F61CD7">
        <w:rPr>
          <w:spacing w:val="-10"/>
        </w:rPr>
        <w:t xml:space="preserve"> </w:t>
      </w:r>
      <w:r w:rsidRPr="00F61CD7">
        <w:t>that</w:t>
      </w:r>
      <w:r w:rsidRPr="00F61CD7">
        <w:rPr>
          <w:spacing w:val="-5"/>
        </w:rPr>
        <w:t xml:space="preserve"> </w:t>
      </w:r>
      <w:r w:rsidRPr="00F61CD7">
        <w:t>explains</w:t>
      </w:r>
      <w:r w:rsidRPr="00F61CD7">
        <w:rPr>
          <w:spacing w:val="-9"/>
        </w:rPr>
        <w:t xml:space="preserve"> </w:t>
      </w:r>
      <w:r w:rsidRPr="00F61CD7">
        <w:t>the</w:t>
      </w:r>
      <w:r w:rsidRPr="00F61CD7">
        <w:rPr>
          <w:spacing w:val="-7"/>
        </w:rPr>
        <w:t xml:space="preserve"> </w:t>
      </w:r>
      <w:r w:rsidRPr="00F61CD7">
        <w:t>need</w:t>
      </w:r>
      <w:r w:rsidRPr="00F61CD7">
        <w:rPr>
          <w:spacing w:val="-10"/>
        </w:rPr>
        <w:t xml:space="preserve"> </w:t>
      </w:r>
      <w:r w:rsidRPr="00F61CD7">
        <w:t>to</w:t>
      </w:r>
      <w:r w:rsidRPr="00F61CD7">
        <w:rPr>
          <w:spacing w:val="-7"/>
        </w:rPr>
        <w:t xml:space="preserve"> </w:t>
      </w:r>
      <w:r w:rsidRPr="00F61CD7">
        <w:t>adjust</w:t>
      </w:r>
      <w:r w:rsidRPr="00F61CD7">
        <w:rPr>
          <w:spacing w:val="-8"/>
        </w:rPr>
        <w:t xml:space="preserve"> </w:t>
      </w:r>
      <w:r w:rsidRPr="00F61CD7">
        <w:t>the</w:t>
      </w:r>
      <w:r w:rsidRPr="00F61CD7">
        <w:rPr>
          <w:spacing w:val="-7"/>
        </w:rPr>
        <w:t xml:space="preserve"> </w:t>
      </w:r>
      <w:r w:rsidRPr="00F61CD7">
        <w:t>RAM</w:t>
      </w:r>
      <w:r w:rsidRPr="00F61CD7">
        <w:rPr>
          <w:spacing w:val="-9"/>
        </w:rPr>
        <w:t xml:space="preserve"> </w:t>
      </w:r>
      <w:r w:rsidRPr="00F61CD7">
        <w:t>level</w:t>
      </w:r>
      <w:r w:rsidRPr="00F61CD7">
        <w:rPr>
          <w:spacing w:val="-3"/>
        </w:rPr>
        <w:t xml:space="preserve"> </w:t>
      </w:r>
      <w:r w:rsidRPr="00F61CD7">
        <w:t>and</w:t>
      </w:r>
      <w:r w:rsidRPr="00F61CD7">
        <w:rPr>
          <w:spacing w:val="-7"/>
        </w:rPr>
        <w:t xml:space="preserve"> </w:t>
      </w:r>
      <w:r w:rsidRPr="00F61CD7">
        <w:t>the</w:t>
      </w:r>
      <w:r w:rsidRPr="00F61CD7">
        <w:rPr>
          <w:spacing w:val="-7"/>
        </w:rPr>
        <w:t xml:space="preserve"> </w:t>
      </w:r>
      <w:r w:rsidRPr="00F61CD7">
        <w:t>inability</w:t>
      </w:r>
      <w:r w:rsidRPr="00F61CD7">
        <w:rPr>
          <w:spacing w:val="-10"/>
        </w:rPr>
        <w:t xml:space="preserve"> </w:t>
      </w:r>
      <w:r w:rsidRPr="00F61CD7">
        <w:t xml:space="preserve">to model this adjustment via the input </w:t>
      </w:r>
      <w:proofErr w:type="gramStart"/>
      <w:r w:rsidRPr="00F61CD7">
        <w:t>data;</w:t>
      </w:r>
      <w:proofErr w:type="gramEnd"/>
    </w:p>
    <w:p w14:paraId="76665812" w14:textId="77777777" w:rsidR="007F486C" w:rsidRPr="00F61CD7" w:rsidRDefault="00AB7FF0">
      <w:pPr>
        <w:pStyle w:val="Listenabsatz"/>
        <w:numPr>
          <w:ilvl w:val="0"/>
          <w:numId w:val="10"/>
        </w:numPr>
        <w:tabs>
          <w:tab w:val="left" w:pos="1160"/>
        </w:tabs>
        <w:spacing w:before="119" w:line="276" w:lineRule="auto"/>
        <w:ind w:right="106"/>
      </w:pPr>
      <w:r w:rsidRPr="00F61CD7">
        <w:t>in</w:t>
      </w:r>
      <w:r w:rsidRPr="00F61CD7">
        <w:rPr>
          <w:spacing w:val="-9"/>
        </w:rPr>
        <w:t xml:space="preserve"> </w:t>
      </w:r>
      <w:r w:rsidRPr="00F61CD7">
        <w:t>case</w:t>
      </w:r>
      <w:r w:rsidRPr="00F61CD7">
        <w:rPr>
          <w:spacing w:val="-11"/>
        </w:rPr>
        <w:t xml:space="preserve"> </w:t>
      </w:r>
      <w:r w:rsidRPr="00F61CD7">
        <w:t>of</w:t>
      </w:r>
      <w:r w:rsidRPr="00F61CD7">
        <w:rPr>
          <w:spacing w:val="-10"/>
        </w:rPr>
        <w:t xml:space="preserve"> </w:t>
      </w:r>
      <w:r w:rsidRPr="00F61CD7">
        <w:t>a</w:t>
      </w:r>
      <w:r w:rsidRPr="00F61CD7">
        <w:rPr>
          <w:spacing w:val="-11"/>
        </w:rPr>
        <w:t xml:space="preserve"> </w:t>
      </w:r>
      <w:r w:rsidRPr="00F61CD7">
        <w:t>situation</w:t>
      </w:r>
      <w:r w:rsidRPr="00F61CD7">
        <w:rPr>
          <w:spacing w:val="-11"/>
        </w:rPr>
        <w:t xml:space="preserve"> </w:t>
      </w:r>
      <w:r w:rsidRPr="00F61CD7">
        <w:t>according</w:t>
      </w:r>
      <w:r w:rsidRPr="00F61CD7">
        <w:rPr>
          <w:spacing w:val="-11"/>
        </w:rPr>
        <w:t xml:space="preserve"> </w:t>
      </w:r>
      <w:r w:rsidRPr="00F61CD7">
        <w:t>to</w:t>
      </w:r>
      <w:r w:rsidRPr="00F61CD7">
        <w:rPr>
          <w:spacing w:val="-11"/>
        </w:rPr>
        <w:t xml:space="preserve"> </w:t>
      </w:r>
      <w:r w:rsidRPr="00F61CD7">
        <w:t>point</w:t>
      </w:r>
      <w:r w:rsidRPr="00F61CD7">
        <w:rPr>
          <w:spacing w:val="-10"/>
        </w:rPr>
        <w:t xml:space="preserve"> </w:t>
      </w:r>
      <w:r w:rsidRPr="00F61CD7">
        <w:t>(e)</w:t>
      </w:r>
      <w:r w:rsidRPr="00F61CD7">
        <w:rPr>
          <w:spacing w:val="-8"/>
        </w:rPr>
        <w:t xml:space="preserve"> </w:t>
      </w:r>
      <w:r w:rsidRPr="00F61CD7">
        <w:t>of</w:t>
      </w:r>
      <w:r w:rsidRPr="00F61CD7">
        <w:rPr>
          <w:spacing w:val="-8"/>
        </w:rPr>
        <w:t xml:space="preserve"> </w:t>
      </w:r>
      <w:r w:rsidRPr="00F61CD7">
        <w:t>paragraph</w:t>
      </w:r>
      <w:r w:rsidRPr="00F61CD7">
        <w:rPr>
          <w:spacing w:val="-11"/>
        </w:rPr>
        <w:t xml:space="preserve"> </w:t>
      </w:r>
      <w:r w:rsidRPr="00F61CD7">
        <w:t>(1),</w:t>
      </w:r>
      <w:r w:rsidRPr="00F61CD7">
        <w:rPr>
          <w:spacing w:val="-11"/>
        </w:rPr>
        <w:t xml:space="preserve"> </w:t>
      </w:r>
      <w:r w:rsidRPr="00F61CD7">
        <w:t>the</w:t>
      </w:r>
      <w:r w:rsidRPr="00F61CD7">
        <w:rPr>
          <w:spacing w:val="-13"/>
        </w:rPr>
        <w:t xml:space="preserve"> </w:t>
      </w:r>
      <w:r w:rsidRPr="00F61CD7">
        <w:t>TSO</w:t>
      </w:r>
      <w:r w:rsidRPr="00F61CD7">
        <w:rPr>
          <w:spacing w:val="-10"/>
        </w:rPr>
        <w:t xml:space="preserve"> </w:t>
      </w:r>
      <w:r w:rsidRPr="00F61CD7">
        <w:t>requiring</w:t>
      </w:r>
      <w:r w:rsidRPr="00F61CD7">
        <w:rPr>
          <w:spacing w:val="-11"/>
        </w:rPr>
        <w:t xml:space="preserve"> </w:t>
      </w:r>
      <w:r w:rsidRPr="00F61CD7">
        <w:t>the</w:t>
      </w:r>
      <w:r w:rsidRPr="00F61CD7">
        <w:rPr>
          <w:spacing w:val="-11"/>
        </w:rPr>
        <w:t xml:space="preserve"> </w:t>
      </w:r>
      <w:r w:rsidRPr="00F61CD7">
        <w:t>adjustment shall provide a justification that explains the need to adjust the RAM level and the consequence of a potential application of the minimum RAM.</w:t>
      </w:r>
    </w:p>
    <w:p w14:paraId="0A4F7224" w14:textId="77777777" w:rsidR="007F486C" w:rsidRPr="00F61CD7" w:rsidRDefault="007F486C">
      <w:pPr>
        <w:spacing w:line="276" w:lineRule="auto"/>
        <w:jc w:val="both"/>
        <w:sectPr w:rsidR="007F486C" w:rsidRPr="00F61CD7">
          <w:headerReference w:type="default" r:id="rId50"/>
          <w:pgSz w:w="11910" w:h="16840"/>
          <w:pgMar w:top="1040" w:right="1160" w:bottom="780" w:left="1300" w:header="0" w:footer="585" w:gutter="0"/>
          <w:cols w:space="720"/>
        </w:sectPr>
      </w:pPr>
    </w:p>
    <w:p w14:paraId="757586B1" w14:textId="77777777" w:rsidR="007F486C" w:rsidRPr="00F61CD7" w:rsidRDefault="00AB7FF0">
      <w:pPr>
        <w:pStyle w:val="Textkrper"/>
        <w:tabs>
          <w:tab w:val="left" w:pos="838"/>
        </w:tabs>
        <w:spacing w:before="71" w:line="278" w:lineRule="auto"/>
        <w:ind w:left="838" w:right="106" w:hanging="356"/>
        <w:jc w:val="both"/>
      </w:pPr>
      <w:r w:rsidRPr="00F61CD7">
        <w:rPr>
          <w:noProof/>
        </w:rPr>
        <w:lastRenderedPageBreak/>
        <w:drawing>
          <wp:inline distT="0" distB="0" distL="0" distR="0" wp14:anchorId="286CBD59" wp14:editId="07777777">
            <wp:extent cx="95068" cy="99648"/>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Pursuant</w:t>
      </w:r>
      <w:r w:rsidRPr="00F61CD7">
        <w:rPr>
          <w:spacing w:val="-14"/>
          <w:position w:val="1"/>
        </w:rPr>
        <w:t xml:space="preserve"> </w:t>
      </w:r>
      <w:r w:rsidRPr="00F61CD7">
        <w:rPr>
          <w:position w:val="1"/>
        </w:rPr>
        <w:t>to</w:t>
      </w:r>
      <w:r w:rsidRPr="00F61CD7">
        <w:rPr>
          <w:spacing w:val="-14"/>
          <w:position w:val="1"/>
        </w:rPr>
        <w:t xml:space="preserve"> </w:t>
      </w:r>
      <w:r w:rsidRPr="00F61CD7">
        <w:rPr>
          <w:position w:val="1"/>
        </w:rPr>
        <w:t>Article</w:t>
      </w:r>
      <w:r w:rsidRPr="00F61CD7">
        <w:rPr>
          <w:spacing w:val="-14"/>
          <w:position w:val="1"/>
        </w:rPr>
        <w:t xml:space="preserve"> </w:t>
      </w:r>
      <w:r w:rsidRPr="00F61CD7">
        <w:rPr>
          <w:position w:val="1"/>
        </w:rPr>
        <w:t>26(5)</w:t>
      </w:r>
      <w:r w:rsidRPr="00F61CD7">
        <w:rPr>
          <w:spacing w:val="-13"/>
          <w:position w:val="1"/>
        </w:rPr>
        <w:t xml:space="preserve"> </w:t>
      </w:r>
      <w:r w:rsidRPr="00F61CD7">
        <w:rPr>
          <w:position w:val="1"/>
        </w:rPr>
        <w:t>of</w:t>
      </w:r>
      <w:r w:rsidRPr="00F61CD7">
        <w:rPr>
          <w:spacing w:val="-14"/>
          <w:position w:val="1"/>
        </w:rPr>
        <w:t xml:space="preserve"> </w:t>
      </w:r>
      <w:r w:rsidRPr="00F61CD7">
        <w:rPr>
          <w:position w:val="1"/>
        </w:rPr>
        <w:t>the</w:t>
      </w:r>
      <w:r w:rsidRPr="00F61CD7">
        <w:rPr>
          <w:spacing w:val="-14"/>
          <w:position w:val="1"/>
        </w:rPr>
        <w:t xml:space="preserve"> </w:t>
      </w:r>
      <w:r w:rsidRPr="00F61CD7">
        <w:rPr>
          <w:position w:val="1"/>
        </w:rPr>
        <w:t>CACM</w:t>
      </w:r>
      <w:r w:rsidRPr="00F61CD7">
        <w:rPr>
          <w:spacing w:val="-14"/>
          <w:position w:val="1"/>
        </w:rPr>
        <w:t xml:space="preserve"> </w:t>
      </w:r>
      <w:r w:rsidRPr="00F61CD7">
        <w:rPr>
          <w:position w:val="1"/>
        </w:rPr>
        <w:t>Regulation,</w:t>
      </w:r>
      <w:r w:rsidRPr="00F61CD7">
        <w:rPr>
          <w:spacing w:val="-13"/>
          <w:position w:val="1"/>
        </w:rPr>
        <w:t xml:space="preserve"> </w:t>
      </w:r>
      <w:r w:rsidRPr="00F61CD7">
        <w:rPr>
          <w:position w:val="1"/>
        </w:rPr>
        <w:t>every</w:t>
      </w:r>
      <w:r w:rsidRPr="00F61CD7">
        <w:rPr>
          <w:spacing w:val="-14"/>
          <w:position w:val="1"/>
        </w:rPr>
        <w:t xml:space="preserve"> </w:t>
      </w:r>
      <w:r w:rsidRPr="00F61CD7">
        <w:rPr>
          <w:position w:val="1"/>
        </w:rPr>
        <w:t>three</w:t>
      </w:r>
      <w:r w:rsidRPr="00F61CD7">
        <w:rPr>
          <w:spacing w:val="-14"/>
          <w:position w:val="1"/>
        </w:rPr>
        <w:t xml:space="preserve"> </w:t>
      </w:r>
      <w:r w:rsidRPr="00F61CD7">
        <w:rPr>
          <w:position w:val="1"/>
        </w:rPr>
        <w:t>months,</w:t>
      </w:r>
      <w:r w:rsidRPr="00F61CD7">
        <w:rPr>
          <w:spacing w:val="-14"/>
          <w:position w:val="1"/>
        </w:rPr>
        <w:t xml:space="preserve"> </w:t>
      </w:r>
      <w:r w:rsidRPr="00F61CD7">
        <w:rPr>
          <w:position w:val="1"/>
        </w:rPr>
        <w:t>the</w:t>
      </w:r>
      <w:r w:rsidRPr="00F61CD7">
        <w:rPr>
          <w:spacing w:val="-13"/>
          <w:position w:val="1"/>
        </w:rPr>
        <w:t xml:space="preserve"> </w:t>
      </w:r>
      <w:r w:rsidRPr="00F61CD7">
        <w:rPr>
          <w:position w:val="1"/>
        </w:rPr>
        <w:t>Core</w:t>
      </w:r>
      <w:r w:rsidRPr="00F61CD7">
        <w:rPr>
          <w:spacing w:val="-14"/>
          <w:position w:val="1"/>
        </w:rPr>
        <w:t xml:space="preserve"> </w:t>
      </w:r>
      <w:r w:rsidRPr="00F61CD7">
        <w:rPr>
          <w:position w:val="1"/>
        </w:rPr>
        <w:t>CCC</w:t>
      </w:r>
      <w:r w:rsidRPr="00F61CD7">
        <w:rPr>
          <w:spacing w:val="-14"/>
          <w:position w:val="1"/>
        </w:rPr>
        <w:t xml:space="preserve"> </w:t>
      </w:r>
      <w:r w:rsidRPr="00F61CD7">
        <w:rPr>
          <w:position w:val="1"/>
        </w:rPr>
        <w:t>shall</w:t>
      </w:r>
      <w:r w:rsidRPr="00F61CD7">
        <w:rPr>
          <w:spacing w:val="-14"/>
          <w:position w:val="1"/>
        </w:rPr>
        <w:t xml:space="preserve"> </w:t>
      </w:r>
      <w:r w:rsidRPr="00F61CD7">
        <w:rPr>
          <w:position w:val="1"/>
        </w:rPr>
        <w:t xml:space="preserve">report </w:t>
      </w:r>
      <w:r w:rsidRPr="00F61CD7">
        <w:t>all</w:t>
      </w:r>
      <w:r w:rsidRPr="00F61CD7">
        <w:rPr>
          <w:spacing w:val="-8"/>
        </w:rPr>
        <w:t xml:space="preserve"> </w:t>
      </w:r>
      <w:r w:rsidRPr="00F61CD7">
        <w:t>reductions</w:t>
      </w:r>
      <w:r w:rsidRPr="00F61CD7">
        <w:rPr>
          <w:spacing w:val="-5"/>
        </w:rPr>
        <w:t xml:space="preserve"> </w:t>
      </w:r>
      <w:r w:rsidRPr="00F61CD7">
        <w:t>made</w:t>
      </w:r>
      <w:r w:rsidRPr="00F61CD7">
        <w:rPr>
          <w:spacing w:val="-6"/>
        </w:rPr>
        <w:t xml:space="preserve"> </w:t>
      </w:r>
      <w:r w:rsidRPr="00F61CD7">
        <w:t>during</w:t>
      </w:r>
      <w:r w:rsidRPr="00F61CD7">
        <w:rPr>
          <w:spacing w:val="-9"/>
        </w:rPr>
        <w:t xml:space="preserve"> </w:t>
      </w:r>
      <w:r w:rsidRPr="00F61CD7">
        <w:t>the</w:t>
      </w:r>
      <w:r w:rsidRPr="00F61CD7">
        <w:rPr>
          <w:spacing w:val="-6"/>
        </w:rPr>
        <w:t xml:space="preserve"> </w:t>
      </w:r>
      <w:r w:rsidRPr="00F61CD7">
        <w:t>validation</w:t>
      </w:r>
      <w:r w:rsidRPr="00F61CD7">
        <w:rPr>
          <w:spacing w:val="-6"/>
        </w:rPr>
        <w:t xml:space="preserve"> </w:t>
      </w:r>
      <w:r w:rsidRPr="00F61CD7">
        <w:t>of</w:t>
      </w:r>
      <w:r w:rsidRPr="00F61CD7">
        <w:rPr>
          <w:spacing w:val="-5"/>
        </w:rPr>
        <w:t xml:space="preserve"> </w:t>
      </w:r>
      <w:r w:rsidRPr="00F61CD7">
        <w:t>cross-zonal</w:t>
      </w:r>
      <w:r w:rsidRPr="00F61CD7">
        <w:rPr>
          <w:spacing w:val="-5"/>
        </w:rPr>
        <w:t xml:space="preserve"> </w:t>
      </w:r>
      <w:r w:rsidRPr="00F61CD7">
        <w:t>capacity</w:t>
      </w:r>
      <w:r w:rsidRPr="00F61CD7">
        <w:rPr>
          <w:spacing w:val="-9"/>
        </w:rPr>
        <w:t xml:space="preserve"> </w:t>
      </w:r>
      <w:r w:rsidRPr="00F61CD7">
        <w:t>to</w:t>
      </w:r>
      <w:r w:rsidRPr="00F61CD7">
        <w:rPr>
          <w:spacing w:val="-6"/>
        </w:rPr>
        <w:t xml:space="preserve"> </w:t>
      </w:r>
      <w:r w:rsidRPr="00F61CD7">
        <w:t>all</w:t>
      </w:r>
      <w:r w:rsidRPr="00F61CD7">
        <w:rPr>
          <w:spacing w:val="-3"/>
        </w:rPr>
        <w:t xml:space="preserve"> </w:t>
      </w:r>
      <w:r w:rsidRPr="00F61CD7">
        <w:t>Core</w:t>
      </w:r>
      <w:r w:rsidRPr="00F61CD7">
        <w:rPr>
          <w:spacing w:val="-6"/>
        </w:rPr>
        <w:t xml:space="preserve"> </w:t>
      </w:r>
      <w:r w:rsidRPr="00F61CD7">
        <w:t>NRAs,</w:t>
      </w:r>
      <w:r w:rsidRPr="00F61CD7">
        <w:rPr>
          <w:spacing w:val="-8"/>
        </w:rPr>
        <w:t xml:space="preserve"> </w:t>
      </w:r>
      <w:r w:rsidRPr="00F61CD7">
        <w:t>including</w:t>
      </w:r>
      <w:r w:rsidRPr="00F61CD7">
        <w:rPr>
          <w:spacing w:val="-9"/>
        </w:rPr>
        <w:t xml:space="preserve"> </w:t>
      </w:r>
      <w:r w:rsidRPr="00F61CD7">
        <w:t>the location, amount and reasons for the reductions.</w:t>
      </w:r>
    </w:p>
    <w:p w14:paraId="44B802B7" w14:textId="77777777" w:rsidR="007F486C" w:rsidRPr="00F61CD7" w:rsidRDefault="00AB7FF0">
      <w:pPr>
        <w:pStyle w:val="Textkrper"/>
        <w:tabs>
          <w:tab w:val="left" w:pos="838"/>
        </w:tabs>
        <w:spacing w:before="113" w:line="276" w:lineRule="auto"/>
        <w:ind w:left="838" w:right="108" w:hanging="349"/>
        <w:jc w:val="both"/>
      </w:pPr>
      <w:r w:rsidRPr="00F61CD7">
        <w:rPr>
          <w:noProof/>
        </w:rPr>
        <w:drawing>
          <wp:inline distT="0" distB="0" distL="0" distR="0" wp14:anchorId="1EF1B93D" wp14:editId="07777777">
            <wp:extent cx="90487" cy="96739"/>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48" cstate="print"/>
                    <a:stretch>
                      <a:fillRect/>
                    </a:stretch>
                  </pic:blipFill>
                  <pic:spPr>
                    <a:xfrm>
                      <a:off x="0" y="0"/>
                      <a:ext cx="90487" cy="96739"/>
                    </a:xfrm>
                    <a:prstGeom prst="rect">
                      <a:avLst/>
                    </a:prstGeom>
                  </pic:spPr>
                </pic:pic>
              </a:graphicData>
            </a:graphic>
          </wp:inline>
        </w:drawing>
      </w:r>
      <w:r w:rsidRPr="00F61CD7">
        <w:rPr>
          <w:position w:val="1"/>
          <w:sz w:val="20"/>
        </w:rPr>
        <w:tab/>
      </w:r>
      <w:r w:rsidRPr="00F61CD7">
        <w:rPr>
          <w:position w:val="1"/>
        </w:rPr>
        <w:t xml:space="preserve">Every year, the Core CCC shall provide the annual report with all the information on the </w:t>
      </w:r>
      <w:r w:rsidRPr="00F61CD7">
        <w:t>reductions of cross-zonal capacity, as communicated to the CCC by the Core TSOs. The report shall</w:t>
      </w:r>
      <w:r w:rsidRPr="00F61CD7">
        <w:rPr>
          <w:spacing w:val="-6"/>
        </w:rPr>
        <w:t xml:space="preserve"> </w:t>
      </w:r>
      <w:r w:rsidRPr="00F61CD7">
        <w:t>include</w:t>
      </w:r>
      <w:r w:rsidRPr="00F61CD7">
        <w:rPr>
          <w:spacing w:val="-6"/>
        </w:rPr>
        <w:t xml:space="preserve"> </w:t>
      </w:r>
      <w:r w:rsidRPr="00F61CD7">
        <w:t>at</w:t>
      </w:r>
      <w:r w:rsidRPr="00F61CD7">
        <w:rPr>
          <w:spacing w:val="-6"/>
        </w:rPr>
        <w:t xml:space="preserve"> </w:t>
      </w:r>
      <w:r w:rsidRPr="00F61CD7">
        <w:t>least</w:t>
      </w:r>
      <w:r w:rsidRPr="00F61CD7">
        <w:rPr>
          <w:spacing w:val="-7"/>
        </w:rPr>
        <w:t xml:space="preserve"> </w:t>
      </w:r>
      <w:r w:rsidRPr="00F61CD7">
        <w:t>the</w:t>
      </w:r>
      <w:r w:rsidRPr="00F61CD7">
        <w:rPr>
          <w:spacing w:val="-9"/>
        </w:rPr>
        <w:t xml:space="preserve"> </w:t>
      </w:r>
      <w:r w:rsidRPr="00F61CD7">
        <w:t>following</w:t>
      </w:r>
      <w:r w:rsidRPr="00F61CD7">
        <w:rPr>
          <w:spacing w:val="-9"/>
        </w:rPr>
        <w:t xml:space="preserve"> </w:t>
      </w:r>
      <w:r w:rsidRPr="00F61CD7">
        <w:t>information</w:t>
      </w:r>
      <w:r w:rsidRPr="00F61CD7">
        <w:rPr>
          <w:spacing w:val="-6"/>
        </w:rPr>
        <w:t xml:space="preserve"> </w:t>
      </w:r>
      <w:r w:rsidRPr="00F61CD7">
        <w:t>for</w:t>
      </w:r>
      <w:r w:rsidRPr="00F61CD7">
        <w:rPr>
          <w:spacing w:val="-6"/>
        </w:rPr>
        <w:t xml:space="preserve"> </w:t>
      </w:r>
      <w:r w:rsidRPr="00F61CD7">
        <w:t>each</w:t>
      </w:r>
      <w:r w:rsidRPr="00F61CD7">
        <w:rPr>
          <w:spacing w:val="-9"/>
        </w:rPr>
        <w:t xml:space="preserve"> </w:t>
      </w:r>
      <w:r w:rsidRPr="00F61CD7">
        <w:t>CNEC</w:t>
      </w:r>
      <w:r w:rsidRPr="00F61CD7">
        <w:rPr>
          <w:spacing w:val="-8"/>
        </w:rPr>
        <w:t xml:space="preserve"> </w:t>
      </w:r>
      <w:r w:rsidRPr="00F61CD7">
        <w:t>of</w:t>
      </w:r>
      <w:r w:rsidRPr="00F61CD7">
        <w:rPr>
          <w:spacing w:val="-6"/>
        </w:rPr>
        <w:t xml:space="preserve"> </w:t>
      </w:r>
      <w:r w:rsidRPr="00F61CD7">
        <w:t>the</w:t>
      </w:r>
      <w:r w:rsidRPr="00F61CD7">
        <w:rPr>
          <w:spacing w:val="-7"/>
        </w:rPr>
        <w:t xml:space="preserve"> </w:t>
      </w:r>
      <w:r w:rsidRPr="00F61CD7">
        <w:t>pre-solved</w:t>
      </w:r>
      <w:r w:rsidRPr="00F61CD7">
        <w:rPr>
          <w:spacing w:val="-7"/>
        </w:rPr>
        <w:t xml:space="preserve"> </w:t>
      </w:r>
      <w:r w:rsidRPr="00F61CD7">
        <w:t>domain</w:t>
      </w:r>
      <w:r w:rsidRPr="00F61CD7">
        <w:rPr>
          <w:spacing w:val="-6"/>
        </w:rPr>
        <w:t xml:space="preserve"> </w:t>
      </w:r>
      <w:r w:rsidRPr="00F61CD7">
        <w:t>affected by a reduction and for each DA CC MTU:</w:t>
      </w:r>
    </w:p>
    <w:p w14:paraId="32C6726F" w14:textId="77777777" w:rsidR="007F486C" w:rsidRPr="00F61CD7" w:rsidRDefault="00AB7FF0">
      <w:pPr>
        <w:pStyle w:val="Listenabsatz"/>
        <w:numPr>
          <w:ilvl w:val="1"/>
          <w:numId w:val="10"/>
        </w:numPr>
        <w:tabs>
          <w:tab w:val="left" w:pos="1557"/>
        </w:tabs>
        <w:spacing w:before="123"/>
        <w:ind w:left="1557" w:hanging="359"/>
      </w:pPr>
      <w:r w:rsidRPr="00F61CD7">
        <w:t>the</w:t>
      </w:r>
      <w:r w:rsidRPr="00F61CD7">
        <w:rPr>
          <w:spacing w:val="-4"/>
        </w:rPr>
        <w:t xml:space="preserve"> </w:t>
      </w:r>
      <w:r w:rsidRPr="00F61CD7">
        <w:t>identification</w:t>
      </w:r>
      <w:r w:rsidRPr="00F61CD7">
        <w:rPr>
          <w:spacing w:val="-5"/>
        </w:rPr>
        <w:t xml:space="preserve"> </w:t>
      </w:r>
      <w:r w:rsidRPr="00F61CD7">
        <w:t>of</w:t>
      </w:r>
      <w:r w:rsidRPr="00F61CD7">
        <w:rPr>
          <w:spacing w:val="-4"/>
        </w:rPr>
        <w:t xml:space="preserve"> </w:t>
      </w:r>
      <w:r w:rsidRPr="00F61CD7">
        <w:t>the</w:t>
      </w:r>
      <w:r w:rsidRPr="00F61CD7">
        <w:rPr>
          <w:spacing w:val="-2"/>
        </w:rPr>
        <w:t xml:space="preserve"> </w:t>
      </w:r>
      <w:proofErr w:type="gramStart"/>
      <w:r w:rsidRPr="00F61CD7">
        <w:rPr>
          <w:spacing w:val="-4"/>
        </w:rPr>
        <w:t>CNEC;</w:t>
      </w:r>
      <w:proofErr w:type="gramEnd"/>
    </w:p>
    <w:p w14:paraId="2BE9EA91" w14:textId="77777777" w:rsidR="007F486C" w:rsidRPr="00F61CD7" w:rsidRDefault="00AB7FF0">
      <w:pPr>
        <w:pStyle w:val="Listenabsatz"/>
        <w:numPr>
          <w:ilvl w:val="1"/>
          <w:numId w:val="10"/>
        </w:numPr>
        <w:tabs>
          <w:tab w:val="left" w:pos="1557"/>
        </w:tabs>
        <w:spacing w:before="157"/>
        <w:ind w:left="1557" w:hanging="359"/>
      </w:pPr>
      <w:r w:rsidRPr="00F61CD7">
        <w:t>volume</w:t>
      </w:r>
      <w:r w:rsidRPr="00F61CD7">
        <w:rPr>
          <w:spacing w:val="-3"/>
        </w:rPr>
        <w:t xml:space="preserve"> </w:t>
      </w:r>
      <w:r w:rsidRPr="00F61CD7">
        <w:t>of</w:t>
      </w:r>
      <w:r w:rsidRPr="00F61CD7">
        <w:rPr>
          <w:spacing w:val="-1"/>
        </w:rPr>
        <w:t xml:space="preserve"> </w:t>
      </w:r>
      <w:r w:rsidRPr="00F61CD7">
        <w:t>change</w:t>
      </w:r>
      <w:r w:rsidRPr="00F61CD7">
        <w:rPr>
          <w:spacing w:val="-2"/>
        </w:rPr>
        <w:t xml:space="preserve"> </w:t>
      </w:r>
      <w:r w:rsidRPr="00F61CD7">
        <w:t>of</w:t>
      </w:r>
      <w:r w:rsidRPr="00F61CD7">
        <w:rPr>
          <w:spacing w:val="-2"/>
        </w:rPr>
        <w:t xml:space="preserve"> </w:t>
      </w:r>
      <w:r w:rsidRPr="00F61CD7">
        <w:t>RAM</w:t>
      </w:r>
      <w:r w:rsidRPr="00F61CD7">
        <w:rPr>
          <w:spacing w:val="-4"/>
        </w:rPr>
        <w:t xml:space="preserve"> </w:t>
      </w:r>
      <w:proofErr w:type="gramStart"/>
      <w:r w:rsidRPr="00F61CD7">
        <w:rPr>
          <w:spacing w:val="-2"/>
        </w:rPr>
        <w:t>value;</w:t>
      </w:r>
      <w:proofErr w:type="gramEnd"/>
    </w:p>
    <w:p w14:paraId="7735E916" w14:textId="77777777" w:rsidR="007F486C" w:rsidRPr="00F61CD7" w:rsidRDefault="00AB7FF0">
      <w:pPr>
        <w:pStyle w:val="Listenabsatz"/>
        <w:numPr>
          <w:ilvl w:val="1"/>
          <w:numId w:val="10"/>
        </w:numPr>
        <w:tabs>
          <w:tab w:val="left" w:pos="1558"/>
        </w:tabs>
        <w:spacing w:before="157" w:line="276" w:lineRule="auto"/>
        <w:ind w:right="111"/>
      </w:pPr>
      <w:r w:rsidRPr="00F61CD7">
        <w:t xml:space="preserve">the reason(s) for reduction, and the operational security limit(s) that would have been violated without reduction, and under which circumstances they would have been </w:t>
      </w:r>
      <w:proofErr w:type="gramStart"/>
      <w:r w:rsidRPr="00F61CD7">
        <w:rPr>
          <w:spacing w:val="-2"/>
        </w:rPr>
        <w:t>violated;</w:t>
      </w:r>
      <w:proofErr w:type="gramEnd"/>
    </w:p>
    <w:p w14:paraId="68750449" w14:textId="77777777" w:rsidR="007F486C" w:rsidRPr="00F61CD7" w:rsidRDefault="00AB7FF0">
      <w:pPr>
        <w:pStyle w:val="Listenabsatz"/>
        <w:numPr>
          <w:ilvl w:val="1"/>
          <w:numId w:val="10"/>
        </w:numPr>
        <w:tabs>
          <w:tab w:val="left" w:pos="1557"/>
        </w:tabs>
        <w:spacing w:before="122"/>
        <w:ind w:left="1557" w:hanging="359"/>
      </w:pPr>
      <w:r w:rsidRPr="00F61CD7">
        <w:t>statistics</w:t>
      </w:r>
      <w:r w:rsidRPr="00F61CD7">
        <w:rPr>
          <w:spacing w:val="-6"/>
        </w:rPr>
        <w:t xml:space="preserve"> </w:t>
      </w:r>
      <w:r w:rsidRPr="00F61CD7">
        <w:t>on</w:t>
      </w:r>
      <w:r w:rsidRPr="00F61CD7">
        <w:rPr>
          <w:spacing w:val="-4"/>
        </w:rPr>
        <w:t xml:space="preserve"> </w:t>
      </w:r>
      <w:r w:rsidRPr="00F61CD7">
        <w:t>the</w:t>
      </w:r>
      <w:r w:rsidRPr="00F61CD7">
        <w:rPr>
          <w:spacing w:val="-4"/>
        </w:rPr>
        <w:t xml:space="preserve"> </w:t>
      </w:r>
      <w:r w:rsidRPr="00F61CD7">
        <w:t>estimated</w:t>
      </w:r>
      <w:r w:rsidRPr="00F61CD7">
        <w:rPr>
          <w:spacing w:val="-3"/>
        </w:rPr>
        <w:t xml:space="preserve"> </w:t>
      </w:r>
      <w:r w:rsidRPr="00F61CD7">
        <w:t>loss</w:t>
      </w:r>
      <w:r w:rsidRPr="00F61CD7">
        <w:rPr>
          <w:spacing w:val="-3"/>
        </w:rPr>
        <w:t xml:space="preserve"> </w:t>
      </w:r>
      <w:r w:rsidRPr="00F61CD7">
        <w:t>of</w:t>
      </w:r>
      <w:r w:rsidRPr="00F61CD7">
        <w:rPr>
          <w:spacing w:val="-4"/>
        </w:rPr>
        <w:t xml:space="preserve"> </w:t>
      </w:r>
      <w:r w:rsidRPr="00F61CD7">
        <w:t>economic</w:t>
      </w:r>
      <w:r w:rsidRPr="00F61CD7">
        <w:rPr>
          <w:spacing w:val="-4"/>
        </w:rPr>
        <w:t xml:space="preserve"> </w:t>
      </w:r>
      <w:r w:rsidRPr="00F61CD7">
        <w:t>surplus</w:t>
      </w:r>
      <w:r w:rsidRPr="00F61CD7">
        <w:rPr>
          <w:spacing w:val="-5"/>
        </w:rPr>
        <w:t xml:space="preserve"> </w:t>
      </w:r>
      <w:r w:rsidRPr="00F61CD7">
        <w:t>of</w:t>
      </w:r>
      <w:r w:rsidRPr="00F61CD7">
        <w:rPr>
          <w:spacing w:val="-6"/>
        </w:rPr>
        <w:t xml:space="preserve"> </w:t>
      </w:r>
      <w:r w:rsidRPr="00F61CD7">
        <w:t>applied</w:t>
      </w:r>
      <w:r w:rsidRPr="00F61CD7">
        <w:rPr>
          <w:spacing w:val="-4"/>
        </w:rPr>
        <w:t xml:space="preserve"> </w:t>
      </w:r>
      <w:r w:rsidRPr="00F61CD7">
        <w:t>validation</w:t>
      </w:r>
      <w:r w:rsidRPr="00F61CD7">
        <w:rPr>
          <w:spacing w:val="-3"/>
        </w:rPr>
        <w:t xml:space="preserve"> </w:t>
      </w:r>
      <w:r w:rsidRPr="00F61CD7">
        <w:t xml:space="preserve">reductions; </w:t>
      </w:r>
      <w:r w:rsidRPr="00F61CD7">
        <w:rPr>
          <w:spacing w:val="-5"/>
        </w:rPr>
        <w:t>and</w:t>
      </w:r>
    </w:p>
    <w:p w14:paraId="76A1835B" w14:textId="77777777" w:rsidR="007F486C" w:rsidRPr="00F61CD7" w:rsidRDefault="00AB7FF0">
      <w:pPr>
        <w:pStyle w:val="Listenabsatz"/>
        <w:numPr>
          <w:ilvl w:val="1"/>
          <w:numId w:val="10"/>
        </w:numPr>
        <w:tabs>
          <w:tab w:val="left" w:pos="1557"/>
        </w:tabs>
        <w:spacing w:before="157"/>
        <w:ind w:left="1557" w:hanging="359"/>
      </w:pPr>
      <w:r w:rsidRPr="00F61CD7">
        <w:t>general</w:t>
      </w:r>
      <w:r w:rsidRPr="00F61CD7">
        <w:rPr>
          <w:spacing w:val="-2"/>
        </w:rPr>
        <w:t xml:space="preserve"> </w:t>
      </w:r>
      <w:r w:rsidRPr="00F61CD7">
        <w:t>measures</w:t>
      </w:r>
      <w:r w:rsidRPr="00F61CD7">
        <w:rPr>
          <w:spacing w:val="-5"/>
        </w:rPr>
        <w:t xml:space="preserve"> </w:t>
      </w:r>
      <w:r w:rsidRPr="00F61CD7">
        <w:t>to</w:t>
      </w:r>
      <w:r w:rsidRPr="00F61CD7">
        <w:rPr>
          <w:spacing w:val="-3"/>
        </w:rPr>
        <w:t xml:space="preserve"> </w:t>
      </w:r>
      <w:r w:rsidRPr="00F61CD7">
        <w:t>avoid</w:t>
      </w:r>
      <w:r w:rsidRPr="00F61CD7">
        <w:rPr>
          <w:spacing w:val="-5"/>
        </w:rPr>
        <w:t xml:space="preserve"> </w:t>
      </w:r>
      <w:r w:rsidRPr="00F61CD7">
        <w:t>validation</w:t>
      </w:r>
      <w:r w:rsidRPr="00F61CD7">
        <w:rPr>
          <w:spacing w:val="-6"/>
        </w:rPr>
        <w:t xml:space="preserve"> </w:t>
      </w:r>
      <w:r w:rsidRPr="00F61CD7">
        <w:t>reductions</w:t>
      </w:r>
      <w:r w:rsidRPr="00F61CD7">
        <w:rPr>
          <w:spacing w:val="-4"/>
        </w:rPr>
        <w:t xml:space="preserve"> </w:t>
      </w:r>
      <w:r w:rsidRPr="00F61CD7">
        <w:t>in</w:t>
      </w:r>
      <w:r w:rsidRPr="00F61CD7">
        <w:rPr>
          <w:spacing w:val="-6"/>
        </w:rPr>
        <w:t xml:space="preserve"> </w:t>
      </w:r>
      <w:r w:rsidRPr="00F61CD7">
        <w:t>the</w:t>
      </w:r>
      <w:r w:rsidRPr="00F61CD7">
        <w:rPr>
          <w:spacing w:val="-4"/>
        </w:rPr>
        <w:t xml:space="preserve"> </w:t>
      </w:r>
      <w:r w:rsidRPr="00F61CD7">
        <w:rPr>
          <w:spacing w:val="-2"/>
        </w:rPr>
        <w:t>future.</w:t>
      </w:r>
    </w:p>
    <w:p w14:paraId="2D526F1B" w14:textId="77777777" w:rsidR="007F486C" w:rsidRPr="00F61CD7" w:rsidRDefault="00AB7FF0">
      <w:pPr>
        <w:pStyle w:val="Textkrper"/>
        <w:tabs>
          <w:tab w:val="left" w:pos="838"/>
        </w:tabs>
        <w:spacing w:before="158" w:line="276" w:lineRule="auto"/>
        <w:ind w:left="838" w:right="108" w:hanging="351"/>
        <w:jc w:val="both"/>
      </w:pPr>
      <w:r w:rsidRPr="00F61CD7">
        <w:rPr>
          <w:noProof/>
        </w:rPr>
        <w:drawing>
          <wp:inline distT="0" distB="0" distL="0" distR="0" wp14:anchorId="38464CF4" wp14:editId="07777777">
            <wp:extent cx="92165" cy="99648"/>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51"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Pursuant</w:t>
      </w:r>
      <w:r w:rsidRPr="00F61CD7">
        <w:rPr>
          <w:spacing w:val="-9"/>
          <w:position w:val="1"/>
        </w:rPr>
        <w:t xml:space="preserve"> </w:t>
      </w:r>
      <w:r w:rsidRPr="00F61CD7">
        <w:rPr>
          <w:position w:val="1"/>
        </w:rPr>
        <w:t>to</w:t>
      </w:r>
      <w:r w:rsidRPr="00F61CD7">
        <w:rPr>
          <w:spacing w:val="-7"/>
          <w:position w:val="1"/>
        </w:rPr>
        <w:t xml:space="preserve"> </w:t>
      </w:r>
      <w:r w:rsidRPr="00F61CD7">
        <w:rPr>
          <w:position w:val="1"/>
        </w:rPr>
        <w:t>Article</w:t>
      </w:r>
      <w:r w:rsidRPr="00F61CD7">
        <w:rPr>
          <w:spacing w:val="-6"/>
          <w:position w:val="1"/>
        </w:rPr>
        <w:t xml:space="preserve"> </w:t>
      </w:r>
      <w:r w:rsidRPr="00F61CD7">
        <w:rPr>
          <w:position w:val="1"/>
        </w:rPr>
        <w:t>24(5)</w:t>
      </w:r>
      <w:r w:rsidRPr="00F61CD7">
        <w:rPr>
          <w:spacing w:val="-6"/>
          <w:position w:val="1"/>
        </w:rPr>
        <w:t xml:space="preserve"> </w:t>
      </w:r>
      <w:r w:rsidRPr="00F61CD7">
        <w:rPr>
          <w:position w:val="1"/>
        </w:rPr>
        <w:t>of</w:t>
      </w:r>
      <w:r w:rsidRPr="00F61CD7">
        <w:rPr>
          <w:spacing w:val="-9"/>
          <w:position w:val="1"/>
        </w:rPr>
        <w:t xml:space="preserve"> </w:t>
      </w:r>
      <w:r w:rsidRPr="00F61CD7">
        <w:rPr>
          <w:position w:val="1"/>
        </w:rPr>
        <w:t>the</w:t>
      </w:r>
      <w:r w:rsidRPr="00F61CD7">
        <w:rPr>
          <w:spacing w:val="-7"/>
          <w:position w:val="1"/>
        </w:rPr>
        <w:t xml:space="preserve"> </w:t>
      </w:r>
      <w:r w:rsidRPr="00F61CD7">
        <w:rPr>
          <w:position w:val="1"/>
        </w:rPr>
        <w:t>FCA</w:t>
      </w:r>
      <w:r w:rsidRPr="00F61CD7">
        <w:rPr>
          <w:spacing w:val="-8"/>
          <w:position w:val="1"/>
        </w:rPr>
        <w:t xml:space="preserve"> </w:t>
      </w:r>
      <w:r w:rsidRPr="00F61CD7">
        <w:rPr>
          <w:position w:val="1"/>
        </w:rPr>
        <w:t>Regulation,</w:t>
      </w:r>
      <w:r w:rsidRPr="00F61CD7">
        <w:rPr>
          <w:spacing w:val="-8"/>
          <w:position w:val="1"/>
        </w:rPr>
        <w:t xml:space="preserve"> </w:t>
      </w:r>
      <w:r w:rsidRPr="00F61CD7">
        <w:rPr>
          <w:position w:val="1"/>
        </w:rPr>
        <w:t>upon</w:t>
      </w:r>
      <w:r w:rsidRPr="00F61CD7">
        <w:rPr>
          <w:spacing w:val="-10"/>
          <w:position w:val="1"/>
        </w:rPr>
        <w:t xml:space="preserve"> </w:t>
      </w:r>
      <w:r w:rsidRPr="00F61CD7">
        <w:rPr>
          <w:position w:val="1"/>
        </w:rPr>
        <w:t>request</w:t>
      </w:r>
      <w:r w:rsidRPr="00F61CD7">
        <w:rPr>
          <w:spacing w:val="-5"/>
          <w:position w:val="1"/>
        </w:rPr>
        <w:t xml:space="preserve"> </w:t>
      </w:r>
      <w:r w:rsidRPr="00F61CD7">
        <w:rPr>
          <w:position w:val="1"/>
        </w:rPr>
        <w:t>of</w:t>
      </w:r>
      <w:r w:rsidRPr="00F61CD7">
        <w:rPr>
          <w:spacing w:val="-6"/>
          <w:position w:val="1"/>
        </w:rPr>
        <w:t xml:space="preserve"> </w:t>
      </w:r>
      <w:r w:rsidRPr="00F61CD7">
        <w:rPr>
          <w:position w:val="1"/>
        </w:rPr>
        <w:t>the</w:t>
      </w:r>
      <w:r w:rsidRPr="00F61CD7">
        <w:rPr>
          <w:spacing w:val="-7"/>
          <w:position w:val="1"/>
        </w:rPr>
        <w:t xml:space="preserve"> </w:t>
      </w:r>
      <w:r w:rsidRPr="00F61CD7">
        <w:rPr>
          <w:position w:val="1"/>
        </w:rPr>
        <w:t>Core</w:t>
      </w:r>
      <w:r w:rsidRPr="00F61CD7">
        <w:rPr>
          <w:spacing w:val="-7"/>
          <w:position w:val="1"/>
        </w:rPr>
        <w:t xml:space="preserve"> </w:t>
      </w:r>
      <w:r w:rsidRPr="00F61CD7">
        <w:rPr>
          <w:position w:val="1"/>
        </w:rPr>
        <w:t>NRAs,</w:t>
      </w:r>
      <w:r w:rsidRPr="00F61CD7">
        <w:rPr>
          <w:spacing w:val="-6"/>
          <w:position w:val="1"/>
        </w:rPr>
        <w:t xml:space="preserve"> </w:t>
      </w:r>
      <w:r w:rsidRPr="00F61CD7">
        <w:rPr>
          <w:position w:val="1"/>
        </w:rPr>
        <w:t>the</w:t>
      </w:r>
      <w:r w:rsidRPr="00F61CD7">
        <w:rPr>
          <w:spacing w:val="-7"/>
          <w:position w:val="1"/>
        </w:rPr>
        <w:t xml:space="preserve"> </w:t>
      </w:r>
      <w:r w:rsidRPr="00F61CD7">
        <w:rPr>
          <w:position w:val="1"/>
        </w:rPr>
        <w:t>Core</w:t>
      </w:r>
      <w:r w:rsidRPr="00F61CD7">
        <w:rPr>
          <w:spacing w:val="-8"/>
          <w:position w:val="1"/>
        </w:rPr>
        <w:t xml:space="preserve"> </w:t>
      </w:r>
      <w:r w:rsidRPr="00F61CD7">
        <w:rPr>
          <w:position w:val="1"/>
        </w:rPr>
        <w:t xml:space="preserve">TSOs </w:t>
      </w:r>
      <w:r w:rsidRPr="00F61CD7">
        <w:t>shall provide a report detailing how the value of long-term cross-zonal capacity for a specific long-term capacity calculation time frame has been obtained.</w:t>
      </w:r>
    </w:p>
    <w:p w14:paraId="4CC8D28B" w14:textId="77777777" w:rsidR="007F486C" w:rsidRPr="00F61CD7" w:rsidRDefault="00AB7FF0">
      <w:pPr>
        <w:pStyle w:val="Textkrper"/>
        <w:tabs>
          <w:tab w:val="left" w:pos="838"/>
        </w:tabs>
        <w:spacing w:before="118" w:line="278" w:lineRule="auto"/>
        <w:ind w:left="838" w:right="108" w:hanging="351"/>
        <w:jc w:val="both"/>
      </w:pPr>
      <w:r w:rsidRPr="00F61CD7">
        <w:rPr>
          <w:noProof/>
        </w:rPr>
        <w:drawing>
          <wp:inline distT="0" distB="0" distL="0" distR="0" wp14:anchorId="080CE128" wp14:editId="07777777">
            <wp:extent cx="92165" cy="96739"/>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52" cstate="print"/>
                    <a:stretch>
                      <a:fillRect/>
                    </a:stretch>
                  </pic:blipFill>
                  <pic:spPr>
                    <a:xfrm>
                      <a:off x="0" y="0"/>
                      <a:ext cx="92165" cy="96739"/>
                    </a:xfrm>
                    <a:prstGeom prst="rect">
                      <a:avLst/>
                    </a:prstGeom>
                  </pic:spPr>
                </pic:pic>
              </a:graphicData>
            </a:graphic>
          </wp:inline>
        </w:drawing>
      </w:r>
      <w:r w:rsidRPr="00F61CD7">
        <w:rPr>
          <w:position w:val="1"/>
          <w:sz w:val="20"/>
        </w:rPr>
        <w:tab/>
      </w:r>
      <w:r w:rsidRPr="00F61CD7">
        <w:rPr>
          <w:position w:val="1"/>
        </w:rPr>
        <w:t xml:space="preserve">The Core TSOs, with support of the Core CCC, shall review and update the validation </w:t>
      </w:r>
      <w:r w:rsidRPr="00F61CD7">
        <w:t>methodology</w:t>
      </w:r>
      <w:r w:rsidRPr="00F61CD7">
        <w:rPr>
          <w:spacing w:val="-13"/>
        </w:rPr>
        <w:t xml:space="preserve"> </w:t>
      </w:r>
      <w:r w:rsidRPr="00F61CD7">
        <w:t>in</w:t>
      </w:r>
      <w:r w:rsidRPr="00F61CD7">
        <w:rPr>
          <w:spacing w:val="-11"/>
        </w:rPr>
        <w:t xml:space="preserve"> </w:t>
      </w:r>
      <w:r w:rsidRPr="00F61CD7">
        <w:t>the</w:t>
      </w:r>
      <w:r w:rsidRPr="00F61CD7">
        <w:rPr>
          <w:spacing w:val="-11"/>
        </w:rPr>
        <w:t xml:space="preserve"> </w:t>
      </w:r>
      <w:r w:rsidRPr="00F61CD7">
        <w:t>LT</w:t>
      </w:r>
      <w:r w:rsidRPr="00F61CD7">
        <w:rPr>
          <w:spacing w:val="-9"/>
        </w:rPr>
        <w:t xml:space="preserve"> </w:t>
      </w:r>
      <w:r w:rsidRPr="00F61CD7">
        <w:t>CC,</w:t>
      </w:r>
      <w:r w:rsidRPr="00F61CD7">
        <w:rPr>
          <w:spacing w:val="-13"/>
        </w:rPr>
        <w:t xml:space="preserve"> </w:t>
      </w:r>
      <w:r w:rsidRPr="00F61CD7">
        <w:t>also</w:t>
      </w:r>
      <w:r w:rsidRPr="00F61CD7">
        <w:rPr>
          <w:spacing w:val="-13"/>
        </w:rPr>
        <w:t xml:space="preserve"> </w:t>
      </w:r>
      <w:r w:rsidRPr="00F61CD7">
        <w:t>assessing</w:t>
      </w:r>
      <w:r w:rsidRPr="00F61CD7">
        <w:rPr>
          <w:spacing w:val="-13"/>
        </w:rPr>
        <w:t xml:space="preserve"> </w:t>
      </w:r>
      <w:r w:rsidRPr="00F61CD7">
        <w:t>the</w:t>
      </w:r>
      <w:r w:rsidRPr="00F61CD7">
        <w:rPr>
          <w:spacing w:val="-11"/>
        </w:rPr>
        <w:t xml:space="preserve"> </w:t>
      </w:r>
      <w:r w:rsidRPr="00F61CD7">
        <w:t>need</w:t>
      </w:r>
      <w:r w:rsidRPr="00F61CD7">
        <w:rPr>
          <w:spacing w:val="-13"/>
        </w:rPr>
        <w:t xml:space="preserve"> </w:t>
      </w:r>
      <w:r w:rsidRPr="00F61CD7">
        <w:t>for</w:t>
      </w:r>
      <w:r w:rsidRPr="00F61CD7">
        <w:rPr>
          <w:spacing w:val="-10"/>
        </w:rPr>
        <w:t xml:space="preserve"> </w:t>
      </w:r>
      <w:r w:rsidRPr="00F61CD7">
        <w:t>coordinated</w:t>
      </w:r>
      <w:r w:rsidRPr="00F61CD7">
        <w:rPr>
          <w:spacing w:val="-11"/>
        </w:rPr>
        <w:t xml:space="preserve"> </w:t>
      </w:r>
      <w:r w:rsidRPr="00F61CD7">
        <w:t>validation,</w:t>
      </w:r>
      <w:r w:rsidRPr="00F61CD7">
        <w:rPr>
          <w:spacing w:val="-13"/>
        </w:rPr>
        <w:t xml:space="preserve"> </w:t>
      </w:r>
      <w:r w:rsidRPr="00F61CD7">
        <w:t>in</w:t>
      </w:r>
      <w:r w:rsidRPr="00F61CD7">
        <w:rPr>
          <w:spacing w:val="-13"/>
        </w:rPr>
        <w:t xml:space="preserve"> </w:t>
      </w:r>
      <w:r w:rsidRPr="00F61CD7">
        <w:t>accordance</w:t>
      </w:r>
      <w:r w:rsidRPr="00F61CD7">
        <w:rPr>
          <w:spacing w:val="-10"/>
        </w:rPr>
        <w:t xml:space="preserve"> </w:t>
      </w:r>
      <w:r w:rsidRPr="00F61CD7">
        <w:t>with Article 18(5).</w:t>
      </w:r>
    </w:p>
    <w:p w14:paraId="5AE48A43" w14:textId="77777777" w:rsidR="007F486C" w:rsidRPr="00F61CD7" w:rsidRDefault="007F486C">
      <w:pPr>
        <w:spacing w:line="278" w:lineRule="auto"/>
        <w:jc w:val="both"/>
        <w:sectPr w:rsidR="007F486C" w:rsidRPr="00F61CD7">
          <w:headerReference w:type="default" r:id="rId53"/>
          <w:pgSz w:w="11910" w:h="16840"/>
          <w:pgMar w:top="1040" w:right="1160" w:bottom="780" w:left="1300" w:header="0" w:footer="585" w:gutter="0"/>
          <w:cols w:space="720"/>
        </w:sectPr>
      </w:pPr>
    </w:p>
    <w:p w14:paraId="7206A172" w14:textId="77777777" w:rsidR="007F486C" w:rsidRPr="00F61CD7" w:rsidRDefault="00AB7FF0">
      <w:pPr>
        <w:pStyle w:val="berschrift1"/>
      </w:pPr>
      <w:bookmarkStart w:id="31" w:name="_bookmark22"/>
      <w:bookmarkEnd w:id="31"/>
      <w:r w:rsidRPr="00F61CD7">
        <w:rPr>
          <w:color w:val="22226D"/>
          <w:spacing w:val="-6"/>
        </w:rPr>
        <w:lastRenderedPageBreak/>
        <w:t>TITLE</w:t>
      </w:r>
      <w:r w:rsidRPr="00F61CD7">
        <w:rPr>
          <w:color w:val="22226D"/>
          <w:spacing w:val="-7"/>
        </w:rPr>
        <w:t xml:space="preserve"> </w:t>
      </w:r>
      <w:r w:rsidRPr="00F61CD7">
        <w:rPr>
          <w:color w:val="22226D"/>
          <w:spacing w:val="-6"/>
        </w:rPr>
        <w:t>5:</w:t>
      </w:r>
      <w:r w:rsidRPr="00F61CD7">
        <w:rPr>
          <w:color w:val="22226D"/>
          <w:spacing w:val="-8"/>
        </w:rPr>
        <w:t xml:space="preserve"> </w:t>
      </w:r>
      <w:r w:rsidRPr="00F61CD7">
        <w:rPr>
          <w:color w:val="22226D"/>
          <w:spacing w:val="-6"/>
        </w:rPr>
        <w:t>UPDATES</w:t>
      </w:r>
    </w:p>
    <w:p w14:paraId="50F40DEB" w14:textId="77777777" w:rsidR="007F486C" w:rsidRPr="00F61CD7" w:rsidRDefault="007F486C">
      <w:pPr>
        <w:pStyle w:val="Textkrper"/>
        <w:spacing w:before="47"/>
        <w:rPr>
          <w:b/>
          <w:sz w:val="24"/>
        </w:rPr>
      </w:pPr>
    </w:p>
    <w:p w14:paraId="18C0BAB2" w14:textId="77777777" w:rsidR="007F486C" w:rsidRPr="00F61CD7" w:rsidRDefault="00AB7FF0">
      <w:pPr>
        <w:pStyle w:val="berschrift2"/>
        <w:spacing w:before="1" w:line="225" w:lineRule="auto"/>
        <w:ind w:left="3678" w:right="3671" w:firstLine="544"/>
        <w:jc w:val="both"/>
      </w:pPr>
      <w:bookmarkStart w:id="32" w:name="_bookmark23"/>
      <w:bookmarkEnd w:id="32"/>
      <w:r w:rsidRPr="00F61CD7">
        <w:rPr>
          <w:color w:val="22226D"/>
        </w:rPr>
        <w:t>Article 18 Review and</w:t>
      </w:r>
      <w:r w:rsidRPr="00F61CD7">
        <w:rPr>
          <w:color w:val="22226D"/>
          <w:spacing w:val="-1"/>
        </w:rPr>
        <w:t xml:space="preserve"> </w:t>
      </w:r>
      <w:r w:rsidRPr="00F61CD7">
        <w:rPr>
          <w:color w:val="22226D"/>
          <w:spacing w:val="-2"/>
        </w:rPr>
        <w:t>Updates</w:t>
      </w:r>
    </w:p>
    <w:p w14:paraId="2FA81DB1" w14:textId="77777777" w:rsidR="007F486C" w:rsidRPr="00F61CD7" w:rsidRDefault="00AB7FF0">
      <w:pPr>
        <w:pStyle w:val="Textkrper"/>
        <w:tabs>
          <w:tab w:val="left" w:pos="838"/>
        </w:tabs>
        <w:spacing w:before="115" w:line="276" w:lineRule="auto"/>
        <w:ind w:left="838" w:right="107" w:hanging="334"/>
        <w:jc w:val="both"/>
      </w:pPr>
      <w:r w:rsidRPr="00F61CD7">
        <w:rPr>
          <w:noProof/>
        </w:rPr>
        <w:drawing>
          <wp:inline distT="0" distB="0" distL="0" distR="0" wp14:anchorId="3E9ACAAB" wp14:editId="07777777">
            <wp:extent cx="81322" cy="99648"/>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4"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Based on Article 3(f) of the FCA Regulation and in accordance with Article 21(3) of the FCA </w:t>
      </w:r>
      <w:r w:rsidRPr="00F61CD7">
        <w:t>Regulation, referring</w:t>
      </w:r>
      <w:r w:rsidRPr="00F61CD7">
        <w:rPr>
          <w:spacing w:val="-3"/>
        </w:rPr>
        <w:t xml:space="preserve"> </w:t>
      </w:r>
      <w:r w:rsidRPr="00F61CD7">
        <w:t>to Article 27 of</w:t>
      </w:r>
      <w:r w:rsidRPr="00F61CD7">
        <w:rPr>
          <w:spacing w:val="-2"/>
        </w:rPr>
        <w:t xml:space="preserve"> </w:t>
      </w:r>
      <w:r w:rsidRPr="00F61CD7">
        <w:t>the CACM Regulation, the Core</w:t>
      </w:r>
      <w:r w:rsidRPr="00F61CD7">
        <w:rPr>
          <w:spacing w:val="-2"/>
        </w:rPr>
        <w:t xml:space="preserve"> </w:t>
      </w:r>
      <w:r w:rsidRPr="00F61CD7">
        <w:t>TSOs</w:t>
      </w:r>
      <w:r w:rsidRPr="00F61CD7">
        <w:rPr>
          <w:spacing w:val="-2"/>
        </w:rPr>
        <w:t xml:space="preserve"> </w:t>
      </w:r>
      <w:r w:rsidRPr="00F61CD7">
        <w:t>shall</w:t>
      </w:r>
      <w:r w:rsidRPr="00F61CD7">
        <w:rPr>
          <w:spacing w:val="-1"/>
        </w:rPr>
        <w:t xml:space="preserve"> </w:t>
      </w:r>
      <w:r w:rsidRPr="00F61CD7">
        <w:t>regularly, and at least once a year, review and update the key input parameters listed in Article 27(4) of the CACM Regulation. Should the operational security limits, CNEs, contingencies and import/export limits used for the common capacity calculation need to be updated based on this review,</w:t>
      </w:r>
      <w:r w:rsidRPr="00F61CD7">
        <w:rPr>
          <w:spacing w:val="-3"/>
        </w:rPr>
        <w:t xml:space="preserve"> </w:t>
      </w:r>
      <w:r w:rsidRPr="00F61CD7">
        <w:t>the</w:t>
      </w:r>
      <w:r w:rsidRPr="00F61CD7">
        <w:rPr>
          <w:spacing w:val="-2"/>
        </w:rPr>
        <w:t xml:space="preserve"> </w:t>
      </w:r>
      <w:r w:rsidRPr="00F61CD7">
        <w:t>Core</w:t>
      </w:r>
      <w:r w:rsidRPr="00F61CD7">
        <w:rPr>
          <w:spacing w:val="-4"/>
        </w:rPr>
        <w:t xml:space="preserve"> </w:t>
      </w:r>
      <w:r w:rsidRPr="00F61CD7">
        <w:t>TSOs</w:t>
      </w:r>
      <w:r w:rsidRPr="00F61CD7">
        <w:rPr>
          <w:spacing w:val="-2"/>
        </w:rPr>
        <w:t xml:space="preserve"> </w:t>
      </w:r>
      <w:r w:rsidRPr="00F61CD7">
        <w:t>shall</w:t>
      </w:r>
      <w:r w:rsidRPr="00F61CD7">
        <w:rPr>
          <w:spacing w:val="-1"/>
        </w:rPr>
        <w:t xml:space="preserve"> </w:t>
      </w:r>
      <w:r w:rsidRPr="00F61CD7">
        <w:t>publish</w:t>
      </w:r>
      <w:r w:rsidRPr="00F61CD7">
        <w:rPr>
          <w:spacing w:val="-2"/>
        </w:rPr>
        <w:t xml:space="preserve"> </w:t>
      </w:r>
      <w:r w:rsidRPr="00F61CD7">
        <w:t>the</w:t>
      </w:r>
      <w:r w:rsidRPr="00F61CD7">
        <w:rPr>
          <w:spacing w:val="-2"/>
        </w:rPr>
        <w:t xml:space="preserve"> </w:t>
      </w:r>
      <w:r w:rsidRPr="00F61CD7">
        <w:t>changes</w:t>
      </w:r>
      <w:r w:rsidRPr="00F61CD7">
        <w:rPr>
          <w:spacing w:val="-2"/>
        </w:rPr>
        <w:t xml:space="preserve"> </w:t>
      </w:r>
      <w:r w:rsidRPr="00F61CD7">
        <w:t>simultaneously</w:t>
      </w:r>
      <w:r w:rsidRPr="00F61CD7">
        <w:rPr>
          <w:spacing w:val="-5"/>
        </w:rPr>
        <w:t xml:space="preserve"> </w:t>
      </w:r>
      <w:r w:rsidRPr="00F61CD7">
        <w:t>with</w:t>
      </w:r>
      <w:r w:rsidRPr="00F61CD7">
        <w:rPr>
          <w:spacing w:val="-2"/>
        </w:rPr>
        <w:t xml:space="preserve"> </w:t>
      </w:r>
      <w:r w:rsidRPr="00F61CD7">
        <w:t>the</w:t>
      </w:r>
      <w:r w:rsidRPr="00F61CD7">
        <w:rPr>
          <w:spacing w:val="-2"/>
        </w:rPr>
        <w:t xml:space="preserve"> </w:t>
      </w:r>
      <w:r w:rsidRPr="00F61CD7">
        <w:t>update</w:t>
      </w:r>
      <w:r w:rsidRPr="00F61CD7">
        <w:rPr>
          <w:spacing w:val="-4"/>
        </w:rPr>
        <w:t xml:space="preserve"> </w:t>
      </w:r>
      <w:r w:rsidRPr="00F61CD7">
        <w:t>and</w:t>
      </w:r>
      <w:r w:rsidRPr="00F61CD7">
        <w:rPr>
          <w:spacing w:val="-2"/>
        </w:rPr>
        <w:t xml:space="preserve"> </w:t>
      </w:r>
      <w:r w:rsidRPr="00F61CD7">
        <w:t>publication requirements of the Core DA CCM.</w:t>
      </w:r>
    </w:p>
    <w:p w14:paraId="166FD336" w14:textId="77777777" w:rsidR="007F486C" w:rsidRPr="00F61CD7" w:rsidRDefault="00AB7FF0">
      <w:pPr>
        <w:pStyle w:val="Textkrper"/>
        <w:tabs>
          <w:tab w:val="left" w:pos="838"/>
        </w:tabs>
        <w:spacing w:before="119" w:line="278" w:lineRule="auto"/>
        <w:ind w:left="838" w:right="109" w:hanging="356"/>
        <w:jc w:val="both"/>
      </w:pPr>
      <w:r w:rsidRPr="00F61CD7">
        <w:rPr>
          <w:noProof/>
        </w:rPr>
        <w:drawing>
          <wp:inline distT="0" distB="0" distL="0" distR="0" wp14:anchorId="7FD7628D" wp14:editId="07777777">
            <wp:extent cx="95068" cy="99648"/>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In case the review proves the need of an update of the reliability margins, the Core TSOs shall </w:t>
      </w:r>
      <w:r w:rsidRPr="00F61CD7">
        <w:t xml:space="preserve">publish the updated values of the reliability margin at least one month before their </w:t>
      </w:r>
      <w:r w:rsidRPr="00F61CD7">
        <w:rPr>
          <w:spacing w:val="-2"/>
        </w:rPr>
        <w:t>implementation.</w:t>
      </w:r>
    </w:p>
    <w:p w14:paraId="5CCC85AA" w14:textId="77777777" w:rsidR="007F486C" w:rsidRPr="00F61CD7" w:rsidRDefault="00AB7FF0">
      <w:pPr>
        <w:pStyle w:val="Textkrper"/>
        <w:tabs>
          <w:tab w:val="left" w:pos="838"/>
        </w:tabs>
        <w:spacing w:before="113" w:line="276" w:lineRule="auto"/>
        <w:ind w:left="838" w:right="107" w:hanging="351"/>
        <w:jc w:val="both"/>
      </w:pPr>
      <w:r w:rsidRPr="00F61CD7">
        <w:rPr>
          <w:noProof/>
        </w:rPr>
        <w:drawing>
          <wp:inline distT="0" distB="0" distL="0" distR="0" wp14:anchorId="33126E8F" wp14:editId="07777777">
            <wp:extent cx="92165" cy="99648"/>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In case the review proves the need for updating the application of the methodologies for </w:t>
      </w:r>
      <w:r w:rsidRPr="00F61CD7">
        <w:t>determining GSKs, CNEs, and contingencies referred to in Articles 12 and 13 of the FCA Regulation,</w:t>
      </w:r>
      <w:r w:rsidRPr="00F61CD7">
        <w:rPr>
          <w:spacing w:val="-2"/>
        </w:rPr>
        <w:t xml:space="preserve"> </w:t>
      </w:r>
      <w:r w:rsidRPr="00F61CD7">
        <w:t>referring</w:t>
      </w:r>
      <w:r w:rsidRPr="00F61CD7">
        <w:rPr>
          <w:spacing w:val="-5"/>
        </w:rPr>
        <w:t xml:space="preserve"> </w:t>
      </w:r>
      <w:r w:rsidRPr="00F61CD7">
        <w:t>respectively</w:t>
      </w:r>
      <w:r w:rsidRPr="00F61CD7">
        <w:rPr>
          <w:spacing w:val="-5"/>
        </w:rPr>
        <w:t xml:space="preserve"> </w:t>
      </w:r>
      <w:r w:rsidRPr="00F61CD7">
        <w:t>to Articles</w:t>
      </w:r>
      <w:r w:rsidRPr="00F61CD7">
        <w:rPr>
          <w:spacing w:val="-2"/>
        </w:rPr>
        <w:t xml:space="preserve"> </w:t>
      </w:r>
      <w:r w:rsidRPr="00F61CD7">
        <w:t>23</w:t>
      </w:r>
      <w:r w:rsidRPr="00F61CD7">
        <w:rPr>
          <w:spacing w:val="-4"/>
        </w:rPr>
        <w:t xml:space="preserve"> </w:t>
      </w:r>
      <w:r w:rsidRPr="00F61CD7">
        <w:t>to</w:t>
      </w:r>
      <w:r w:rsidRPr="00F61CD7">
        <w:rPr>
          <w:spacing w:val="-2"/>
        </w:rPr>
        <w:t xml:space="preserve"> </w:t>
      </w:r>
      <w:r w:rsidRPr="00F61CD7">
        <w:t>24</w:t>
      </w:r>
      <w:r w:rsidRPr="00F61CD7">
        <w:rPr>
          <w:spacing w:val="-5"/>
        </w:rPr>
        <w:t xml:space="preserve"> </w:t>
      </w:r>
      <w:r w:rsidRPr="00F61CD7">
        <w:t>of</w:t>
      </w:r>
      <w:r w:rsidRPr="00F61CD7">
        <w:rPr>
          <w:spacing w:val="-2"/>
        </w:rPr>
        <w:t xml:space="preserve"> </w:t>
      </w:r>
      <w:r w:rsidRPr="00F61CD7">
        <w:t>the</w:t>
      </w:r>
      <w:r w:rsidRPr="00F61CD7">
        <w:rPr>
          <w:spacing w:val="-2"/>
        </w:rPr>
        <w:t xml:space="preserve"> </w:t>
      </w:r>
      <w:r w:rsidRPr="00F61CD7">
        <w:t>CACM</w:t>
      </w:r>
      <w:r w:rsidRPr="00F61CD7">
        <w:rPr>
          <w:spacing w:val="-2"/>
        </w:rPr>
        <w:t xml:space="preserve"> </w:t>
      </w:r>
      <w:r w:rsidRPr="00F61CD7">
        <w:t>Regulation,</w:t>
      </w:r>
      <w:r w:rsidRPr="00F61CD7">
        <w:rPr>
          <w:spacing w:val="-3"/>
        </w:rPr>
        <w:t xml:space="preserve"> </w:t>
      </w:r>
      <w:r w:rsidRPr="00F61CD7">
        <w:t>Article</w:t>
      </w:r>
      <w:r w:rsidRPr="00F61CD7">
        <w:rPr>
          <w:spacing w:val="-4"/>
        </w:rPr>
        <w:t xml:space="preserve"> </w:t>
      </w:r>
      <w:r w:rsidRPr="00F61CD7">
        <w:t>4(12)</w:t>
      </w:r>
      <w:r w:rsidRPr="00F61CD7">
        <w:rPr>
          <w:spacing w:val="-2"/>
        </w:rPr>
        <w:t xml:space="preserve"> </w:t>
      </w:r>
      <w:r w:rsidRPr="00F61CD7">
        <w:t>of the FCA Regulation applies. After approval by the Core NRAs, the Core TSOs shall publish changes made in the methodologies at least three months before their implementation.</w:t>
      </w:r>
    </w:p>
    <w:p w14:paraId="2E452BCD" w14:textId="77777777" w:rsidR="007F486C" w:rsidRPr="00F61CD7" w:rsidRDefault="00AB7FF0">
      <w:pPr>
        <w:pStyle w:val="Textkrper"/>
        <w:tabs>
          <w:tab w:val="left" w:pos="838"/>
        </w:tabs>
        <w:spacing w:before="120" w:line="278" w:lineRule="auto"/>
        <w:ind w:left="838" w:right="110" w:hanging="356"/>
        <w:jc w:val="both"/>
      </w:pPr>
      <w:r w:rsidRPr="00F61CD7">
        <w:rPr>
          <w:noProof/>
        </w:rPr>
        <w:drawing>
          <wp:inline distT="0" distB="0" distL="0" distR="0" wp14:anchorId="4B9E7BAB" wp14:editId="07777777">
            <wp:extent cx="95068" cy="99648"/>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Any changes of parameters listed in paragraphs (1), (2) and (3) </w:t>
      </w:r>
      <w:proofErr w:type="gramStart"/>
      <w:r w:rsidRPr="00F61CD7">
        <w:rPr>
          <w:position w:val="1"/>
        </w:rPr>
        <w:t>have to</w:t>
      </w:r>
      <w:proofErr w:type="gramEnd"/>
      <w:r w:rsidRPr="00F61CD7">
        <w:rPr>
          <w:position w:val="1"/>
        </w:rPr>
        <w:t xml:space="preserve"> be communicated to </w:t>
      </w:r>
      <w:r w:rsidRPr="00F61CD7">
        <w:t>market participants, ACER and the Core NRAs.</w:t>
      </w:r>
    </w:p>
    <w:p w14:paraId="43B60438" w14:textId="77777777" w:rsidR="007F486C" w:rsidRPr="00F61CD7" w:rsidRDefault="00AB7FF0">
      <w:pPr>
        <w:pStyle w:val="Textkrper"/>
        <w:tabs>
          <w:tab w:val="left" w:pos="838"/>
        </w:tabs>
        <w:spacing w:before="114" w:line="276" w:lineRule="auto"/>
        <w:ind w:left="838" w:right="109" w:hanging="349"/>
        <w:jc w:val="both"/>
      </w:pPr>
      <w:r w:rsidRPr="00F61CD7">
        <w:rPr>
          <w:noProof/>
        </w:rPr>
        <w:drawing>
          <wp:inline distT="0" distB="0" distL="0" distR="0" wp14:anchorId="30EB7F70" wp14:editId="07777777">
            <wp:extent cx="90487" cy="96739"/>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54" cstate="print"/>
                    <a:stretch>
                      <a:fillRect/>
                    </a:stretch>
                  </pic:blipFill>
                  <pic:spPr>
                    <a:xfrm>
                      <a:off x="0" y="0"/>
                      <a:ext cx="90487" cy="96739"/>
                    </a:xfrm>
                    <a:prstGeom prst="rect">
                      <a:avLst/>
                    </a:prstGeom>
                  </pic:spPr>
                </pic:pic>
              </a:graphicData>
            </a:graphic>
          </wp:inline>
        </w:drawing>
      </w:r>
      <w:r w:rsidRPr="00F61CD7">
        <w:rPr>
          <w:position w:val="1"/>
          <w:sz w:val="20"/>
        </w:rPr>
        <w:tab/>
      </w:r>
      <w:r w:rsidRPr="00F61CD7">
        <w:rPr>
          <w:position w:val="1"/>
        </w:rPr>
        <w:t>Within</w:t>
      </w:r>
      <w:r w:rsidRPr="00F61CD7">
        <w:rPr>
          <w:spacing w:val="-3"/>
          <w:position w:val="1"/>
        </w:rPr>
        <w:t xml:space="preserve"> </w:t>
      </w:r>
      <w:r w:rsidRPr="00F61CD7">
        <w:rPr>
          <w:position w:val="1"/>
        </w:rPr>
        <w:t>eighteen</w:t>
      </w:r>
      <w:r w:rsidRPr="00F61CD7">
        <w:rPr>
          <w:spacing w:val="-3"/>
          <w:position w:val="1"/>
        </w:rPr>
        <w:t xml:space="preserve"> </w:t>
      </w:r>
      <w:r w:rsidRPr="00F61CD7">
        <w:rPr>
          <w:position w:val="1"/>
        </w:rPr>
        <w:t>months</w:t>
      </w:r>
      <w:r w:rsidRPr="00F61CD7">
        <w:rPr>
          <w:spacing w:val="-2"/>
          <w:position w:val="1"/>
        </w:rPr>
        <w:t xml:space="preserve"> </w:t>
      </w:r>
      <w:r w:rsidRPr="00F61CD7">
        <w:rPr>
          <w:position w:val="1"/>
        </w:rPr>
        <w:t>after</w:t>
      </w:r>
      <w:r w:rsidRPr="00F61CD7">
        <w:rPr>
          <w:spacing w:val="-1"/>
          <w:position w:val="1"/>
        </w:rPr>
        <w:t xml:space="preserve"> </w:t>
      </w:r>
      <w:r w:rsidRPr="00F61CD7">
        <w:rPr>
          <w:position w:val="1"/>
        </w:rPr>
        <w:t>the go-live of the</w:t>
      </w:r>
      <w:r w:rsidRPr="00F61CD7">
        <w:rPr>
          <w:spacing w:val="-2"/>
          <w:position w:val="1"/>
        </w:rPr>
        <w:t xml:space="preserve"> </w:t>
      </w:r>
      <w:r w:rsidRPr="00F61CD7">
        <w:rPr>
          <w:position w:val="1"/>
        </w:rPr>
        <w:t>Core</w:t>
      </w:r>
      <w:r w:rsidRPr="00F61CD7">
        <w:rPr>
          <w:spacing w:val="-2"/>
          <w:position w:val="1"/>
        </w:rPr>
        <w:t xml:space="preserve"> </w:t>
      </w:r>
      <w:r w:rsidRPr="00F61CD7">
        <w:rPr>
          <w:position w:val="1"/>
        </w:rPr>
        <w:t>LT</w:t>
      </w:r>
      <w:r w:rsidRPr="00F61CD7">
        <w:rPr>
          <w:spacing w:val="-1"/>
          <w:position w:val="1"/>
        </w:rPr>
        <w:t xml:space="preserve"> </w:t>
      </w:r>
      <w:r w:rsidRPr="00F61CD7">
        <w:rPr>
          <w:position w:val="1"/>
        </w:rPr>
        <w:t>CCM</w:t>
      </w:r>
      <w:r w:rsidRPr="00F61CD7">
        <w:rPr>
          <w:spacing w:val="-1"/>
          <w:position w:val="1"/>
        </w:rPr>
        <w:t xml:space="preserve"> </w:t>
      </w:r>
      <w:r w:rsidRPr="00F61CD7">
        <w:rPr>
          <w:position w:val="1"/>
        </w:rPr>
        <w:t>in</w:t>
      </w:r>
      <w:r w:rsidRPr="00F61CD7">
        <w:rPr>
          <w:spacing w:val="-3"/>
          <w:position w:val="1"/>
        </w:rPr>
        <w:t xml:space="preserve"> </w:t>
      </w:r>
      <w:r w:rsidRPr="00F61CD7">
        <w:rPr>
          <w:position w:val="1"/>
        </w:rPr>
        <w:t>accordance</w:t>
      </w:r>
      <w:r w:rsidRPr="00F61CD7">
        <w:rPr>
          <w:spacing w:val="-2"/>
          <w:position w:val="1"/>
        </w:rPr>
        <w:t xml:space="preserve"> </w:t>
      </w:r>
      <w:r w:rsidRPr="00F61CD7">
        <w:rPr>
          <w:position w:val="1"/>
        </w:rPr>
        <w:t>with</w:t>
      </w:r>
      <w:r w:rsidRPr="00F61CD7">
        <w:rPr>
          <w:spacing w:val="-3"/>
          <w:position w:val="1"/>
        </w:rPr>
        <w:t xml:space="preserve"> </w:t>
      </w:r>
      <w:r w:rsidRPr="00F61CD7">
        <w:rPr>
          <w:position w:val="1"/>
        </w:rPr>
        <w:t>Article 22,</w:t>
      </w:r>
      <w:r w:rsidRPr="00F61CD7">
        <w:rPr>
          <w:spacing w:val="-3"/>
          <w:position w:val="1"/>
        </w:rPr>
        <w:t xml:space="preserve"> </w:t>
      </w:r>
      <w:r w:rsidRPr="00F61CD7">
        <w:rPr>
          <w:position w:val="1"/>
        </w:rPr>
        <w:t xml:space="preserve">all </w:t>
      </w:r>
      <w:r w:rsidRPr="00F61CD7">
        <w:t>Core</w:t>
      </w:r>
      <w:r w:rsidRPr="00F61CD7">
        <w:rPr>
          <w:spacing w:val="-6"/>
        </w:rPr>
        <w:t xml:space="preserve"> </w:t>
      </w:r>
      <w:r w:rsidRPr="00F61CD7">
        <w:t>TSOs,</w:t>
      </w:r>
      <w:r w:rsidRPr="00F61CD7">
        <w:rPr>
          <w:spacing w:val="-6"/>
        </w:rPr>
        <w:t xml:space="preserve"> </w:t>
      </w:r>
      <w:r w:rsidRPr="00F61CD7">
        <w:t>with</w:t>
      </w:r>
      <w:r w:rsidRPr="00F61CD7">
        <w:rPr>
          <w:spacing w:val="-6"/>
        </w:rPr>
        <w:t xml:space="preserve"> </w:t>
      </w:r>
      <w:r w:rsidRPr="00F61CD7">
        <w:t>support</w:t>
      </w:r>
      <w:r w:rsidRPr="00F61CD7">
        <w:rPr>
          <w:spacing w:val="-5"/>
        </w:rPr>
        <w:t xml:space="preserve"> </w:t>
      </w:r>
      <w:r w:rsidRPr="00F61CD7">
        <w:t>of</w:t>
      </w:r>
      <w:r w:rsidRPr="00F61CD7">
        <w:rPr>
          <w:spacing w:val="-6"/>
        </w:rPr>
        <w:t xml:space="preserve"> </w:t>
      </w:r>
      <w:r w:rsidRPr="00F61CD7">
        <w:t>the</w:t>
      </w:r>
      <w:r w:rsidRPr="00F61CD7">
        <w:rPr>
          <w:spacing w:val="-6"/>
        </w:rPr>
        <w:t xml:space="preserve"> </w:t>
      </w:r>
      <w:r w:rsidRPr="00F61CD7">
        <w:t>Core</w:t>
      </w:r>
      <w:r w:rsidRPr="00F61CD7">
        <w:rPr>
          <w:spacing w:val="-5"/>
        </w:rPr>
        <w:t xml:space="preserve"> </w:t>
      </w:r>
      <w:r w:rsidRPr="00F61CD7">
        <w:t>CCC,</w:t>
      </w:r>
      <w:r w:rsidRPr="00F61CD7">
        <w:rPr>
          <w:spacing w:val="-6"/>
        </w:rPr>
        <w:t xml:space="preserve"> </w:t>
      </w:r>
      <w:r w:rsidRPr="00F61CD7">
        <w:t>shall</w:t>
      </w:r>
      <w:r w:rsidRPr="00F61CD7">
        <w:rPr>
          <w:spacing w:val="-5"/>
        </w:rPr>
        <w:t xml:space="preserve"> </w:t>
      </w:r>
      <w:r w:rsidRPr="00F61CD7">
        <w:t>review</w:t>
      </w:r>
      <w:r w:rsidRPr="00F61CD7">
        <w:rPr>
          <w:spacing w:val="-7"/>
        </w:rPr>
        <w:t xml:space="preserve"> </w:t>
      </w:r>
      <w:r w:rsidRPr="00F61CD7">
        <w:t>the</w:t>
      </w:r>
      <w:r w:rsidRPr="00F61CD7">
        <w:rPr>
          <w:spacing w:val="-6"/>
        </w:rPr>
        <w:t xml:space="preserve"> </w:t>
      </w:r>
      <w:r w:rsidRPr="00F61CD7">
        <w:t>methodology</w:t>
      </w:r>
      <w:r w:rsidRPr="00F61CD7">
        <w:rPr>
          <w:spacing w:val="-7"/>
        </w:rPr>
        <w:t xml:space="preserve"> </w:t>
      </w:r>
      <w:r w:rsidRPr="00F61CD7">
        <w:t>and,</w:t>
      </w:r>
      <w:r w:rsidRPr="00F61CD7">
        <w:rPr>
          <w:spacing w:val="-6"/>
        </w:rPr>
        <w:t xml:space="preserve"> </w:t>
      </w:r>
      <w:r w:rsidRPr="00F61CD7">
        <w:t>if</w:t>
      </w:r>
      <w:r w:rsidRPr="00F61CD7">
        <w:rPr>
          <w:spacing w:val="-5"/>
        </w:rPr>
        <w:t xml:space="preserve"> </w:t>
      </w:r>
      <w:r w:rsidRPr="00F61CD7">
        <w:t>relevant,</w:t>
      </w:r>
      <w:r w:rsidRPr="00F61CD7">
        <w:rPr>
          <w:spacing w:val="-5"/>
        </w:rPr>
        <w:t xml:space="preserve"> </w:t>
      </w:r>
      <w:r w:rsidRPr="00F61CD7">
        <w:t>submit by</w:t>
      </w:r>
      <w:r w:rsidRPr="00F61CD7">
        <w:rPr>
          <w:spacing w:val="-2"/>
        </w:rPr>
        <w:t xml:space="preserve"> </w:t>
      </w:r>
      <w:r w:rsidRPr="00F61CD7">
        <w:t xml:space="preserve">the same deadline to all Core NRAs a proposal for its amendment in accordance with Article 4(12) of the FCA Regulation, and in particular, in the following areas if improvements are </w:t>
      </w:r>
      <w:r w:rsidRPr="00F61CD7">
        <w:rPr>
          <w:spacing w:val="-2"/>
        </w:rPr>
        <w:t>possible:</w:t>
      </w:r>
    </w:p>
    <w:p w14:paraId="7621EA08" w14:textId="77777777" w:rsidR="007F486C" w:rsidRPr="00F61CD7" w:rsidRDefault="00AB7FF0">
      <w:pPr>
        <w:pStyle w:val="Listenabsatz"/>
        <w:numPr>
          <w:ilvl w:val="0"/>
          <w:numId w:val="9"/>
        </w:numPr>
        <w:tabs>
          <w:tab w:val="left" w:pos="1557"/>
        </w:tabs>
        <w:spacing w:before="123"/>
        <w:ind w:left="1557" w:hanging="359"/>
      </w:pPr>
      <w:r w:rsidRPr="00F61CD7">
        <w:t>Reliability</w:t>
      </w:r>
      <w:r w:rsidRPr="00F61CD7">
        <w:rPr>
          <w:spacing w:val="-8"/>
        </w:rPr>
        <w:t xml:space="preserve"> </w:t>
      </w:r>
      <w:r w:rsidRPr="00F61CD7">
        <w:t>margin,</w:t>
      </w:r>
      <w:r w:rsidRPr="00F61CD7">
        <w:rPr>
          <w:spacing w:val="-4"/>
        </w:rPr>
        <w:t xml:space="preserve"> </w:t>
      </w:r>
      <w:r w:rsidRPr="00F61CD7">
        <w:t>pursuant</w:t>
      </w:r>
      <w:r w:rsidRPr="00F61CD7">
        <w:rPr>
          <w:spacing w:val="-4"/>
        </w:rPr>
        <w:t xml:space="preserve"> </w:t>
      </w:r>
      <w:r w:rsidRPr="00F61CD7">
        <w:t>to</w:t>
      </w:r>
      <w:r w:rsidRPr="00F61CD7">
        <w:rPr>
          <w:spacing w:val="-2"/>
        </w:rPr>
        <w:t xml:space="preserve"> </w:t>
      </w:r>
      <w:r w:rsidRPr="00F61CD7">
        <w:t>Article</w:t>
      </w:r>
      <w:r w:rsidRPr="00F61CD7">
        <w:rPr>
          <w:spacing w:val="-4"/>
        </w:rPr>
        <w:t xml:space="preserve"> </w:t>
      </w:r>
      <w:proofErr w:type="gramStart"/>
      <w:r w:rsidRPr="00F61CD7">
        <w:rPr>
          <w:spacing w:val="-5"/>
        </w:rPr>
        <w:t>4;</w:t>
      </w:r>
      <w:proofErr w:type="gramEnd"/>
    </w:p>
    <w:p w14:paraId="104A123A" w14:textId="77777777" w:rsidR="007F486C" w:rsidRPr="00F61CD7" w:rsidRDefault="00AB7FF0">
      <w:pPr>
        <w:pStyle w:val="Listenabsatz"/>
        <w:numPr>
          <w:ilvl w:val="0"/>
          <w:numId w:val="9"/>
        </w:numPr>
        <w:tabs>
          <w:tab w:val="left" w:pos="1557"/>
        </w:tabs>
        <w:spacing w:before="159"/>
        <w:ind w:left="1557" w:hanging="359"/>
      </w:pPr>
      <w:r w:rsidRPr="00F61CD7">
        <w:t>Operational</w:t>
      </w:r>
      <w:r w:rsidRPr="00F61CD7">
        <w:rPr>
          <w:spacing w:val="-6"/>
        </w:rPr>
        <w:t xml:space="preserve"> </w:t>
      </w:r>
      <w:r w:rsidRPr="00F61CD7">
        <w:t>security</w:t>
      </w:r>
      <w:r w:rsidRPr="00F61CD7">
        <w:rPr>
          <w:spacing w:val="-7"/>
        </w:rPr>
        <w:t xml:space="preserve"> </w:t>
      </w:r>
      <w:r w:rsidRPr="00F61CD7">
        <w:t>limits,</w:t>
      </w:r>
      <w:r w:rsidRPr="00F61CD7">
        <w:rPr>
          <w:spacing w:val="-9"/>
        </w:rPr>
        <w:t xml:space="preserve"> </w:t>
      </w:r>
      <w:r w:rsidRPr="00F61CD7">
        <w:t>pursuant</w:t>
      </w:r>
      <w:r w:rsidRPr="00F61CD7">
        <w:rPr>
          <w:spacing w:val="-6"/>
        </w:rPr>
        <w:t xml:space="preserve"> </w:t>
      </w:r>
      <w:r w:rsidRPr="00F61CD7">
        <w:t>to Article</w:t>
      </w:r>
      <w:r w:rsidRPr="00F61CD7">
        <w:rPr>
          <w:spacing w:val="-4"/>
        </w:rPr>
        <w:t xml:space="preserve"> </w:t>
      </w:r>
      <w:proofErr w:type="gramStart"/>
      <w:r w:rsidRPr="00F61CD7">
        <w:rPr>
          <w:spacing w:val="-5"/>
        </w:rPr>
        <w:t>5;</w:t>
      </w:r>
      <w:proofErr w:type="gramEnd"/>
    </w:p>
    <w:p w14:paraId="05460C43" w14:textId="77777777" w:rsidR="007F486C" w:rsidRPr="00F61CD7" w:rsidRDefault="00AB7FF0">
      <w:pPr>
        <w:pStyle w:val="Listenabsatz"/>
        <w:numPr>
          <w:ilvl w:val="0"/>
          <w:numId w:val="9"/>
        </w:numPr>
        <w:tabs>
          <w:tab w:val="left" w:pos="1557"/>
        </w:tabs>
        <w:spacing w:before="158"/>
        <w:ind w:left="1557" w:hanging="359"/>
      </w:pPr>
      <w:r w:rsidRPr="00F61CD7">
        <w:t>Allocation</w:t>
      </w:r>
      <w:r w:rsidRPr="00F61CD7">
        <w:rPr>
          <w:spacing w:val="-6"/>
        </w:rPr>
        <w:t xml:space="preserve"> </w:t>
      </w:r>
      <w:r w:rsidRPr="00F61CD7">
        <w:t>constraints,</w:t>
      </w:r>
      <w:r w:rsidRPr="00F61CD7">
        <w:rPr>
          <w:spacing w:val="-5"/>
        </w:rPr>
        <w:t xml:space="preserve"> </w:t>
      </w:r>
      <w:r w:rsidRPr="00F61CD7">
        <w:t>pursuant</w:t>
      </w:r>
      <w:r w:rsidRPr="00F61CD7">
        <w:rPr>
          <w:spacing w:val="-7"/>
        </w:rPr>
        <w:t xml:space="preserve"> </w:t>
      </w:r>
      <w:r w:rsidRPr="00F61CD7">
        <w:t>to</w:t>
      </w:r>
      <w:r w:rsidRPr="00F61CD7">
        <w:rPr>
          <w:spacing w:val="-3"/>
        </w:rPr>
        <w:t xml:space="preserve"> </w:t>
      </w:r>
      <w:r w:rsidRPr="00F61CD7">
        <w:t>Article</w:t>
      </w:r>
      <w:r w:rsidRPr="00F61CD7">
        <w:rPr>
          <w:spacing w:val="-5"/>
        </w:rPr>
        <w:t xml:space="preserve"> </w:t>
      </w:r>
      <w:proofErr w:type="gramStart"/>
      <w:r w:rsidRPr="00F61CD7">
        <w:rPr>
          <w:spacing w:val="-5"/>
        </w:rPr>
        <w:t>6;</w:t>
      </w:r>
      <w:proofErr w:type="gramEnd"/>
    </w:p>
    <w:p w14:paraId="1986436B" w14:textId="77777777" w:rsidR="007F486C" w:rsidRPr="00F61CD7" w:rsidRDefault="00AB7FF0">
      <w:pPr>
        <w:pStyle w:val="Listenabsatz"/>
        <w:numPr>
          <w:ilvl w:val="0"/>
          <w:numId w:val="9"/>
        </w:numPr>
        <w:tabs>
          <w:tab w:val="left" w:pos="1557"/>
        </w:tabs>
        <w:spacing w:before="157"/>
        <w:ind w:left="1557" w:hanging="359"/>
      </w:pPr>
      <w:r w:rsidRPr="00F61CD7">
        <w:t>Critical</w:t>
      </w:r>
      <w:r w:rsidRPr="00F61CD7">
        <w:rPr>
          <w:spacing w:val="-6"/>
        </w:rPr>
        <w:t xml:space="preserve"> </w:t>
      </w:r>
      <w:r w:rsidRPr="00F61CD7">
        <w:t>network</w:t>
      </w:r>
      <w:r w:rsidRPr="00F61CD7">
        <w:rPr>
          <w:spacing w:val="-8"/>
        </w:rPr>
        <w:t xml:space="preserve"> </w:t>
      </w:r>
      <w:r w:rsidRPr="00F61CD7">
        <w:t>elements</w:t>
      </w:r>
      <w:r w:rsidRPr="00F61CD7">
        <w:rPr>
          <w:spacing w:val="-6"/>
        </w:rPr>
        <w:t xml:space="preserve"> </w:t>
      </w:r>
      <w:r w:rsidRPr="00F61CD7">
        <w:t>with</w:t>
      </w:r>
      <w:r w:rsidRPr="00F61CD7">
        <w:rPr>
          <w:spacing w:val="-5"/>
        </w:rPr>
        <w:t xml:space="preserve"> </w:t>
      </w:r>
      <w:r w:rsidRPr="00F61CD7">
        <w:t>contingencies,</w:t>
      </w:r>
      <w:r w:rsidRPr="00F61CD7">
        <w:rPr>
          <w:spacing w:val="-5"/>
        </w:rPr>
        <w:t xml:space="preserve"> </w:t>
      </w:r>
      <w:r w:rsidRPr="00F61CD7">
        <w:t>pursuant</w:t>
      </w:r>
      <w:r w:rsidRPr="00F61CD7">
        <w:rPr>
          <w:spacing w:val="-4"/>
        </w:rPr>
        <w:t xml:space="preserve"> </w:t>
      </w:r>
      <w:r w:rsidRPr="00F61CD7">
        <w:t>to</w:t>
      </w:r>
      <w:r w:rsidRPr="00F61CD7">
        <w:rPr>
          <w:spacing w:val="-2"/>
        </w:rPr>
        <w:t xml:space="preserve"> </w:t>
      </w:r>
      <w:r w:rsidRPr="00F61CD7">
        <w:t>Article</w:t>
      </w:r>
      <w:r w:rsidRPr="00F61CD7">
        <w:rPr>
          <w:spacing w:val="-3"/>
        </w:rPr>
        <w:t xml:space="preserve"> </w:t>
      </w:r>
      <w:proofErr w:type="gramStart"/>
      <w:r w:rsidRPr="00F61CD7">
        <w:rPr>
          <w:spacing w:val="-5"/>
        </w:rPr>
        <w:t>7;</w:t>
      </w:r>
      <w:proofErr w:type="gramEnd"/>
    </w:p>
    <w:p w14:paraId="053817D0" w14:textId="77777777" w:rsidR="007F486C" w:rsidRPr="00F61CD7" w:rsidRDefault="00AB7FF0">
      <w:pPr>
        <w:pStyle w:val="Listenabsatz"/>
        <w:numPr>
          <w:ilvl w:val="0"/>
          <w:numId w:val="9"/>
        </w:numPr>
        <w:tabs>
          <w:tab w:val="left" w:pos="1557"/>
        </w:tabs>
        <w:spacing w:before="158"/>
        <w:ind w:left="1557" w:hanging="359"/>
      </w:pPr>
      <w:r w:rsidRPr="00F61CD7">
        <w:t>Remedial</w:t>
      </w:r>
      <w:r w:rsidRPr="00F61CD7">
        <w:rPr>
          <w:spacing w:val="-4"/>
        </w:rPr>
        <w:t xml:space="preserve"> </w:t>
      </w:r>
      <w:r w:rsidRPr="00F61CD7">
        <w:t>actions,</w:t>
      </w:r>
      <w:r w:rsidRPr="00F61CD7">
        <w:rPr>
          <w:spacing w:val="-4"/>
        </w:rPr>
        <w:t xml:space="preserve"> </w:t>
      </w:r>
      <w:r w:rsidRPr="00F61CD7">
        <w:t>pursuant</w:t>
      </w:r>
      <w:r w:rsidRPr="00F61CD7">
        <w:rPr>
          <w:spacing w:val="-5"/>
        </w:rPr>
        <w:t xml:space="preserve"> </w:t>
      </w:r>
      <w:r w:rsidRPr="00F61CD7">
        <w:t>to</w:t>
      </w:r>
      <w:r w:rsidRPr="00F61CD7">
        <w:rPr>
          <w:spacing w:val="-2"/>
        </w:rPr>
        <w:t xml:space="preserve"> </w:t>
      </w:r>
      <w:r w:rsidRPr="00F61CD7">
        <w:t>Article</w:t>
      </w:r>
      <w:r w:rsidRPr="00F61CD7">
        <w:rPr>
          <w:spacing w:val="-3"/>
        </w:rPr>
        <w:t xml:space="preserve"> </w:t>
      </w:r>
      <w:proofErr w:type="gramStart"/>
      <w:r w:rsidRPr="00F61CD7">
        <w:rPr>
          <w:spacing w:val="-5"/>
        </w:rPr>
        <w:t>9;</w:t>
      </w:r>
      <w:proofErr w:type="gramEnd"/>
    </w:p>
    <w:p w14:paraId="3ACD132B" w14:textId="77777777" w:rsidR="007F486C" w:rsidRPr="00F61CD7" w:rsidRDefault="00AB7FF0">
      <w:pPr>
        <w:pStyle w:val="Listenabsatz"/>
        <w:numPr>
          <w:ilvl w:val="0"/>
          <w:numId w:val="9"/>
        </w:numPr>
        <w:tabs>
          <w:tab w:val="left" w:pos="1558"/>
        </w:tabs>
        <w:spacing w:before="160"/>
      </w:pPr>
      <w:r w:rsidRPr="00F61CD7">
        <w:t>CGMs,</w:t>
      </w:r>
      <w:r w:rsidRPr="00F61CD7">
        <w:rPr>
          <w:spacing w:val="-4"/>
        </w:rPr>
        <w:t xml:space="preserve"> </w:t>
      </w:r>
      <w:r w:rsidRPr="00F61CD7">
        <w:t>pursuant</w:t>
      </w:r>
      <w:r w:rsidRPr="00F61CD7">
        <w:rPr>
          <w:spacing w:val="-5"/>
        </w:rPr>
        <w:t xml:space="preserve"> </w:t>
      </w:r>
      <w:r w:rsidRPr="00F61CD7">
        <w:t>to</w:t>
      </w:r>
      <w:r w:rsidRPr="00F61CD7">
        <w:rPr>
          <w:spacing w:val="-3"/>
        </w:rPr>
        <w:t xml:space="preserve"> </w:t>
      </w:r>
      <w:r w:rsidRPr="00F61CD7">
        <w:t>Article</w:t>
      </w:r>
      <w:r w:rsidRPr="00F61CD7">
        <w:rPr>
          <w:spacing w:val="-5"/>
        </w:rPr>
        <w:t xml:space="preserve"> </w:t>
      </w:r>
      <w:proofErr w:type="gramStart"/>
      <w:r w:rsidRPr="00F61CD7">
        <w:rPr>
          <w:spacing w:val="-5"/>
        </w:rPr>
        <w:t>10;</w:t>
      </w:r>
      <w:proofErr w:type="gramEnd"/>
    </w:p>
    <w:p w14:paraId="1BAD5A80" w14:textId="77777777" w:rsidR="007F486C" w:rsidRPr="00F61CD7" w:rsidRDefault="00AB7FF0">
      <w:pPr>
        <w:pStyle w:val="Listenabsatz"/>
        <w:numPr>
          <w:ilvl w:val="0"/>
          <w:numId w:val="9"/>
        </w:numPr>
        <w:tabs>
          <w:tab w:val="left" w:pos="1556"/>
          <w:tab w:val="left" w:pos="1558"/>
        </w:tabs>
        <w:spacing w:before="157" w:line="276" w:lineRule="auto"/>
        <w:ind w:right="108"/>
      </w:pPr>
      <w:r w:rsidRPr="00F61CD7">
        <w:t>Remaining</w:t>
      </w:r>
      <w:r w:rsidRPr="00F61CD7">
        <w:rPr>
          <w:spacing w:val="40"/>
        </w:rPr>
        <w:t xml:space="preserve"> </w:t>
      </w:r>
      <w:r w:rsidRPr="00F61CD7">
        <w:t>Available</w:t>
      </w:r>
      <w:r w:rsidRPr="00F61CD7">
        <w:rPr>
          <w:spacing w:val="40"/>
        </w:rPr>
        <w:t xml:space="preserve"> </w:t>
      </w:r>
      <w:r w:rsidRPr="00F61CD7">
        <w:t>Margin,</w:t>
      </w:r>
      <w:r w:rsidRPr="00F61CD7">
        <w:rPr>
          <w:spacing w:val="40"/>
        </w:rPr>
        <w:t xml:space="preserve"> </w:t>
      </w:r>
      <w:r w:rsidRPr="00F61CD7">
        <w:t>including</w:t>
      </w:r>
      <w:r w:rsidRPr="00F61CD7">
        <w:rPr>
          <w:spacing w:val="40"/>
        </w:rPr>
        <w:t xml:space="preserve"> </w:t>
      </w:r>
      <w:r w:rsidRPr="00F61CD7">
        <w:t>the</w:t>
      </w:r>
      <w:r w:rsidRPr="00F61CD7">
        <w:rPr>
          <w:spacing w:val="40"/>
        </w:rPr>
        <w:t xml:space="preserve"> </w:t>
      </w:r>
      <w:r w:rsidRPr="00F61CD7">
        <w:t>minimum</w:t>
      </w:r>
      <w:r w:rsidRPr="00F61CD7">
        <w:rPr>
          <w:spacing w:val="40"/>
        </w:rPr>
        <w:t xml:space="preserve"> </w:t>
      </w:r>
      <w:r w:rsidRPr="00F61CD7">
        <w:t>RAM</w:t>
      </w:r>
      <w:r w:rsidRPr="00F61CD7">
        <w:rPr>
          <w:spacing w:val="40"/>
        </w:rPr>
        <w:t xml:space="preserve"> </w:t>
      </w:r>
      <w:r w:rsidRPr="00F61CD7">
        <w:t>approach,</w:t>
      </w:r>
      <w:r w:rsidRPr="00F61CD7">
        <w:rPr>
          <w:spacing w:val="40"/>
        </w:rPr>
        <w:t xml:space="preserve"> </w:t>
      </w:r>
      <w:r w:rsidRPr="00F61CD7">
        <w:t>pursuant</w:t>
      </w:r>
      <w:r w:rsidRPr="00F61CD7">
        <w:rPr>
          <w:spacing w:val="40"/>
        </w:rPr>
        <w:t xml:space="preserve"> </w:t>
      </w:r>
      <w:r w:rsidRPr="00F61CD7">
        <w:t xml:space="preserve">to Article </w:t>
      </w:r>
      <w:proofErr w:type="gramStart"/>
      <w:r w:rsidRPr="00F61CD7">
        <w:t>14;</w:t>
      </w:r>
      <w:proofErr w:type="gramEnd"/>
    </w:p>
    <w:p w14:paraId="52610BA3" w14:textId="77777777" w:rsidR="007F486C" w:rsidRPr="00F61CD7" w:rsidRDefault="00AB7FF0">
      <w:pPr>
        <w:pStyle w:val="Listenabsatz"/>
        <w:numPr>
          <w:ilvl w:val="0"/>
          <w:numId w:val="9"/>
        </w:numPr>
        <w:tabs>
          <w:tab w:val="left" w:pos="1557"/>
        </w:tabs>
        <w:spacing w:before="119"/>
        <w:ind w:left="1557" w:hanging="359"/>
      </w:pPr>
      <w:r w:rsidRPr="00F61CD7">
        <w:t>Fallback</w:t>
      </w:r>
      <w:r w:rsidRPr="00F61CD7">
        <w:rPr>
          <w:spacing w:val="-7"/>
        </w:rPr>
        <w:t xml:space="preserve"> </w:t>
      </w:r>
      <w:r w:rsidRPr="00F61CD7">
        <w:t>procedure</w:t>
      </w:r>
      <w:r w:rsidRPr="00F61CD7">
        <w:rPr>
          <w:spacing w:val="-5"/>
        </w:rPr>
        <w:t xml:space="preserve"> </w:t>
      </w:r>
      <w:r w:rsidRPr="00F61CD7">
        <w:t>pursuant</w:t>
      </w:r>
      <w:r w:rsidRPr="00F61CD7">
        <w:rPr>
          <w:spacing w:val="-3"/>
        </w:rPr>
        <w:t xml:space="preserve"> </w:t>
      </w:r>
      <w:r w:rsidRPr="00F61CD7">
        <w:t>to</w:t>
      </w:r>
      <w:r w:rsidRPr="00F61CD7">
        <w:rPr>
          <w:spacing w:val="-1"/>
        </w:rPr>
        <w:t xml:space="preserve"> </w:t>
      </w:r>
      <w:r w:rsidRPr="00F61CD7">
        <w:t>Article</w:t>
      </w:r>
      <w:r w:rsidRPr="00F61CD7">
        <w:rPr>
          <w:spacing w:val="-4"/>
        </w:rPr>
        <w:t xml:space="preserve"> </w:t>
      </w:r>
      <w:r w:rsidRPr="00F61CD7">
        <w:t>16;</w:t>
      </w:r>
      <w:r w:rsidRPr="00F61CD7">
        <w:rPr>
          <w:spacing w:val="-3"/>
        </w:rPr>
        <w:t xml:space="preserve"> </w:t>
      </w:r>
      <w:r w:rsidRPr="00F61CD7">
        <w:rPr>
          <w:spacing w:val="-5"/>
        </w:rPr>
        <w:t>and</w:t>
      </w:r>
    </w:p>
    <w:p w14:paraId="0283A4BB" w14:textId="77777777" w:rsidR="007F486C" w:rsidRPr="00F61CD7" w:rsidRDefault="00AB7FF0">
      <w:pPr>
        <w:pStyle w:val="Listenabsatz"/>
        <w:numPr>
          <w:ilvl w:val="0"/>
          <w:numId w:val="9"/>
        </w:numPr>
        <w:tabs>
          <w:tab w:val="left" w:pos="1558"/>
        </w:tabs>
        <w:spacing w:before="158"/>
      </w:pPr>
      <w:r w:rsidRPr="00F61CD7">
        <w:t>Validation</w:t>
      </w:r>
      <w:r w:rsidRPr="00F61CD7">
        <w:rPr>
          <w:spacing w:val="-5"/>
        </w:rPr>
        <w:t xml:space="preserve"> </w:t>
      </w:r>
      <w:r w:rsidRPr="00F61CD7">
        <w:t>methodology</w:t>
      </w:r>
      <w:r w:rsidRPr="00F61CD7">
        <w:rPr>
          <w:spacing w:val="-8"/>
        </w:rPr>
        <w:t xml:space="preserve"> </w:t>
      </w:r>
      <w:r w:rsidRPr="00F61CD7">
        <w:t>pursuant</w:t>
      </w:r>
      <w:r w:rsidRPr="00F61CD7">
        <w:rPr>
          <w:spacing w:val="-7"/>
        </w:rPr>
        <w:t xml:space="preserve"> </w:t>
      </w:r>
      <w:r w:rsidRPr="00F61CD7">
        <w:t>to</w:t>
      </w:r>
      <w:r w:rsidRPr="00F61CD7">
        <w:rPr>
          <w:spacing w:val="-2"/>
        </w:rPr>
        <w:t xml:space="preserve"> </w:t>
      </w:r>
      <w:r w:rsidRPr="00F61CD7">
        <w:t>Article</w:t>
      </w:r>
      <w:r w:rsidRPr="00F61CD7">
        <w:rPr>
          <w:spacing w:val="-6"/>
        </w:rPr>
        <w:t xml:space="preserve"> </w:t>
      </w:r>
      <w:r w:rsidRPr="00F61CD7">
        <w:rPr>
          <w:spacing w:val="-5"/>
        </w:rPr>
        <w:t>17.</w:t>
      </w:r>
    </w:p>
    <w:p w14:paraId="5F9BA379" w14:textId="77777777" w:rsidR="007F486C" w:rsidRPr="00F61CD7" w:rsidRDefault="00AB7FF0">
      <w:pPr>
        <w:pStyle w:val="Textkrper"/>
        <w:tabs>
          <w:tab w:val="left" w:pos="838"/>
        </w:tabs>
        <w:spacing w:before="156" w:line="278" w:lineRule="auto"/>
        <w:ind w:left="838" w:right="112" w:hanging="351"/>
        <w:jc w:val="both"/>
      </w:pPr>
      <w:r w:rsidRPr="00F61CD7">
        <w:rPr>
          <w:noProof/>
        </w:rPr>
        <w:drawing>
          <wp:inline distT="0" distB="0" distL="0" distR="0" wp14:anchorId="2ED936CA" wp14:editId="07777777">
            <wp:extent cx="92165" cy="99648"/>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51"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As</w:t>
      </w:r>
      <w:r w:rsidRPr="00F61CD7">
        <w:rPr>
          <w:spacing w:val="-2"/>
          <w:position w:val="1"/>
        </w:rPr>
        <w:t xml:space="preserve"> </w:t>
      </w:r>
      <w:r w:rsidRPr="00F61CD7">
        <w:rPr>
          <w:position w:val="1"/>
        </w:rPr>
        <w:t>defined</w:t>
      </w:r>
      <w:r w:rsidRPr="00F61CD7">
        <w:rPr>
          <w:spacing w:val="-4"/>
          <w:position w:val="1"/>
        </w:rPr>
        <w:t xml:space="preserve"> </w:t>
      </w:r>
      <w:r w:rsidRPr="00F61CD7">
        <w:rPr>
          <w:position w:val="1"/>
        </w:rPr>
        <w:t>in</w:t>
      </w:r>
      <w:r w:rsidRPr="00F61CD7">
        <w:rPr>
          <w:spacing w:val="-2"/>
          <w:position w:val="1"/>
        </w:rPr>
        <w:t xml:space="preserve"> </w:t>
      </w:r>
      <w:r w:rsidRPr="00F61CD7">
        <w:rPr>
          <w:position w:val="1"/>
        </w:rPr>
        <w:t>Article</w:t>
      </w:r>
      <w:r w:rsidRPr="00F61CD7">
        <w:rPr>
          <w:spacing w:val="-3"/>
          <w:position w:val="1"/>
        </w:rPr>
        <w:t xml:space="preserve"> </w:t>
      </w:r>
      <w:r w:rsidRPr="00F61CD7">
        <w:rPr>
          <w:position w:val="1"/>
        </w:rPr>
        <w:t>8(2),</w:t>
      </w:r>
      <w:r w:rsidRPr="00F61CD7">
        <w:rPr>
          <w:spacing w:val="-2"/>
          <w:position w:val="1"/>
        </w:rPr>
        <w:t xml:space="preserve"> </w:t>
      </w:r>
      <w:r w:rsidRPr="00F61CD7">
        <w:rPr>
          <w:position w:val="1"/>
        </w:rPr>
        <w:t>the</w:t>
      </w:r>
      <w:r w:rsidRPr="00F61CD7">
        <w:rPr>
          <w:spacing w:val="-2"/>
          <w:position w:val="1"/>
        </w:rPr>
        <w:t xml:space="preserve"> </w:t>
      </w:r>
      <w:r w:rsidRPr="00F61CD7">
        <w:rPr>
          <w:position w:val="1"/>
        </w:rPr>
        <w:t>deadline</w:t>
      </w:r>
      <w:r w:rsidRPr="00F61CD7">
        <w:rPr>
          <w:spacing w:val="-2"/>
          <w:position w:val="1"/>
        </w:rPr>
        <w:t xml:space="preserve"> </w:t>
      </w:r>
      <w:r w:rsidRPr="00F61CD7">
        <w:rPr>
          <w:position w:val="1"/>
        </w:rPr>
        <w:t>for</w:t>
      </w:r>
      <w:r w:rsidRPr="00F61CD7">
        <w:rPr>
          <w:spacing w:val="-4"/>
          <w:position w:val="1"/>
        </w:rPr>
        <w:t xml:space="preserve"> </w:t>
      </w:r>
      <w:r w:rsidRPr="00F61CD7">
        <w:rPr>
          <w:position w:val="1"/>
        </w:rPr>
        <w:t>the</w:t>
      </w:r>
      <w:r w:rsidRPr="00F61CD7">
        <w:rPr>
          <w:spacing w:val="-2"/>
          <w:position w:val="1"/>
        </w:rPr>
        <w:t xml:space="preserve"> </w:t>
      </w:r>
      <w:r w:rsidRPr="00F61CD7">
        <w:rPr>
          <w:position w:val="1"/>
        </w:rPr>
        <w:t>amendment</w:t>
      </w:r>
      <w:r w:rsidRPr="00F61CD7">
        <w:rPr>
          <w:spacing w:val="-1"/>
          <w:position w:val="1"/>
        </w:rPr>
        <w:t xml:space="preserve"> </w:t>
      </w:r>
      <w:r w:rsidRPr="00F61CD7">
        <w:rPr>
          <w:position w:val="1"/>
        </w:rPr>
        <w:t>of</w:t>
      </w:r>
      <w:r w:rsidRPr="00F61CD7">
        <w:rPr>
          <w:spacing w:val="-2"/>
          <w:position w:val="1"/>
        </w:rPr>
        <w:t xml:space="preserve"> </w:t>
      </w:r>
      <w:r w:rsidRPr="00F61CD7">
        <w:rPr>
          <w:position w:val="1"/>
        </w:rPr>
        <w:t>GSK</w:t>
      </w:r>
      <w:r w:rsidRPr="00F61CD7">
        <w:rPr>
          <w:spacing w:val="-1"/>
          <w:position w:val="1"/>
        </w:rPr>
        <w:t xml:space="preserve"> </w:t>
      </w:r>
      <w:r w:rsidRPr="00F61CD7">
        <w:rPr>
          <w:position w:val="1"/>
        </w:rPr>
        <w:t>methodology</w:t>
      </w:r>
      <w:r w:rsidRPr="00F61CD7">
        <w:rPr>
          <w:spacing w:val="-5"/>
          <w:position w:val="1"/>
        </w:rPr>
        <w:t xml:space="preserve"> </w:t>
      </w:r>
      <w:r w:rsidRPr="00F61CD7">
        <w:rPr>
          <w:position w:val="1"/>
        </w:rPr>
        <w:t>is</w:t>
      </w:r>
      <w:r w:rsidRPr="00F61CD7">
        <w:rPr>
          <w:spacing w:val="-2"/>
          <w:position w:val="1"/>
        </w:rPr>
        <w:t xml:space="preserve"> </w:t>
      </w:r>
      <w:r w:rsidRPr="00F61CD7">
        <w:rPr>
          <w:position w:val="1"/>
        </w:rPr>
        <w:t>connected</w:t>
      </w:r>
      <w:r w:rsidRPr="00F61CD7">
        <w:rPr>
          <w:spacing w:val="-4"/>
          <w:position w:val="1"/>
        </w:rPr>
        <w:t xml:space="preserve"> </w:t>
      </w:r>
      <w:r w:rsidRPr="00F61CD7">
        <w:rPr>
          <w:position w:val="1"/>
        </w:rPr>
        <w:t xml:space="preserve">to </w:t>
      </w:r>
      <w:r w:rsidRPr="00F61CD7">
        <w:t>its application in the Core DA CCM.</w:t>
      </w:r>
    </w:p>
    <w:p w14:paraId="1D605551" w14:textId="77777777" w:rsidR="007F486C" w:rsidRPr="00F61CD7" w:rsidRDefault="00AB7FF0">
      <w:pPr>
        <w:pStyle w:val="Textkrper"/>
        <w:tabs>
          <w:tab w:val="left" w:pos="838"/>
        </w:tabs>
        <w:spacing w:before="114" w:line="278" w:lineRule="auto"/>
        <w:ind w:left="838" w:right="108" w:hanging="351"/>
        <w:jc w:val="both"/>
      </w:pPr>
      <w:r w:rsidRPr="00F61CD7">
        <w:rPr>
          <w:noProof/>
        </w:rPr>
        <w:drawing>
          <wp:inline distT="0" distB="0" distL="0" distR="0" wp14:anchorId="74B25BC0" wp14:editId="07777777">
            <wp:extent cx="92165" cy="96739"/>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55" cstate="print"/>
                    <a:stretch>
                      <a:fillRect/>
                    </a:stretch>
                  </pic:blipFill>
                  <pic:spPr>
                    <a:xfrm>
                      <a:off x="0" y="0"/>
                      <a:ext cx="92165" cy="96739"/>
                    </a:xfrm>
                    <a:prstGeom prst="rect">
                      <a:avLst/>
                    </a:prstGeom>
                  </pic:spPr>
                </pic:pic>
              </a:graphicData>
            </a:graphic>
          </wp:inline>
        </w:drawing>
      </w:r>
      <w:r w:rsidRPr="00F61CD7">
        <w:rPr>
          <w:position w:val="1"/>
          <w:sz w:val="20"/>
        </w:rPr>
        <w:tab/>
      </w:r>
      <w:r w:rsidRPr="00F61CD7">
        <w:rPr>
          <w:position w:val="1"/>
        </w:rPr>
        <w:t xml:space="preserve">In case the calculation parameters under paragraph 5 are subject to change, the Core TSOs shall </w:t>
      </w:r>
      <w:r w:rsidRPr="00F61CD7">
        <w:t>publish</w:t>
      </w:r>
      <w:r w:rsidRPr="00F61CD7">
        <w:rPr>
          <w:spacing w:val="-2"/>
        </w:rPr>
        <w:t xml:space="preserve"> </w:t>
      </w:r>
      <w:r w:rsidRPr="00F61CD7">
        <w:t>and</w:t>
      </w:r>
      <w:r w:rsidRPr="00F61CD7">
        <w:rPr>
          <w:spacing w:val="-2"/>
        </w:rPr>
        <w:t xml:space="preserve"> </w:t>
      </w:r>
      <w:r w:rsidRPr="00F61CD7">
        <w:t>implement</w:t>
      </w:r>
      <w:r w:rsidRPr="00F61CD7">
        <w:rPr>
          <w:spacing w:val="-1"/>
        </w:rPr>
        <w:t xml:space="preserve"> </w:t>
      </w:r>
      <w:r w:rsidRPr="00F61CD7">
        <w:t>the</w:t>
      </w:r>
      <w:r w:rsidRPr="00F61CD7">
        <w:rPr>
          <w:spacing w:val="-4"/>
        </w:rPr>
        <w:t xml:space="preserve"> </w:t>
      </w:r>
      <w:r w:rsidRPr="00F61CD7">
        <w:t>updated</w:t>
      </w:r>
      <w:r w:rsidRPr="00F61CD7">
        <w:rPr>
          <w:spacing w:val="-2"/>
        </w:rPr>
        <w:t xml:space="preserve"> </w:t>
      </w:r>
      <w:r w:rsidRPr="00F61CD7">
        <w:t>calculation</w:t>
      </w:r>
      <w:r w:rsidRPr="00F61CD7">
        <w:rPr>
          <w:spacing w:val="-2"/>
        </w:rPr>
        <w:t xml:space="preserve"> </w:t>
      </w:r>
      <w:r w:rsidRPr="00F61CD7">
        <w:t>parameters</w:t>
      </w:r>
      <w:r w:rsidRPr="00F61CD7">
        <w:rPr>
          <w:spacing w:val="-2"/>
        </w:rPr>
        <w:t xml:space="preserve"> </w:t>
      </w:r>
      <w:r w:rsidRPr="00F61CD7">
        <w:t>after</w:t>
      </w:r>
      <w:r w:rsidRPr="00F61CD7">
        <w:rPr>
          <w:spacing w:val="-2"/>
        </w:rPr>
        <w:t xml:space="preserve"> </w:t>
      </w:r>
      <w:r w:rsidRPr="00F61CD7">
        <w:t>approval</w:t>
      </w:r>
      <w:r w:rsidRPr="00F61CD7">
        <w:rPr>
          <w:spacing w:val="-1"/>
        </w:rPr>
        <w:t xml:space="preserve"> </w:t>
      </w:r>
      <w:r w:rsidRPr="00F61CD7">
        <w:t>by</w:t>
      </w:r>
      <w:r w:rsidRPr="00F61CD7">
        <w:rPr>
          <w:spacing w:val="-5"/>
        </w:rPr>
        <w:t xml:space="preserve"> </w:t>
      </w:r>
      <w:r w:rsidRPr="00F61CD7">
        <w:t>the</w:t>
      </w:r>
      <w:r w:rsidRPr="00F61CD7">
        <w:rPr>
          <w:spacing w:val="-2"/>
        </w:rPr>
        <w:t xml:space="preserve"> </w:t>
      </w:r>
      <w:r w:rsidRPr="00F61CD7">
        <w:t>Core</w:t>
      </w:r>
      <w:r w:rsidRPr="00F61CD7">
        <w:rPr>
          <w:spacing w:val="-2"/>
        </w:rPr>
        <w:t xml:space="preserve"> </w:t>
      </w:r>
      <w:r w:rsidRPr="00F61CD7">
        <w:t>NRAs,</w:t>
      </w:r>
      <w:r w:rsidRPr="00F61CD7">
        <w:rPr>
          <w:spacing w:val="-2"/>
        </w:rPr>
        <w:t xml:space="preserve"> </w:t>
      </w:r>
      <w:r w:rsidRPr="00F61CD7">
        <w:t>not later than three months before their application.</w:t>
      </w:r>
    </w:p>
    <w:p w14:paraId="08F97222" w14:textId="77777777" w:rsidR="007F486C" w:rsidRPr="00F61CD7" w:rsidRDefault="00AB7FF0">
      <w:pPr>
        <w:pStyle w:val="Textkrper"/>
        <w:tabs>
          <w:tab w:val="left" w:pos="838"/>
        </w:tabs>
        <w:spacing w:before="113" w:line="278" w:lineRule="auto"/>
        <w:ind w:left="838" w:right="110" w:hanging="346"/>
        <w:jc w:val="both"/>
      </w:pPr>
      <w:r w:rsidRPr="00F61CD7">
        <w:rPr>
          <w:noProof/>
        </w:rPr>
        <w:drawing>
          <wp:inline distT="0" distB="0" distL="0" distR="0" wp14:anchorId="3029D199" wp14:editId="07777777">
            <wp:extent cx="89039" cy="99648"/>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56" cstate="print"/>
                    <a:stretch>
                      <a:fillRect/>
                    </a:stretch>
                  </pic:blipFill>
                  <pic:spPr>
                    <a:xfrm>
                      <a:off x="0" y="0"/>
                      <a:ext cx="89039" cy="99648"/>
                    </a:xfrm>
                    <a:prstGeom prst="rect">
                      <a:avLst/>
                    </a:prstGeom>
                  </pic:spPr>
                </pic:pic>
              </a:graphicData>
            </a:graphic>
          </wp:inline>
        </w:drawing>
      </w:r>
      <w:r w:rsidRPr="00F61CD7">
        <w:rPr>
          <w:position w:val="1"/>
          <w:sz w:val="20"/>
        </w:rPr>
        <w:tab/>
      </w:r>
      <w:r w:rsidRPr="00F61CD7">
        <w:rPr>
          <w:position w:val="1"/>
        </w:rPr>
        <w:t xml:space="preserve">The Core TSOs shall assure that CGMES shall be applied in the long-term capacity calculation </w:t>
      </w:r>
      <w:r w:rsidRPr="00F61CD7">
        <w:t>not later than 12 months after its application in the Core DA CCM.</w:t>
      </w:r>
    </w:p>
    <w:p w14:paraId="77A52294" w14:textId="77777777" w:rsidR="007F486C" w:rsidRPr="00F61CD7" w:rsidRDefault="007F486C">
      <w:pPr>
        <w:spacing w:line="278" w:lineRule="auto"/>
        <w:jc w:val="both"/>
        <w:sectPr w:rsidR="007F486C" w:rsidRPr="00F61CD7">
          <w:headerReference w:type="default" r:id="rId57"/>
          <w:pgSz w:w="11910" w:h="16840"/>
          <w:pgMar w:top="1040" w:right="1160" w:bottom="780" w:left="1300" w:header="0" w:footer="585" w:gutter="0"/>
          <w:cols w:space="720"/>
        </w:sectPr>
      </w:pPr>
    </w:p>
    <w:p w14:paraId="113C4DEC" w14:textId="77777777" w:rsidR="007F486C" w:rsidRPr="00F61CD7" w:rsidRDefault="00AB7FF0">
      <w:pPr>
        <w:pStyle w:val="berschrift1"/>
        <w:spacing w:before="67"/>
        <w:ind w:left="69"/>
      </w:pPr>
      <w:bookmarkStart w:id="33" w:name="_bookmark24"/>
      <w:bookmarkEnd w:id="33"/>
      <w:r w:rsidRPr="00F61CD7">
        <w:rPr>
          <w:color w:val="22226D"/>
          <w:spacing w:val="-6"/>
        </w:rPr>
        <w:lastRenderedPageBreak/>
        <w:t>TITLE</w:t>
      </w:r>
      <w:r w:rsidRPr="00F61CD7">
        <w:rPr>
          <w:color w:val="22226D"/>
          <w:spacing w:val="-8"/>
        </w:rPr>
        <w:t xml:space="preserve"> </w:t>
      </w:r>
      <w:r w:rsidRPr="00F61CD7">
        <w:rPr>
          <w:color w:val="22226D"/>
          <w:spacing w:val="-6"/>
        </w:rPr>
        <w:t>6:</w:t>
      </w:r>
      <w:r w:rsidRPr="00F61CD7">
        <w:rPr>
          <w:color w:val="22226D"/>
          <w:spacing w:val="-5"/>
        </w:rPr>
        <w:t xml:space="preserve"> </w:t>
      </w:r>
      <w:r w:rsidRPr="00F61CD7">
        <w:rPr>
          <w:color w:val="22226D"/>
          <w:spacing w:val="-6"/>
        </w:rPr>
        <w:t>GOVERNANCE</w:t>
      </w:r>
    </w:p>
    <w:p w14:paraId="007DCDA8" w14:textId="77777777" w:rsidR="007F486C" w:rsidRPr="00F61CD7" w:rsidRDefault="007F486C">
      <w:pPr>
        <w:pStyle w:val="Textkrper"/>
        <w:spacing w:before="34"/>
        <w:rPr>
          <w:b/>
          <w:sz w:val="24"/>
        </w:rPr>
      </w:pPr>
    </w:p>
    <w:p w14:paraId="3428270B" w14:textId="77777777" w:rsidR="007F486C" w:rsidRPr="00F61CD7" w:rsidRDefault="00AB7FF0">
      <w:pPr>
        <w:pStyle w:val="berschrift2"/>
      </w:pPr>
      <w:bookmarkStart w:id="34" w:name="_bookmark25"/>
      <w:bookmarkEnd w:id="34"/>
      <w:r w:rsidRPr="00F61CD7">
        <w:rPr>
          <w:color w:val="22226D"/>
        </w:rPr>
        <w:t>Article</w:t>
      </w:r>
      <w:r w:rsidRPr="00F61CD7">
        <w:rPr>
          <w:color w:val="22226D"/>
          <w:spacing w:val="-4"/>
        </w:rPr>
        <w:t xml:space="preserve"> </w:t>
      </w:r>
      <w:r w:rsidRPr="00F61CD7">
        <w:rPr>
          <w:color w:val="22226D"/>
          <w:spacing w:val="-5"/>
        </w:rPr>
        <w:t>19</w:t>
      </w:r>
    </w:p>
    <w:p w14:paraId="3AB445A7" w14:textId="77777777" w:rsidR="007F486C" w:rsidRPr="00F61CD7" w:rsidRDefault="00AB7FF0">
      <w:pPr>
        <w:spacing w:line="268" w:lineRule="exact"/>
        <w:ind w:left="68" w:right="61"/>
        <w:jc w:val="center"/>
        <w:rPr>
          <w:b/>
          <w:sz w:val="24"/>
        </w:rPr>
      </w:pPr>
      <w:r w:rsidRPr="00F61CD7">
        <w:rPr>
          <w:b/>
          <w:color w:val="22226D"/>
          <w:sz w:val="24"/>
        </w:rPr>
        <w:t>Rules</w:t>
      </w:r>
      <w:r w:rsidRPr="00F61CD7">
        <w:rPr>
          <w:b/>
          <w:color w:val="22226D"/>
          <w:spacing w:val="-4"/>
          <w:sz w:val="24"/>
        </w:rPr>
        <w:t xml:space="preserve"> </w:t>
      </w:r>
      <w:r w:rsidRPr="00F61CD7">
        <w:rPr>
          <w:b/>
          <w:color w:val="22226D"/>
          <w:sz w:val="24"/>
        </w:rPr>
        <w:t>Concerning</w:t>
      </w:r>
      <w:r w:rsidRPr="00F61CD7">
        <w:rPr>
          <w:b/>
          <w:color w:val="22226D"/>
          <w:spacing w:val="-1"/>
          <w:sz w:val="24"/>
        </w:rPr>
        <w:t xml:space="preserve"> </w:t>
      </w:r>
      <w:r w:rsidRPr="00F61CD7">
        <w:rPr>
          <w:b/>
          <w:color w:val="22226D"/>
          <w:sz w:val="24"/>
        </w:rPr>
        <w:t>Governance</w:t>
      </w:r>
      <w:r w:rsidRPr="00F61CD7">
        <w:rPr>
          <w:b/>
          <w:color w:val="22226D"/>
          <w:spacing w:val="-2"/>
          <w:sz w:val="24"/>
        </w:rPr>
        <w:t xml:space="preserve"> </w:t>
      </w:r>
      <w:r w:rsidRPr="00F61CD7">
        <w:rPr>
          <w:b/>
          <w:color w:val="22226D"/>
          <w:sz w:val="24"/>
        </w:rPr>
        <w:t>and Decision</w:t>
      </w:r>
      <w:r w:rsidRPr="00F61CD7">
        <w:rPr>
          <w:b/>
          <w:color w:val="22226D"/>
          <w:spacing w:val="-1"/>
          <w:sz w:val="24"/>
        </w:rPr>
        <w:t xml:space="preserve"> </w:t>
      </w:r>
      <w:r w:rsidRPr="00F61CD7">
        <w:rPr>
          <w:b/>
          <w:color w:val="22226D"/>
          <w:sz w:val="24"/>
        </w:rPr>
        <w:t>Making</w:t>
      </w:r>
      <w:r w:rsidRPr="00F61CD7">
        <w:rPr>
          <w:b/>
          <w:color w:val="22226D"/>
          <w:spacing w:val="-2"/>
          <w:sz w:val="24"/>
        </w:rPr>
        <w:t xml:space="preserve"> </w:t>
      </w:r>
      <w:r w:rsidRPr="00F61CD7">
        <w:rPr>
          <w:b/>
          <w:color w:val="22226D"/>
          <w:sz w:val="24"/>
        </w:rPr>
        <w:t>Among</w:t>
      </w:r>
      <w:r w:rsidRPr="00F61CD7">
        <w:rPr>
          <w:b/>
          <w:color w:val="22226D"/>
          <w:spacing w:val="-1"/>
          <w:sz w:val="24"/>
        </w:rPr>
        <w:t xml:space="preserve"> </w:t>
      </w:r>
      <w:r w:rsidRPr="00F61CD7">
        <w:rPr>
          <w:b/>
          <w:color w:val="22226D"/>
          <w:sz w:val="24"/>
        </w:rPr>
        <w:t>the</w:t>
      </w:r>
      <w:r w:rsidRPr="00F61CD7">
        <w:rPr>
          <w:b/>
          <w:color w:val="22226D"/>
          <w:spacing w:val="-3"/>
          <w:sz w:val="24"/>
        </w:rPr>
        <w:t xml:space="preserve"> </w:t>
      </w:r>
      <w:r w:rsidRPr="00F61CD7">
        <w:rPr>
          <w:b/>
          <w:color w:val="22226D"/>
          <w:sz w:val="24"/>
        </w:rPr>
        <w:t xml:space="preserve">Core </w:t>
      </w:r>
      <w:r w:rsidRPr="00F61CD7">
        <w:rPr>
          <w:b/>
          <w:color w:val="22226D"/>
          <w:spacing w:val="-4"/>
          <w:sz w:val="24"/>
        </w:rPr>
        <w:t>TSOs</w:t>
      </w:r>
    </w:p>
    <w:p w14:paraId="5E408734" w14:textId="77777777" w:rsidR="007F486C" w:rsidRPr="00F61CD7" w:rsidRDefault="00AB7FF0">
      <w:pPr>
        <w:pStyle w:val="Listenabsatz"/>
        <w:numPr>
          <w:ilvl w:val="0"/>
          <w:numId w:val="8"/>
        </w:numPr>
        <w:tabs>
          <w:tab w:val="left" w:pos="478"/>
        </w:tabs>
        <w:spacing w:before="115" w:line="312" w:lineRule="auto"/>
        <w:ind w:right="108"/>
      </w:pPr>
      <w:r w:rsidRPr="00F61CD7">
        <w:t>All Core TSOs shall cooperate for the implementation and operation of this LT CCM. This cooperation shall be carried out through common bodies where each TSO shall have at least one representative. The members of the common bodies shall aim to make unanimous decisions. Where unanimity cannot be reached, qualified majority voting based on the voting principles established in accordance with Article 4(3) of the FCA Regulation shall apply.</w:t>
      </w:r>
    </w:p>
    <w:p w14:paraId="0428961D" w14:textId="77777777" w:rsidR="007F486C" w:rsidRPr="00F61CD7" w:rsidRDefault="00AB7FF0">
      <w:pPr>
        <w:pStyle w:val="Listenabsatz"/>
        <w:numPr>
          <w:ilvl w:val="0"/>
          <w:numId w:val="8"/>
        </w:numPr>
        <w:tabs>
          <w:tab w:val="left" w:pos="478"/>
        </w:tabs>
        <w:spacing w:before="0" w:line="312" w:lineRule="auto"/>
        <w:ind w:right="106"/>
      </w:pPr>
      <w:proofErr w:type="gramStart"/>
      <w:r w:rsidRPr="00F61CD7">
        <w:t>For</w:t>
      </w:r>
      <w:r w:rsidRPr="00F61CD7">
        <w:rPr>
          <w:spacing w:val="-4"/>
        </w:rPr>
        <w:t xml:space="preserve"> </w:t>
      </w:r>
      <w:r w:rsidRPr="00F61CD7">
        <w:t>the</w:t>
      </w:r>
      <w:r w:rsidRPr="00F61CD7">
        <w:rPr>
          <w:spacing w:val="-4"/>
        </w:rPr>
        <w:t xml:space="preserve"> </w:t>
      </w:r>
      <w:r w:rsidRPr="00F61CD7">
        <w:t>purpose</w:t>
      </w:r>
      <w:r w:rsidRPr="00F61CD7">
        <w:rPr>
          <w:spacing w:val="-6"/>
        </w:rPr>
        <w:t xml:space="preserve"> </w:t>
      </w:r>
      <w:r w:rsidRPr="00F61CD7">
        <w:t>of</w:t>
      </w:r>
      <w:proofErr w:type="gramEnd"/>
      <w:r w:rsidRPr="00F61CD7">
        <w:rPr>
          <w:spacing w:val="-4"/>
        </w:rPr>
        <w:t xml:space="preserve"> </w:t>
      </w:r>
      <w:r w:rsidRPr="00F61CD7">
        <w:t>paragraph</w:t>
      </w:r>
      <w:r w:rsidRPr="00F61CD7">
        <w:rPr>
          <w:spacing w:val="-5"/>
        </w:rPr>
        <w:t xml:space="preserve"> </w:t>
      </w:r>
      <w:r w:rsidRPr="00F61CD7">
        <w:t>1,</w:t>
      </w:r>
      <w:r w:rsidRPr="00F61CD7">
        <w:rPr>
          <w:spacing w:val="-5"/>
        </w:rPr>
        <w:t xml:space="preserve"> </w:t>
      </w:r>
      <w:r w:rsidRPr="00F61CD7">
        <w:t>all</w:t>
      </w:r>
      <w:r w:rsidRPr="00F61CD7">
        <w:rPr>
          <w:spacing w:val="-4"/>
        </w:rPr>
        <w:t xml:space="preserve"> </w:t>
      </w:r>
      <w:r w:rsidRPr="00F61CD7">
        <w:t>Core</w:t>
      </w:r>
      <w:r w:rsidRPr="00F61CD7">
        <w:rPr>
          <w:spacing w:val="-7"/>
        </w:rPr>
        <w:t xml:space="preserve"> </w:t>
      </w:r>
      <w:r w:rsidRPr="00F61CD7">
        <w:t>TSOs</w:t>
      </w:r>
      <w:r w:rsidRPr="00F61CD7">
        <w:rPr>
          <w:spacing w:val="-4"/>
        </w:rPr>
        <w:t xml:space="preserve"> </w:t>
      </w:r>
      <w:r w:rsidRPr="00F61CD7">
        <w:t>shall</w:t>
      </w:r>
      <w:r w:rsidRPr="00F61CD7">
        <w:rPr>
          <w:spacing w:val="-4"/>
        </w:rPr>
        <w:t xml:space="preserve"> </w:t>
      </w:r>
      <w:r w:rsidRPr="00F61CD7">
        <w:t>establish</w:t>
      </w:r>
      <w:r w:rsidRPr="00F61CD7">
        <w:rPr>
          <w:spacing w:val="-3"/>
        </w:rPr>
        <w:t xml:space="preserve"> </w:t>
      </w:r>
      <w:r w:rsidRPr="00F61CD7">
        <w:t>at</w:t>
      </w:r>
      <w:r w:rsidRPr="00F61CD7">
        <w:rPr>
          <w:spacing w:val="-4"/>
        </w:rPr>
        <w:t xml:space="preserve"> </w:t>
      </w:r>
      <w:r w:rsidRPr="00F61CD7">
        <w:t>least</w:t>
      </w:r>
      <w:r w:rsidRPr="00F61CD7">
        <w:rPr>
          <w:spacing w:val="-2"/>
        </w:rPr>
        <w:t xml:space="preserve"> </w:t>
      </w:r>
      <w:r w:rsidRPr="00F61CD7">
        <w:t>a</w:t>
      </w:r>
      <w:r w:rsidRPr="00F61CD7">
        <w:rPr>
          <w:spacing w:val="-7"/>
        </w:rPr>
        <w:t xml:space="preserve"> </w:t>
      </w:r>
      <w:r w:rsidRPr="00F61CD7">
        <w:t>steering</w:t>
      </w:r>
      <w:r w:rsidRPr="00F61CD7">
        <w:rPr>
          <w:spacing w:val="-7"/>
        </w:rPr>
        <w:t xml:space="preserve"> </w:t>
      </w:r>
      <w:r w:rsidRPr="00F61CD7">
        <w:t>committee</w:t>
      </w:r>
      <w:r w:rsidRPr="00F61CD7">
        <w:rPr>
          <w:spacing w:val="-4"/>
        </w:rPr>
        <w:t xml:space="preserve"> </w:t>
      </w:r>
      <w:r w:rsidRPr="00F61CD7">
        <w:t>consisting of one representative from each Core</w:t>
      </w:r>
      <w:r w:rsidRPr="00F61CD7">
        <w:rPr>
          <w:spacing w:val="-1"/>
        </w:rPr>
        <w:t xml:space="preserve"> </w:t>
      </w:r>
      <w:r w:rsidRPr="00F61CD7">
        <w:t>TSO.</w:t>
      </w:r>
      <w:r w:rsidRPr="00F61CD7">
        <w:rPr>
          <w:spacing w:val="-2"/>
        </w:rPr>
        <w:t xml:space="preserve"> </w:t>
      </w:r>
      <w:r w:rsidRPr="00F61CD7">
        <w:t>The steering committee shall make binding decisions on any matter or question related to the implementation and operation of this LT CCM. The steering committee shall adopt rules governing its operation.</w:t>
      </w:r>
    </w:p>
    <w:p w14:paraId="2AFDC0EA" w14:textId="77777777" w:rsidR="007F486C" w:rsidRPr="00F61CD7" w:rsidRDefault="00AB7FF0">
      <w:pPr>
        <w:pStyle w:val="Listenabsatz"/>
        <w:numPr>
          <w:ilvl w:val="0"/>
          <w:numId w:val="8"/>
        </w:numPr>
        <w:tabs>
          <w:tab w:val="left" w:pos="478"/>
        </w:tabs>
        <w:spacing w:before="0" w:line="312" w:lineRule="auto"/>
        <w:ind w:right="109"/>
      </w:pPr>
      <w:r w:rsidRPr="00F61CD7">
        <w:t>The steering committee shall also act as a body for settlement of disputes among the Core TSOs regarding</w:t>
      </w:r>
      <w:r w:rsidRPr="00F61CD7">
        <w:rPr>
          <w:spacing w:val="-4"/>
        </w:rPr>
        <w:t xml:space="preserve"> </w:t>
      </w:r>
      <w:r w:rsidRPr="00F61CD7">
        <w:t>the</w:t>
      </w:r>
      <w:r w:rsidRPr="00F61CD7">
        <w:rPr>
          <w:spacing w:val="-1"/>
        </w:rPr>
        <w:t xml:space="preserve"> </w:t>
      </w:r>
      <w:r w:rsidRPr="00F61CD7">
        <w:t>implementation</w:t>
      </w:r>
      <w:r w:rsidRPr="00F61CD7">
        <w:rPr>
          <w:spacing w:val="-1"/>
        </w:rPr>
        <w:t xml:space="preserve"> </w:t>
      </w:r>
      <w:r w:rsidRPr="00F61CD7">
        <w:t>and</w:t>
      </w:r>
      <w:r w:rsidRPr="00F61CD7">
        <w:rPr>
          <w:spacing w:val="-1"/>
        </w:rPr>
        <w:t xml:space="preserve"> </w:t>
      </w:r>
      <w:r w:rsidRPr="00F61CD7">
        <w:t>operation</w:t>
      </w:r>
      <w:r w:rsidRPr="00F61CD7">
        <w:rPr>
          <w:spacing w:val="-1"/>
        </w:rPr>
        <w:t xml:space="preserve"> </w:t>
      </w:r>
      <w:r w:rsidRPr="00F61CD7">
        <w:t>of</w:t>
      </w:r>
      <w:r w:rsidRPr="00F61CD7">
        <w:rPr>
          <w:spacing w:val="-3"/>
        </w:rPr>
        <w:t xml:space="preserve"> </w:t>
      </w:r>
      <w:r w:rsidRPr="00F61CD7">
        <w:t>this LT</w:t>
      </w:r>
      <w:r w:rsidRPr="00F61CD7">
        <w:rPr>
          <w:spacing w:val="-2"/>
        </w:rPr>
        <w:t xml:space="preserve"> </w:t>
      </w:r>
      <w:r w:rsidRPr="00F61CD7">
        <w:t>CCM.</w:t>
      </w:r>
      <w:r w:rsidRPr="00F61CD7">
        <w:rPr>
          <w:spacing w:val="-1"/>
        </w:rPr>
        <w:t xml:space="preserve"> </w:t>
      </w:r>
      <w:r w:rsidRPr="00F61CD7">
        <w:t>The</w:t>
      </w:r>
      <w:r w:rsidRPr="00F61CD7">
        <w:rPr>
          <w:spacing w:val="-1"/>
        </w:rPr>
        <w:t xml:space="preserve"> </w:t>
      </w:r>
      <w:r w:rsidRPr="00F61CD7">
        <w:t>steering</w:t>
      </w:r>
      <w:r w:rsidRPr="00F61CD7">
        <w:rPr>
          <w:spacing w:val="-4"/>
        </w:rPr>
        <w:t xml:space="preserve"> </w:t>
      </w:r>
      <w:r w:rsidRPr="00F61CD7">
        <w:t>committee</w:t>
      </w:r>
      <w:r w:rsidRPr="00F61CD7">
        <w:rPr>
          <w:spacing w:val="-1"/>
        </w:rPr>
        <w:t xml:space="preserve"> </w:t>
      </w:r>
      <w:r w:rsidRPr="00F61CD7">
        <w:t>shall solve</w:t>
      </w:r>
      <w:r w:rsidRPr="00F61CD7">
        <w:rPr>
          <w:spacing w:val="-1"/>
        </w:rPr>
        <w:t xml:space="preserve"> </w:t>
      </w:r>
      <w:r w:rsidRPr="00F61CD7">
        <w:t>the problems and disputes regarding, but not limited to, the following issues:</w:t>
      </w:r>
    </w:p>
    <w:p w14:paraId="75853B91" w14:textId="77777777" w:rsidR="007F486C" w:rsidRPr="00F61CD7" w:rsidRDefault="00AB7FF0">
      <w:pPr>
        <w:pStyle w:val="Listenabsatz"/>
        <w:numPr>
          <w:ilvl w:val="1"/>
          <w:numId w:val="8"/>
        </w:numPr>
        <w:tabs>
          <w:tab w:val="left" w:pos="1537"/>
        </w:tabs>
        <w:spacing w:before="0" w:line="312" w:lineRule="auto"/>
        <w:ind w:right="108"/>
      </w:pPr>
      <w:r w:rsidRPr="00F61CD7">
        <w:t>resolution</w:t>
      </w:r>
      <w:r w:rsidRPr="00F61CD7">
        <w:rPr>
          <w:spacing w:val="-4"/>
        </w:rPr>
        <w:t xml:space="preserve"> </w:t>
      </w:r>
      <w:r w:rsidRPr="00F61CD7">
        <w:t>of</w:t>
      </w:r>
      <w:r w:rsidRPr="00F61CD7">
        <w:rPr>
          <w:spacing w:val="-4"/>
        </w:rPr>
        <w:t xml:space="preserve"> </w:t>
      </w:r>
      <w:r w:rsidRPr="00F61CD7">
        <w:t>disputes</w:t>
      </w:r>
      <w:r w:rsidRPr="00F61CD7">
        <w:rPr>
          <w:spacing w:val="-4"/>
        </w:rPr>
        <w:t xml:space="preserve"> </w:t>
      </w:r>
      <w:r w:rsidRPr="00F61CD7">
        <w:t>on</w:t>
      </w:r>
      <w:r w:rsidRPr="00F61CD7">
        <w:rPr>
          <w:spacing w:val="-5"/>
        </w:rPr>
        <w:t xml:space="preserve"> </w:t>
      </w:r>
      <w:r w:rsidRPr="00F61CD7">
        <w:t>the</w:t>
      </w:r>
      <w:r w:rsidRPr="00F61CD7">
        <w:rPr>
          <w:spacing w:val="-4"/>
        </w:rPr>
        <w:t xml:space="preserve"> </w:t>
      </w:r>
      <w:r w:rsidRPr="00F61CD7">
        <w:t>interpretation</w:t>
      </w:r>
      <w:r w:rsidRPr="00F61CD7">
        <w:rPr>
          <w:spacing w:val="-5"/>
        </w:rPr>
        <w:t xml:space="preserve"> </w:t>
      </w:r>
      <w:r w:rsidRPr="00F61CD7">
        <w:t>of</w:t>
      </w:r>
      <w:r w:rsidRPr="00F61CD7">
        <w:rPr>
          <w:spacing w:val="-4"/>
        </w:rPr>
        <w:t xml:space="preserve"> </w:t>
      </w:r>
      <w:r w:rsidRPr="00F61CD7">
        <w:t>aspects</w:t>
      </w:r>
      <w:r w:rsidRPr="00F61CD7">
        <w:rPr>
          <w:spacing w:val="-4"/>
        </w:rPr>
        <w:t xml:space="preserve"> </w:t>
      </w:r>
      <w:r w:rsidRPr="00F61CD7">
        <w:t>of</w:t>
      </w:r>
      <w:r w:rsidRPr="00F61CD7">
        <w:rPr>
          <w:spacing w:val="-1"/>
        </w:rPr>
        <w:t xml:space="preserve"> </w:t>
      </w:r>
      <w:r w:rsidRPr="00F61CD7">
        <w:t>this</w:t>
      </w:r>
      <w:r w:rsidRPr="00F61CD7">
        <w:rPr>
          <w:spacing w:val="-4"/>
        </w:rPr>
        <w:t xml:space="preserve"> </w:t>
      </w:r>
      <w:r w:rsidRPr="00F61CD7">
        <w:t>LT</w:t>
      </w:r>
      <w:r w:rsidRPr="00F61CD7">
        <w:rPr>
          <w:spacing w:val="-3"/>
        </w:rPr>
        <w:t xml:space="preserve"> </w:t>
      </w:r>
      <w:r w:rsidRPr="00F61CD7">
        <w:t>CCM,</w:t>
      </w:r>
      <w:r w:rsidRPr="00F61CD7">
        <w:rPr>
          <w:spacing w:val="-5"/>
        </w:rPr>
        <w:t xml:space="preserve"> </w:t>
      </w:r>
      <w:r w:rsidRPr="00F61CD7">
        <w:t>which</w:t>
      </w:r>
      <w:r w:rsidRPr="00F61CD7">
        <w:rPr>
          <w:spacing w:val="-4"/>
        </w:rPr>
        <w:t xml:space="preserve"> </w:t>
      </w:r>
      <w:r w:rsidRPr="00F61CD7">
        <w:t>may</w:t>
      </w:r>
      <w:r w:rsidRPr="00F61CD7">
        <w:rPr>
          <w:spacing w:val="-4"/>
        </w:rPr>
        <w:t xml:space="preserve"> </w:t>
      </w:r>
      <w:r w:rsidRPr="00F61CD7">
        <w:t>not</w:t>
      </w:r>
      <w:r w:rsidRPr="00F61CD7">
        <w:rPr>
          <w:spacing w:val="-4"/>
        </w:rPr>
        <w:t xml:space="preserve"> </w:t>
      </w:r>
      <w:r w:rsidRPr="00F61CD7">
        <w:t xml:space="preserve">be </w:t>
      </w:r>
      <w:proofErr w:type="gramStart"/>
      <w:r w:rsidRPr="00F61CD7">
        <w:rPr>
          <w:spacing w:val="-2"/>
        </w:rPr>
        <w:t>clear;</w:t>
      </w:r>
      <w:proofErr w:type="gramEnd"/>
    </w:p>
    <w:p w14:paraId="063FEADB" w14:textId="77777777" w:rsidR="007F486C" w:rsidRPr="00F61CD7" w:rsidRDefault="00AB7FF0">
      <w:pPr>
        <w:pStyle w:val="Listenabsatz"/>
        <w:numPr>
          <w:ilvl w:val="1"/>
          <w:numId w:val="8"/>
        </w:numPr>
        <w:tabs>
          <w:tab w:val="left" w:pos="1535"/>
          <w:tab w:val="left" w:pos="1537"/>
        </w:tabs>
        <w:spacing w:before="0" w:line="312" w:lineRule="auto"/>
        <w:ind w:right="114"/>
      </w:pPr>
      <w:r w:rsidRPr="00F61CD7">
        <w:t>resolution</w:t>
      </w:r>
      <w:r w:rsidRPr="00F61CD7">
        <w:rPr>
          <w:spacing w:val="-14"/>
        </w:rPr>
        <w:t xml:space="preserve"> </w:t>
      </w:r>
      <w:r w:rsidRPr="00F61CD7">
        <w:t>of</w:t>
      </w:r>
      <w:r w:rsidRPr="00F61CD7">
        <w:rPr>
          <w:spacing w:val="-14"/>
        </w:rPr>
        <w:t xml:space="preserve"> </w:t>
      </w:r>
      <w:r w:rsidRPr="00F61CD7">
        <w:t>disputes</w:t>
      </w:r>
      <w:r w:rsidRPr="00F61CD7">
        <w:rPr>
          <w:spacing w:val="-14"/>
        </w:rPr>
        <w:t xml:space="preserve"> </w:t>
      </w:r>
      <w:r w:rsidRPr="00F61CD7">
        <w:t>on</w:t>
      </w:r>
      <w:r w:rsidRPr="00F61CD7">
        <w:rPr>
          <w:spacing w:val="-13"/>
        </w:rPr>
        <w:t xml:space="preserve"> </w:t>
      </w:r>
      <w:r w:rsidRPr="00F61CD7">
        <w:t>design</w:t>
      </w:r>
      <w:r w:rsidRPr="00F61CD7">
        <w:rPr>
          <w:spacing w:val="-14"/>
        </w:rPr>
        <w:t xml:space="preserve"> </w:t>
      </w:r>
      <w:r w:rsidRPr="00F61CD7">
        <w:t>choices</w:t>
      </w:r>
      <w:r w:rsidRPr="00F61CD7">
        <w:rPr>
          <w:spacing w:val="-11"/>
        </w:rPr>
        <w:t xml:space="preserve"> </w:t>
      </w:r>
      <w:r w:rsidRPr="00F61CD7">
        <w:t>required</w:t>
      </w:r>
      <w:r w:rsidRPr="00F61CD7">
        <w:rPr>
          <w:spacing w:val="-12"/>
        </w:rPr>
        <w:t xml:space="preserve"> </w:t>
      </w:r>
      <w:r w:rsidRPr="00F61CD7">
        <w:t>for</w:t>
      </w:r>
      <w:r w:rsidRPr="00F61CD7">
        <w:rPr>
          <w:spacing w:val="-14"/>
        </w:rPr>
        <w:t xml:space="preserve"> </w:t>
      </w:r>
      <w:r w:rsidRPr="00F61CD7">
        <w:t>implementation</w:t>
      </w:r>
      <w:r w:rsidRPr="00F61CD7">
        <w:rPr>
          <w:spacing w:val="-14"/>
        </w:rPr>
        <w:t xml:space="preserve"> </w:t>
      </w:r>
      <w:r w:rsidRPr="00F61CD7">
        <w:t>and</w:t>
      </w:r>
      <w:r w:rsidRPr="00F61CD7">
        <w:rPr>
          <w:spacing w:val="-14"/>
        </w:rPr>
        <w:t xml:space="preserve"> </w:t>
      </w:r>
      <w:r w:rsidRPr="00F61CD7">
        <w:t>operation</w:t>
      </w:r>
      <w:r w:rsidRPr="00F61CD7">
        <w:rPr>
          <w:spacing w:val="-13"/>
        </w:rPr>
        <w:t xml:space="preserve"> </w:t>
      </w:r>
      <w:r w:rsidRPr="00F61CD7">
        <w:t>of</w:t>
      </w:r>
      <w:r w:rsidRPr="00F61CD7">
        <w:rPr>
          <w:spacing w:val="-12"/>
        </w:rPr>
        <w:t xml:space="preserve"> </w:t>
      </w:r>
      <w:r w:rsidRPr="00F61CD7">
        <w:t>this LT CCM, which are not defined in this methodology; and</w:t>
      </w:r>
    </w:p>
    <w:p w14:paraId="68E9F80D" w14:textId="77777777" w:rsidR="007F486C" w:rsidRPr="00F61CD7" w:rsidRDefault="00AB7FF0">
      <w:pPr>
        <w:pStyle w:val="Listenabsatz"/>
        <w:numPr>
          <w:ilvl w:val="1"/>
          <w:numId w:val="8"/>
        </w:numPr>
        <w:tabs>
          <w:tab w:val="left" w:pos="1537"/>
        </w:tabs>
        <w:spacing w:before="0" w:line="312" w:lineRule="auto"/>
        <w:ind w:right="110"/>
      </w:pPr>
      <w:r w:rsidRPr="00F61CD7">
        <w:t>resolution of possible disputes in the implementation and operation of this LT CCM, including the disputes related to the provisions governing the day-to-day operation, but excluding the day-to-day operation itself.</w:t>
      </w:r>
    </w:p>
    <w:p w14:paraId="3518D91B" w14:textId="77777777" w:rsidR="007F486C" w:rsidRPr="00F61CD7" w:rsidRDefault="00AB7FF0">
      <w:pPr>
        <w:pStyle w:val="Listenabsatz"/>
        <w:numPr>
          <w:ilvl w:val="0"/>
          <w:numId w:val="8"/>
        </w:numPr>
        <w:tabs>
          <w:tab w:val="left" w:pos="478"/>
        </w:tabs>
        <w:spacing w:before="0" w:line="312" w:lineRule="auto"/>
        <w:ind w:right="111"/>
      </w:pPr>
      <w:r w:rsidRPr="00F61CD7">
        <w:t>The</w:t>
      </w:r>
      <w:r w:rsidRPr="00F61CD7">
        <w:rPr>
          <w:spacing w:val="-3"/>
        </w:rPr>
        <w:t xml:space="preserve"> </w:t>
      </w:r>
      <w:r w:rsidRPr="00F61CD7">
        <w:t>decisions</w:t>
      </w:r>
      <w:r w:rsidRPr="00F61CD7">
        <w:rPr>
          <w:spacing w:val="-3"/>
        </w:rPr>
        <w:t xml:space="preserve"> </w:t>
      </w:r>
      <w:r w:rsidRPr="00F61CD7">
        <w:t>adopted</w:t>
      </w:r>
      <w:r w:rsidRPr="00F61CD7">
        <w:rPr>
          <w:spacing w:val="-1"/>
        </w:rPr>
        <w:t xml:space="preserve"> </w:t>
      </w:r>
      <w:r w:rsidRPr="00F61CD7">
        <w:t>by</w:t>
      </w:r>
      <w:r w:rsidRPr="00F61CD7">
        <w:rPr>
          <w:spacing w:val="-3"/>
        </w:rPr>
        <w:t xml:space="preserve"> </w:t>
      </w:r>
      <w:r w:rsidRPr="00F61CD7">
        <w:t>the</w:t>
      </w:r>
      <w:r w:rsidRPr="00F61CD7">
        <w:rPr>
          <w:spacing w:val="-1"/>
        </w:rPr>
        <w:t xml:space="preserve"> </w:t>
      </w:r>
      <w:r w:rsidRPr="00F61CD7">
        <w:t>common</w:t>
      </w:r>
      <w:r w:rsidRPr="00F61CD7">
        <w:rPr>
          <w:spacing w:val="-1"/>
        </w:rPr>
        <w:t xml:space="preserve"> </w:t>
      </w:r>
      <w:r w:rsidRPr="00F61CD7">
        <w:t>bodies</w:t>
      </w:r>
      <w:r w:rsidRPr="00F61CD7">
        <w:rPr>
          <w:spacing w:val="-3"/>
        </w:rPr>
        <w:t xml:space="preserve"> </w:t>
      </w:r>
      <w:r w:rsidRPr="00F61CD7">
        <w:t>and</w:t>
      </w:r>
      <w:r w:rsidRPr="00F61CD7">
        <w:rPr>
          <w:spacing w:val="-3"/>
        </w:rPr>
        <w:t xml:space="preserve"> </w:t>
      </w:r>
      <w:r w:rsidRPr="00F61CD7">
        <w:t>the</w:t>
      </w:r>
      <w:r w:rsidRPr="00F61CD7">
        <w:rPr>
          <w:spacing w:val="-3"/>
        </w:rPr>
        <w:t xml:space="preserve"> </w:t>
      </w:r>
      <w:r w:rsidRPr="00F61CD7">
        <w:t>steering</w:t>
      </w:r>
      <w:r w:rsidRPr="00F61CD7">
        <w:rPr>
          <w:spacing w:val="-4"/>
        </w:rPr>
        <w:t xml:space="preserve"> </w:t>
      </w:r>
      <w:r w:rsidRPr="00F61CD7">
        <w:t>committee</w:t>
      </w:r>
      <w:r w:rsidRPr="00F61CD7">
        <w:rPr>
          <w:spacing w:val="-3"/>
        </w:rPr>
        <w:t xml:space="preserve"> </w:t>
      </w:r>
      <w:r w:rsidRPr="00F61CD7">
        <w:t>is</w:t>
      </w:r>
      <w:r w:rsidRPr="00F61CD7">
        <w:rPr>
          <w:spacing w:val="-1"/>
        </w:rPr>
        <w:t xml:space="preserve"> </w:t>
      </w:r>
      <w:r w:rsidRPr="00F61CD7">
        <w:t>without prejudice</w:t>
      </w:r>
      <w:r w:rsidRPr="00F61CD7">
        <w:rPr>
          <w:spacing w:val="-1"/>
        </w:rPr>
        <w:t xml:space="preserve"> </w:t>
      </w:r>
      <w:r w:rsidRPr="00F61CD7">
        <w:t>to</w:t>
      </w:r>
      <w:r w:rsidRPr="00F61CD7">
        <w:rPr>
          <w:spacing w:val="-4"/>
        </w:rPr>
        <w:t xml:space="preserve"> </w:t>
      </w:r>
      <w:r w:rsidRPr="00F61CD7">
        <w:t>any regulatory decision adopted by the competent NRAs.</w:t>
      </w:r>
    </w:p>
    <w:p w14:paraId="450EA2D7" w14:textId="77777777" w:rsidR="007F486C" w:rsidRPr="00F61CD7" w:rsidRDefault="007F486C">
      <w:pPr>
        <w:spacing w:line="312" w:lineRule="auto"/>
        <w:jc w:val="both"/>
        <w:sectPr w:rsidR="007F486C" w:rsidRPr="00F61CD7">
          <w:headerReference w:type="default" r:id="rId58"/>
          <w:pgSz w:w="11910" w:h="16840"/>
          <w:pgMar w:top="1560" w:right="1160" w:bottom="780" w:left="1300" w:header="0" w:footer="585" w:gutter="0"/>
          <w:cols w:space="720"/>
        </w:sectPr>
      </w:pPr>
    </w:p>
    <w:p w14:paraId="41B45C8E" w14:textId="77777777" w:rsidR="007F486C" w:rsidRPr="00F61CD7" w:rsidRDefault="00AB7FF0">
      <w:pPr>
        <w:pStyle w:val="berschrift1"/>
        <w:ind w:left="69"/>
      </w:pPr>
      <w:bookmarkStart w:id="35" w:name="_bookmark26"/>
      <w:bookmarkEnd w:id="35"/>
      <w:r w:rsidRPr="00F61CD7">
        <w:rPr>
          <w:color w:val="22226D"/>
          <w:spacing w:val="-6"/>
        </w:rPr>
        <w:lastRenderedPageBreak/>
        <w:t>TITLE</w:t>
      </w:r>
      <w:r w:rsidRPr="00F61CD7">
        <w:rPr>
          <w:color w:val="22226D"/>
          <w:spacing w:val="-7"/>
        </w:rPr>
        <w:t xml:space="preserve"> </w:t>
      </w:r>
      <w:r w:rsidRPr="00F61CD7">
        <w:rPr>
          <w:color w:val="22226D"/>
          <w:spacing w:val="-6"/>
        </w:rPr>
        <w:t>7:</w:t>
      </w:r>
      <w:r w:rsidRPr="00F61CD7">
        <w:rPr>
          <w:color w:val="22226D"/>
          <w:spacing w:val="-8"/>
        </w:rPr>
        <w:t xml:space="preserve"> </w:t>
      </w:r>
      <w:r w:rsidRPr="00F61CD7">
        <w:rPr>
          <w:color w:val="22226D"/>
          <w:spacing w:val="-6"/>
        </w:rPr>
        <w:t>REPORTING</w:t>
      </w:r>
    </w:p>
    <w:p w14:paraId="3DD355C9" w14:textId="77777777" w:rsidR="007F486C" w:rsidRPr="00F61CD7" w:rsidRDefault="007F486C">
      <w:pPr>
        <w:pStyle w:val="Textkrper"/>
        <w:spacing w:before="47"/>
        <w:rPr>
          <w:b/>
          <w:sz w:val="24"/>
        </w:rPr>
      </w:pPr>
    </w:p>
    <w:p w14:paraId="49215036" w14:textId="77777777" w:rsidR="007F486C" w:rsidRPr="00F61CD7" w:rsidRDefault="00AB7FF0">
      <w:pPr>
        <w:pStyle w:val="berschrift2"/>
        <w:spacing w:before="1" w:line="225" w:lineRule="auto"/>
        <w:ind w:left="3731" w:right="3727" w:firstLine="492"/>
        <w:jc w:val="both"/>
      </w:pPr>
      <w:bookmarkStart w:id="36" w:name="_bookmark27"/>
      <w:bookmarkEnd w:id="36"/>
      <w:r w:rsidRPr="00F61CD7">
        <w:rPr>
          <w:color w:val="22226D"/>
        </w:rPr>
        <w:t>Article 20 Publication</w:t>
      </w:r>
      <w:r w:rsidRPr="00F61CD7">
        <w:rPr>
          <w:color w:val="22226D"/>
          <w:spacing w:val="-4"/>
        </w:rPr>
        <w:t xml:space="preserve"> </w:t>
      </w:r>
      <w:r w:rsidRPr="00F61CD7">
        <w:rPr>
          <w:color w:val="22226D"/>
        </w:rPr>
        <w:t>of</w:t>
      </w:r>
      <w:r w:rsidRPr="00F61CD7">
        <w:rPr>
          <w:color w:val="22226D"/>
          <w:spacing w:val="-1"/>
        </w:rPr>
        <w:t xml:space="preserve"> </w:t>
      </w:r>
      <w:r w:rsidRPr="00F61CD7">
        <w:rPr>
          <w:color w:val="22226D"/>
          <w:spacing w:val="-4"/>
        </w:rPr>
        <w:t>Data</w:t>
      </w:r>
    </w:p>
    <w:p w14:paraId="53623CBE" w14:textId="77777777" w:rsidR="007F486C" w:rsidRPr="00F61CD7" w:rsidRDefault="00AB7FF0">
      <w:pPr>
        <w:pStyle w:val="Textkrper"/>
        <w:tabs>
          <w:tab w:val="left" w:pos="838"/>
        </w:tabs>
        <w:spacing w:before="115" w:line="276" w:lineRule="auto"/>
        <w:ind w:left="838" w:right="109" w:hanging="334"/>
        <w:jc w:val="both"/>
      </w:pPr>
      <w:r w:rsidRPr="00F61CD7">
        <w:rPr>
          <w:noProof/>
        </w:rPr>
        <w:drawing>
          <wp:inline distT="0" distB="0" distL="0" distR="0" wp14:anchorId="5ACE7A88" wp14:editId="07777777">
            <wp:extent cx="81322" cy="99648"/>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4"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 xml:space="preserve">In accordance with Article 3(f) of the FCA Regulation, the Core CCC shall publish at least the </w:t>
      </w:r>
      <w:r w:rsidRPr="00F61CD7">
        <w:t>following data items, in addition to the data items set out in Commission Regulation (EU) No 543/2013 on submission and publication of data in electricity markets:</w:t>
      </w:r>
    </w:p>
    <w:p w14:paraId="56AF7E77" w14:textId="77777777" w:rsidR="007F486C" w:rsidRPr="00F61CD7" w:rsidRDefault="00AB7FF0">
      <w:pPr>
        <w:pStyle w:val="Listenabsatz"/>
        <w:numPr>
          <w:ilvl w:val="1"/>
          <w:numId w:val="8"/>
        </w:numPr>
        <w:tabs>
          <w:tab w:val="left" w:pos="1159"/>
        </w:tabs>
        <w:ind w:left="1159" w:hanging="359"/>
      </w:pPr>
      <w:r w:rsidRPr="00F61CD7">
        <w:t>CNECs’</w:t>
      </w:r>
      <w:r w:rsidRPr="00F61CD7">
        <w:rPr>
          <w:spacing w:val="-3"/>
        </w:rPr>
        <w:t xml:space="preserve"> </w:t>
      </w:r>
      <w:proofErr w:type="gramStart"/>
      <w:r w:rsidRPr="00F61CD7">
        <w:rPr>
          <w:spacing w:val="-2"/>
        </w:rPr>
        <w:t>names;</w:t>
      </w:r>
      <w:proofErr w:type="gramEnd"/>
    </w:p>
    <w:p w14:paraId="52D07D28" w14:textId="77777777" w:rsidR="007F486C" w:rsidRPr="00F61CD7" w:rsidRDefault="00AB7FF0">
      <w:pPr>
        <w:pStyle w:val="Listenabsatz"/>
        <w:numPr>
          <w:ilvl w:val="1"/>
          <w:numId w:val="8"/>
        </w:numPr>
        <w:tabs>
          <w:tab w:val="left" w:pos="1158"/>
        </w:tabs>
        <w:spacing w:before="159"/>
        <w:ind w:left="1158" w:hanging="358"/>
      </w:pPr>
      <w:r w:rsidRPr="00F61CD7">
        <w:t>CNECs’</w:t>
      </w:r>
      <w:r w:rsidRPr="00F61CD7">
        <w:rPr>
          <w:spacing w:val="-4"/>
        </w:rPr>
        <w:t xml:space="preserve"> </w:t>
      </w:r>
      <w:r w:rsidRPr="00F61CD7">
        <w:t>Energy</w:t>
      </w:r>
      <w:r w:rsidRPr="00F61CD7">
        <w:rPr>
          <w:spacing w:val="-5"/>
        </w:rPr>
        <w:t xml:space="preserve"> </w:t>
      </w:r>
      <w:r w:rsidRPr="00F61CD7">
        <w:t>Identification</w:t>
      </w:r>
      <w:r w:rsidRPr="00F61CD7">
        <w:rPr>
          <w:spacing w:val="-3"/>
        </w:rPr>
        <w:t xml:space="preserve"> </w:t>
      </w:r>
      <w:r w:rsidRPr="00F61CD7">
        <w:t>Codes</w:t>
      </w:r>
      <w:r w:rsidRPr="00F61CD7">
        <w:rPr>
          <w:spacing w:val="-5"/>
        </w:rPr>
        <w:t xml:space="preserve"> </w:t>
      </w:r>
      <w:r w:rsidRPr="00F61CD7">
        <w:rPr>
          <w:spacing w:val="-2"/>
        </w:rPr>
        <w:t>(EIC</w:t>
      </w:r>
      <w:proofErr w:type="gramStart"/>
      <w:r w:rsidRPr="00F61CD7">
        <w:rPr>
          <w:spacing w:val="-2"/>
        </w:rPr>
        <w:t>);</w:t>
      </w:r>
      <w:proofErr w:type="gramEnd"/>
    </w:p>
    <w:p w14:paraId="323B7270" w14:textId="77777777" w:rsidR="007F486C" w:rsidRPr="00F61CD7" w:rsidRDefault="00AB7FF0">
      <w:pPr>
        <w:pStyle w:val="Listenabsatz"/>
        <w:numPr>
          <w:ilvl w:val="1"/>
          <w:numId w:val="8"/>
        </w:numPr>
        <w:tabs>
          <w:tab w:val="left" w:pos="1159"/>
        </w:tabs>
        <w:spacing w:before="158"/>
        <w:ind w:left="1159" w:hanging="359"/>
      </w:pPr>
      <w:r w:rsidRPr="00F61CD7">
        <w:t>indication</w:t>
      </w:r>
      <w:r w:rsidRPr="00F61CD7">
        <w:rPr>
          <w:spacing w:val="-3"/>
        </w:rPr>
        <w:t xml:space="preserve"> </w:t>
      </w:r>
      <w:r w:rsidRPr="00F61CD7">
        <w:t>if</w:t>
      </w:r>
      <w:r w:rsidRPr="00F61CD7">
        <w:rPr>
          <w:spacing w:val="-4"/>
        </w:rPr>
        <w:t xml:space="preserve"> </w:t>
      </w:r>
      <w:r w:rsidRPr="00F61CD7">
        <w:t>a</w:t>
      </w:r>
      <w:r w:rsidRPr="00F61CD7">
        <w:rPr>
          <w:spacing w:val="-1"/>
        </w:rPr>
        <w:t xml:space="preserve"> </w:t>
      </w:r>
      <w:r w:rsidRPr="00F61CD7">
        <w:t>CNEC</w:t>
      </w:r>
      <w:r w:rsidRPr="00F61CD7">
        <w:rPr>
          <w:spacing w:val="-4"/>
        </w:rPr>
        <w:t xml:space="preserve"> </w:t>
      </w:r>
      <w:r w:rsidRPr="00F61CD7">
        <w:t>is</w:t>
      </w:r>
      <w:r w:rsidRPr="00F61CD7">
        <w:rPr>
          <w:spacing w:val="-3"/>
        </w:rPr>
        <w:t xml:space="preserve"> </w:t>
      </w:r>
      <w:r w:rsidRPr="00F61CD7">
        <w:t>redundant</w:t>
      </w:r>
      <w:r w:rsidRPr="00F61CD7">
        <w:rPr>
          <w:spacing w:val="-3"/>
        </w:rPr>
        <w:t xml:space="preserve"> </w:t>
      </w:r>
      <w:r w:rsidRPr="00F61CD7">
        <w:t>or</w:t>
      </w:r>
      <w:r w:rsidRPr="00F61CD7">
        <w:rPr>
          <w:spacing w:val="-1"/>
        </w:rPr>
        <w:t xml:space="preserve"> </w:t>
      </w:r>
      <w:r w:rsidRPr="00F61CD7">
        <w:t>not,</w:t>
      </w:r>
      <w:r w:rsidRPr="00F61CD7">
        <w:rPr>
          <w:spacing w:val="-5"/>
        </w:rPr>
        <w:t xml:space="preserve"> </w:t>
      </w:r>
      <w:r w:rsidRPr="00F61CD7">
        <w:t>including</w:t>
      </w:r>
      <w:r w:rsidRPr="00F61CD7">
        <w:rPr>
          <w:spacing w:val="-4"/>
        </w:rPr>
        <w:t xml:space="preserve"> </w:t>
      </w:r>
      <w:r w:rsidRPr="00F61CD7">
        <w:t>the</w:t>
      </w:r>
      <w:r w:rsidRPr="00F61CD7">
        <w:rPr>
          <w:spacing w:val="-4"/>
        </w:rPr>
        <w:t xml:space="preserve"> </w:t>
      </w:r>
      <w:r w:rsidRPr="00F61CD7">
        <w:t>information</w:t>
      </w:r>
      <w:r w:rsidRPr="00F61CD7">
        <w:rPr>
          <w:spacing w:val="-4"/>
        </w:rPr>
        <w:t xml:space="preserve"> </w:t>
      </w:r>
      <w:r w:rsidRPr="00F61CD7">
        <w:t>on</w:t>
      </w:r>
      <w:r w:rsidRPr="00F61CD7">
        <w:rPr>
          <w:spacing w:val="-2"/>
        </w:rPr>
        <w:t xml:space="preserve"> </w:t>
      </w:r>
      <w:r w:rsidRPr="00F61CD7">
        <w:t>a</w:t>
      </w:r>
      <w:r w:rsidRPr="00F61CD7">
        <w:rPr>
          <w:spacing w:val="2"/>
        </w:rPr>
        <w:t xml:space="preserve"> </w:t>
      </w:r>
      <w:proofErr w:type="gramStart"/>
      <w:r w:rsidRPr="00F61CD7">
        <w:rPr>
          <w:spacing w:val="-4"/>
        </w:rPr>
        <w:t>CGM;</w:t>
      </w:r>
      <w:proofErr w:type="gramEnd"/>
    </w:p>
    <w:p w14:paraId="45B8926D" w14:textId="77777777" w:rsidR="007F486C" w:rsidRPr="00F61CD7" w:rsidRDefault="00AB7FF0">
      <w:pPr>
        <w:pStyle w:val="Listenabsatz"/>
        <w:numPr>
          <w:ilvl w:val="1"/>
          <w:numId w:val="8"/>
        </w:numPr>
        <w:tabs>
          <w:tab w:val="left" w:pos="1158"/>
        </w:tabs>
        <w:spacing w:before="157"/>
        <w:ind w:left="1158" w:hanging="358"/>
      </w:pPr>
      <w:r w:rsidRPr="00F61CD7">
        <w:t>GSK</w:t>
      </w:r>
      <w:r w:rsidRPr="00F61CD7">
        <w:rPr>
          <w:spacing w:val="-3"/>
        </w:rPr>
        <w:t xml:space="preserve"> </w:t>
      </w:r>
      <w:r w:rsidRPr="00F61CD7">
        <w:t>relative</w:t>
      </w:r>
      <w:r w:rsidRPr="00F61CD7">
        <w:rPr>
          <w:spacing w:val="-3"/>
        </w:rPr>
        <w:t xml:space="preserve"> </w:t>
      </w:r>
      <w:r w:rsidRPr="00F61CD7">
        <w:t>weights</w:t>
      </w:r>
      <w:r w:rsidRPr="00F61CD7">
        <w:rPr>
          <w:spacing w:val="-1"/>
        </w:rPr>
        <w:t xml:space="preserve"> </w:t>
      </w:r>
      <w:r w:rsidRPr="00F61CD7">
        <w:t>among</w:t>
      </w:r>
      <w:r w:rsidRPr="00F61CD7">
        <w:rPr>
          <w:spacing w:val="-6"/>
        </w:rPr>
        <w:t xml:space="preserve"> </w:t>
      </w:r>
      <w:r w:rsidRPr="00F61CD7">
        <w:t>the</w:t>
      </w:r>
      <w:r w:rsidRPr="00F61CD7">
        <w:rPr>
          <w:spacing w:val="-3"/>
        </w:rPr>
        <w:t xml:space="preserve"> </w:t>
      </w:r>
      <w:r w:rsidRPr="00F61CD7">
        <w:t>TSOs</w:t>
      </w:r>
      <w:r w:rsidRPr="00F61CD7">
        <w:rPr>
          <w:spacing w:val="-5"/>
        </w:rPr>
        <w:t xml:space="preserve"> </w:t>
      </w:r>
      <w:r w:rsidRPr="00F61CD7">
        <w:t>belonging</w:t>
      </w:r>
      <w:r w:rsidRPr="00F61CD7">
        <w:rPr>
          <w:spacing w:val="-6"/>
        </w:rPr>
        <w:t xml:space="preserve"> </w:t>
      </w:r>
      <w:r w:rsidRPr="00F61CD7">
        <w:t>to</w:t>
      </w:r>
      <w:r w:rsidRPr="00F61CD7">
        <w:rPr>
          <w:spacing w:val="-3"/>
        </w:rPr>
        <w:t xml:space="preserve"> </w:t>
      </w:r>
      <w:r w:rsidRPr="00F61CD7">
        <w:t>the</w:t>
      </w:r>
      <w:r w:rsidRPr="00F61CD7">
        <w:rPr>
          <w:spacing w:val="-3"/>
        </w:rPr>
        <w:t xml:space="preserve"> </w:t>
      </w:r>
      <w:r w:rsidRPr="00F61CD7">
        <w:t>same</w:t>
      </w:r>
      <w:r w:rsidRPr="00F61CD7">
        <w:rPr>
          <w:spacing w:val="-4"/>
        </w:rPr>
        <w:t xml:space="preserve"> </w:t>
      </w:r>
      <w:r w:rsidRPr="00F61CD7">
        <w:t>bidding</w:t>
      </w:r>
      <w:r w:rsidRPr="00F61CD7">
        <w:rPr>
          <w:spacing w:val="-5"/>
        </w:rPr>
        <w:t xml:space="preserve"> </w:t>
      </w:r>
      <w:proofErr w:type="gramStart"/>
      <w:r w:rsidRPr="00F61CD7">
        <w:rPr>
          <w:spacing w:val="-2"/>
        </w:rPr>
        <w:t>zone;</w:t>
      </w:r>
      <w:proofErr w:type="gramEnd"/>
    </w:p>
    <w:p w14:paraId="44B3064A" w14:textId="66A4E23D" w:rsidR="007F486C" w:rsidRPr="00F61CD7" w:rsidRDefault="00AB7FF0" w:rsidP="366C9B24">
      <w:pPr>
        <w:pStyle w:val="Listenabsatz"/>
        <w:numPr>
          <w:ilvl w:val="1"/>
          <w:numId w:val="8"/>
        </w:numPr>
        <w:tabs>
          <w:tab w:val="left" w:pos="1160"/>
        </w:tabs>
        <w:spacing w:before="159" w:line="273" w:lineRule="auto"/>
        <w:ind w:left="1160" w:right="108" w:hanging="360"/>
      </w:pPr>
      <w:r w:rsidRPr="00F61CD7">
        <w:t>detailed</w:t>
      </w:r>
      <w:r w:rsidRPr="00F61CD7">
        <w:rPr>
          <w:spacing w:val="40"/>
        </w:rPr>
        <w:t xml:space="preserve"> </w:t>
      </w:r>
      <w:r w:rsidRPr="00F61CD7">
        <w:t>breakdown</w:t>
      </w:r>
      <w:r w:rsidRPr="00F61CD7">
        <w:rPr>
          <w:spacing w:val="40"/>
        </w:rPr>
        <w:t xml:space="preserve"> </w:t>
      </w:r>
      <w:r w:rsidRPr="00F61CD7">
        <w:t>of</w:t>
      </w:r>
      <w:r w:rsidRPr="00F61CD7">
        <w:rPr>
          <w:spacing w:val="40"/>
        </w:rPr>
        <w:t xml:space="preserve"> </w:t>
      </w:r>
      <w:r w:rsidRPr="00F61CD7">
        <w:t>the</w:t>
      </w:r>
      <w:r w:rsidRPr="00F61CD7">
        <w:rPr>
          <w:spacing w:val="40"/>
        </w:rPr>
        <w:t xml:space="preserve"> </w:t>
      </w:r>
      <w:r w:rsidRPr="00F61CD7">
        <w:t>final</w:t>
      </w:r>
      <w:r w:rsidRPr="00F61CD7">
        <w:rPr>
          <w:spacing w:val="40"/>
        </w:rPr>
        <w:t xml:space="preserve"> </w:t>
      </w:r>
      <w:r w:rsidRPr="00F61CD7">
        <w:t>FB</w:t>
      </w:r>
      <w:r w:rsidRPr="00F61CD7">
        <w:rPr>
          <w:spacing w:val="40"/>
        </w:rPr>
        <w:t xml:space="preserve"> </w:t>
      </w:r>
      <w:r w:rsidRPr="00F61CD7">
        <w:t>parameters</w:t>
      </w:r>
      <w:r w:rsidRPr="00F61CD7">
        <w:rPr>
          <w:spacing w:val="40"/>
        </w:rPr>
        <w:t xml:space="preserve"> </w:t>
      </w:r>
      <w:r w:rsidRPr="00F61CD7">
        <w:t>per</w:t>
      </w:r>
      <w:r w:rsidRPr="00F61CD7">
        <w:rPr>
          <w:spacing w:val="40"/>
        </w:rPr>
        <w:t xml:space="preserve"> </w:t>
      </w:r>
      <w:r w:rsidRPr="00F61CD7">
        <w:t>CNEC:</w:t>
      </w:r>
      <w:r w:rsidRPr="00F61CD7">
        <w:rPr>
          <w:spacing w:val="40"/>
        </w:rPr>
        <w:t xml:space="preserve"> </w:t>
      </w:r>
      <w:r w:rsidRPr="00F61CD7">
        <w:t>Imax,</w:t>
      </w:r>
      <w:r w:rsidRPr="00F61CD7">
        <w:rPr>
          <w:spacing w:val="40"/>
        </w:rPr>
        <w:t xml:space="preserve"> </w:t>
      </w:r>
      <w:r w:rsidRPr="00F61CD7">
        <w:t>U</w:t>
      </w:r>
      <w:r w:rsidRPr="00F61CD7">
        <w:t>,</w:t>
      </w:r>
      <w:r w:rsidRPr="00F61CD7">
        <w:rPr>
          <w:spacing w:val="40"/>
        </w:rPr>
        <w:t xml:space="preserve"> </w:t>
      </w:r>
      <w:r w:rsidR="003A4D34" w:rsidRPr="002A6E79">
        <w:rPr>
          <w:szCs w:val="24"/>
        </w:rPr>
        <w:t>cos</w:t>
      </w:r>
      <w:r w:rsidR="003A4D34">
        <w:rPr>
          <w:szCs w:val="24"/>
        </w:rPr>
        <w:sym w:font="Symbol" w:char="F06A"/>
      </w:r>
      <w:r w:rsidR="003A4D34" w:rsidRPr="002A6E79">
        <w:rPr>
          <w:szCs w:val="24"/>
        </w:rPr>
        <w:t>,</w:t>
      </w:r>
      <w:r w:rsidRPr="00F61CD7">
        <w:rPr>
          <w:spacing w:val="40"/>
        </w:rPr>
        <w:t xml:space="preserve"> </w:t>
      </w:r>
      <w:r w:rsidRPr="00F61CD7">
        <w:t>Fmax,</w:t>
      </w:r>
      <w:r w:rsidRPr="00F61CD7">
        <w:rPr>
          <w:spacing w:val="40"/>
        </w:rPr>
        <w:t xml:space="preserve"> </w:t>
      </w:r>
      <w:proofErr w:type="spellStart"/>
      <w:r w:rsidRPr="00F61CD7">
        <w:t>Fref</w:t>
      </w:r>
      <w:proofErr w:type="spellEnd"/>
      <w:r w:rsidRPr="00F61CD7">
        <w:t xml:space="preserve">, </w:t>
      </w:r>
      <w:r w:rsidRPr="00F61CD7">
        <w:rPr>
          <w:position w:val="2"/>
        </w:rPr>
        <w:t>F(</w:t>
      </w:r>
      <w:proofErr w:type="gramStart"/>
      <w:r w:rsidRPr="00F61CD7">
        <w:rPr>
          <w:position w:val="2"/>
        </w:rPr>
        <w:t>0,Core</w:t>
      </w:r>
      <w:proofErr w:type="gramEnd"/>
      <w:r w:rsidRPr="00F61CD7">
        <w:rPr>
          <w:position w:val="2"/>
        </w:rPr>
        <w:t>), FRM, F</w:t>
      </w:r>
      <w:r w:rsidRPr="00F61CD7">
        <w:rPr>
          <w:sz w:val="14"/>
          <w:szCs w:val="14"/>
        </w:rPr>
        <w:t>AAC</w:t>
      </w:r>
      <w:r w:rsidRPr="00F61CD7">
        <w:rPr>
          <w:position w:val="2"/>
        </w:rPr>
        <w:t>, RAM, minRAM application, zone-to-</w:t>
      </w:r>
      <w:proofErr w:type="spellStart"/>
      <w:ins w:id="37" w:author="Author">
        <w:r w:rsidRPr="00F61CD7">
          <w:rPr>
            <w:position w:val="2"/>
          </w:rPr>
          <w:t>slack</w:t>
        </w:r>
      </w:ins>
      <w:del w:id="38" w:author="Author">
        <w:r w:rsidRPr="00F61CD7" w:rsidDel="366C9B24">
          <w:delText xml:space="preserve">zone </w:delText>
        </w:r>
      </w:del>
      <w:r w:rsidRPr="00F61CD7">
        <w:rPr>
          <w:position w:val="2"/>
        </w:rPr>
        <w:t>PTDFs</w:t>
      </w:r>
      <w:proofErr w:type="spellEnd"/>
      <w:r w:rsidRPr="00F61CD7">
        <w:rPr>
          <w:position w:val="2"/>
        </w:rPr>
        <w:t>;</w:t>
      </w:r>
    </w:p>
    <w:p w14:paraId="059BF357" w14:textId="77777777" w:rsidR="007F486C" w:rsidRPr="00F61CD7" w:rsidRDefault="00AB7FF0">
      <w:pPr>
        <w:pStyle w:val="Listenabsatz"/>
        <w:numPr>
          <w:ilvl w:val="1"/>
          <w:numId w:val="8"/>
        </w:numPr>
        <w:tabs>
          <w:tab w:val="left" w:pos="1157"/>
          <w:tab w:val="left" w:pos="1160"/>
        </w:tabs>
        <w:spacing w:before="123" w:line="276" w:lineRule="auto"/>
        <w:ind w:left="1160" w:right="112" w:hanging="360"/>
      </w:pPr>
      <w:r w:rsidRPr="00F61CD7">
        <w:t xml:space="preserve">external constraints including their calculation details (reasoning, methodology and results) in accordance with Article </w:t>
      </w:r>
      <w:proofErr w:type="gramStart"/>
      <w:r w:rsidRPr="00F61CD7">
        <w:t>6;</w:t>
      </w:r>
      <w:proofErr w:type="gramEnd"/>
    </w:p>
    <w:p w14:paraId="4085BBC3" w14:textId="77777777" w:rsidR="007F486C" w:rsidRPr="00F61CD7" w:rsidRDefault="00AB7FF0">
      <w:pPr>
        <w:pStyle w:val="Listenabsatz"/>
        <w:numPr>
          <w:ilvl w:val="1"/>
          <w:numId w:val="8"/>
        </w:numPr>
        <w:tabs>
          <w:tab w:val="left" w:pos="1158"/>
          <w:tab w:val="left" w:pos="1160"/>
        </w:tabs>
        <w:spacing w:before="119" w:line="276" w:lineRule="auto"/>
        <w:ind w:left="1160" w:right="116" w:hanging="360"/>
      </w:pPr>
      <w:r w:rsidRPr="00F61CD7">
        <w:t xml:space="preserve">flow-based parameters applied in case of activation of the fallback procedure in accordance with Article </w:t>
      </w:r>
      <w:proofErr w:type="gramStart"/>
      <w:r w:rsidRPr="00F61CD7">
        <w:t>16(3);</w:t>
      </w:r>
      <w:proofErr w:type="gramEnd"/>
    </w:p>
    <w:p w14:paraId="4A996CBA" w14:textId="77777777" w:rsidR="007F486C" w:rsidRPr="00F61CD7" w:rsidRDefault="00AB7FF0">
      <w:pPr>
        <w:pStyle w:val="Listenabsatz"/>
        <w:numPr>
          <w:ilvl w:val="1"/>
          <w:numId w:val="8"/>
        </w:numPr>
        <w:tabs>
          <w:tab w:val="left" w:pos="1158"/>
          <w:tab w:val="left" w:pos="1160"/>
        </w:tabs>
        <w:spacing w:before="119" w:line="278" w:lineRule="auto"/>
        <w:ind w:left="1160" w:right="107" w:hanging="360"/>
      </w:pPr>
      <w:r w:rsidRPr="00F61CD7">
        <w:t xml:space="preserve">maximum non-simultaneous bilateral exchanges on Core bidding zone borders, pursuant to Article 20(9) of the CACM </w:t>
      </w:r>
      <w:proofErr w:type="gramStart"/>
      <w:r w:rsidRPr="00F61CD7">
        <w:t>Regulation;</w:t>
      </w:r>
      <w:proofErr w:type="gramEnd"/>
    </w:p>
    <w:p w14:paraId="13D438CA" w14:textId="77777777" w:rsidR="007F486C" w:rsidRPr="00F61CD7" w:rsidRDefault="00AB7FF0">
      <w:pPr>
        <w:pStyle w:val="Listenabsatz"/>
        <w:numPr>
          <w:ilvl w:val="1"/>
          <w:numId w:val="8"/>
        </w:numPr>
        <w:tabs>
          <w:tab w:val="left" w:pos="1157"/>
        </w:tabs>
        <w:spacing w:before="116"/>
        <w:ind w:left="1157" w:hanging="357"/>
      </w:pPr>
      <w:r w:rsidRPr="00F61CD7">
        <w:t>forecast</w:t>
      </w:r>
      <w:r w:rsidRPr="00F61CD7">
        <w:rPr>
          <w:spacing w:val="-5"/>
        </w:rPr>
        <w:t xml:space="preserve"> </w:t>
      </w:r>
      <w:r w:rsidRPr="00F61CD7">
        <w:t>information</w:t>
      </w:r>
      <w:r w:rsidRPr="00F61CD7">
        <w:rPr>
          <w:spacing w:val="-6"/>
        </w:rPr>
        <w:t xml:space="preserve"> </w:t>
      </w:r>
      <w:r w:rsidRPr="00F61CD7">
        <w:t>contained</w:t>
      </w:r>
      <w:r w:rsidRPr="00F61CD7">
        <w:rPr>
          <w:spacing w:val="-2"/>
        </w:rPr>
        <w:t xml:space="preserve"> </w:t>
      </w:r>
      <w:r w:rsidRPr="00F61CD7">
        <w:t>in</w:t>
      </w:r>
      <w:r w:rsidRPr="00F61CD7">
        <w:rPr>
          <w:spacing w:val="-6"/>
        </w:rPr>
        <w:t xml:space="preserve"> </w:t>
      </w:r>
      <w:r w:rsidRPr="00F61CD7">
        <w:t>the</w:t>
      </w:r>
      <w:r w:rsidRPr="00F61CD7">
        <w:rPr>
          <w:spacing w:val="-4"/>
        </w:rPr>
        <w:t xml:space="preserve"> CGM:</w:t>
      </w:r>
    </w:p>
    <w:p w14:paraId="695F683A" w14:textId="77777777" w:rsidR="007F486C" w:rsidRPr="00F61CD7" w:rsidRDefault="00AB7FF0">
      <w:pPr>
        <w:pStyle w:val="Listenabsatz"/>
        <w:numPr>
          <w:ilvl w:val="2"/>
          <w:numId w:val="8"/>
        </w:numPr>
        <w:tabs>
          <w:tab w:val="left" w:pos="1880"/>
        </w:tabs>
        <w:spacing w:before="158"/>
      </w:pPr>
      <w:r w:rsidRPr="00F61CD7">
        <w:t>vertical</w:t>
      </w:r>
      <w:r w:rsidRPr="00F61CD7">
        <w:rPr>
          <w:spacing w:val="-4"/>
        </w:rPr>
        <w:t xml:space="preserve"> </w:t>
      </w:r>
      <w:r w:rsidRPr="00F61CD7">
        <w:t>load</w:t>
      </w:r>
      <w:r w:rsidRPr="00F61CD7">
        <w:rPr>
          <w:spacing w:val="-4"/>
        </w:rPr>
        <w:t xml:space="preserve"> </w:t>
      </w:r>
      <w:r w:rsidRPr="00F61CD7">
        <w:t>for</w:t>
      </w:r>
      <w:r w:rsidRPr="00F61CD7">
        <w:rPr>
          <w:spacing w:val="-2"/>
        </w:rPr>
        <w:t xml:space="preserve"> </w:t>
      </w:r>
      <w:r w:rsidRPr="00F61CD7">
        <w:t>each</w:t>
      </w:r>
      <w:r w:rsidRPr="00F61CD7">
        <w:rPr>
          <w:spacing w:val="-3"/>
        </w:rPr>
        <w:t xml:space="preserve"> </w:t>
      </w:r>
      <w:r w:rsidRPr="00F61CD7">
        <w:t>Core</w:t>
      </w:r>
      <w:r w:rsidRPr="00F61CD7">
        <w:rPr>
          <w:spacing w:val="-3"/>
        </w:rPr>
        <w:t xml:space="preserve"> </w:t>
      </w:r>
      <w:r w:rsidRPr="00F61CD7">
        <w:t>bidding</w:t>
      </w:r>
      <w:r w:rsidRPr="00F61CD7">
        <w:rPr>
          <w:spacing w:val="-5"/>
        </w:rPr>
        <w:t xml:space="preserve"> </w:t>
      </w:r>
      <w:r w:rsidRPr="00F61CD7">
        <w:t>zone</w:t>
      </w:r>
      <w:r w:rsidRPr="00F61CD7">
        <w:rPr>
          <w:spacing w:val="-2"/>
        </w:rPr>
        <w:t xml:space="preserve"> </w:t>
      </w:r>
      <w:r w:rsidRPr="00F61CD7">
        <w:t>and</w:t>
      </w:r>
      <w:r w:rsidRPr="00F61CD7">
        <w:rPr>
          <w:spacing w:val="-3"/>
        </w:rPr>
        <w:t xml:space="preserve"> </w:t>
      </w:r>
      <w:r w:rsidRPr="00F61CD7">
        <w:t>each</w:t>
      </w:r>
      <w:r w:rsidRPr="00F61CD7">
        <w:rPr>
          <w:spacing w:val="-3"/>
        </w:rPr>
        <w:t xml:space="preserve"> </w:t>
      </w:r>
      <w:proofErr w:type="gramStart"/>
      <w:r w:rsidRPr="00F61CD7">
        <w:rPr>
          <w:spacing w:val="-4"/>
        </w:rPr>
        <w:t>TSO;</w:t>
      </w:r>
      <w:proofErr w:type="gramEnd"/>
    </w:p>
    <w:p w14:paraId="57D38B63" w14:textId="77777777" w:rsidR="007F486C" w:rsidRPr="00F61CD7" w:rsidRDefault="00AB7FF0">
      <w:pPr>
        <w:pStyle w:val="Listenabsatz"/>
        <w:numPr>
          <w:ilvl w:val="2"/>
          <w:numId w:val="8"/>
        </w:numPr>
        <w:tabs>
          <w:tab w:val="left" w:pos="1879"/>
        </w:tabs>
        <w:spacing w:before="158"/>
        <w:ind w:left="1879" w:hanging="359"/>
      </w:pPr>
      <w:r w:rsidRPr="00F61CD7">
        <w:t>production</w:t>
      </w:r>
      <w:r w:rsidRPr="00F61CD7">
        <w:rPr>
          <w:spacing w:val="-3"/>
        </w:rPr>
        <w:t xml:space="preserve"> </w:t>
      </w:r>
      <w:r w:rsidRPr="00F61CD7">
        <w:t>for</w:t>
      </w:r>
      <w:r w:rsidRPr="00F61CD7">
        <w:rPr>
          <w:spacing w:val="-3"/>
        </w:rPr>
        <w:t xml:space="preserve"> </w:t>
      </w:r>
      <w:r w:rsidRPr="00F61CD7">
        <w:t>each</w:t>
      </w:r>
      <w:r w:rsidRPr="00F61CD7">
        <w:rPr>
          <w:spacing w:val="-1"/>
        </w:rPr>
        <w:t xml:space="preserve"> </w:t>
      </w:r>
      <w:r w:rsidRPr="00F61CD7">
        <w:t>Core</w:t>
      </w:r>
      <w:r w:rsidRPr="00F61CD7">
        <w:rPr>
          <w:spacing w:val="-3"/>
        </w:rPr>
        <w:t xml:space="preserve"> </w:t>
      </w:r>
      <w:r w:rsidRPr="00F61CD7">
        <w:t>bidding</w:t>
      </w:r>
      <w:r w:rsidRPr="00F61CD7">
        <w:rPr>
          <w:spacing w:val="-5"/>
        </w:rPr>
        <w:t xml:space="preserve"> </w:t>
      </w:r>
      <w:r w:rsidRPr="00F61CD7">
        <w:t>zone</w:t>
      </w:r>
      <w:r w:rsidRPr="00F61CD7">
        <w:rPr>
          <w:spacing w:val="-3"/>
        </w:rPr>
        <w:t xml:space="preserve"> </w:t>
      </w:r>
      <w:r w:rsidRPr="00F61CD7">
        <w:t>and</w:t>
      </w:r>
      <w:r w:rsidRPr="00F61CD7">
        <w:rPr>
          <w:spacing w:val="-2"/>
        </w:rPr>
        <w:t xml:space="preserve"> </w:t>
      </w:r>
      <w:r w:rsidRPr="00F61CD7">
        <w:t>each</w:t>
      </w:r>
      <w:r w:rsidRPr="00F61CD7">
        <w:rPr>
          <w:spacing w:val="-5"/>
        </w:rPr>
        <w:t xml:space="preserve"> </w:t>
      </w:r>
      <w:proofErr w:type="gramStart"/>
      <w:r w:rsidRPr="00F61CD7">
        <w:rPr>
          <w:spacing w:val="-4"/>
        </w:rPr>
        <w:t>TSO;</w:t>
      </w:r>
      <w:proofErr w:type="gramEnd"/>
    </w:p>
    <w:p w14:paraId="5A2EF9B8" w14:textId="77777777" w:rsidR="007F486C" w:rsidRPr="00F61CD7" w:rsidRDefault="00AB7FF0">
      <w:pPr>
        <w:pStyle w:val="Listenabsatz"/>
        <w:numPr>
          <w:ilvl w:val="2"/>
          <w:numId w:val="8"/>
        </w:numPr>
        <w:tabs>
          <w:tab w:val="left" w:pos="1877"/>
          <w:tab w:val="left" w:pos="1880"/>
        </w:tabs>
        <w:spacing w:before="160" w:line="276" w:lineRule="auto"/>
        <w:ind w:right="108"/>
      </w:pPr>
      <w:r w:rsidRPr="00F61CD7">
        <w:t>reference net positions of all bidding zones in the synchronous area of Continental Europe and reference exchanges for all HVDC interconnectors within the synchronous area of Continental Europe and between the synchronous area of Continental Europe and other synchronous areas; and</w:t>
      </w:r>
    </w:p>
    <w:p w14:paraId="5FD7F3E0" w14:textId="77777777" w:rsidR="007F486C" w:rsidRPr="00F61CD7" w:rsidRDefault="00AB7FF0">
      <w:pPr>
        <w:pStyle w:val="Listenabsatz"/>
        <w:numPr>
          <w:ilvl w:val="1"/>
          <w:numId w:val="8"/>
        </w:numPr>
        <w:tabs>
          <w:tab w:val="left" w:pos="1159"/>
        </w:tabs>
        <w:spacing w:before="117"/>
        <w:ind w:left="1159" w:hanging="359"/>
      </w:pPr>
      <w:r w:rsidRPr="00F61CD7">
        <w:t>information</w:t>
      </w:r>
      <w:r w:rsidRPr="00F61CD7">
        <w:rPr>
          <w:spacing w:val="-9"/>
        </w:rPr>
        <w:t xml:space="preserve"> </w:t>
      </w:r>
      <w:r w:rsidRPr="00F61CD7">
        <w:t>about</w:t>
      </w:r>
      <w:r w:rsidRPr="00F61CD7">
        <w:rPr>
          <w:spacing w:val="-3"/>
        </w:rPr>
        <w:t xml:space="preserve"> </w:t>
      </w:r>
      <w:r w:rsidRPr="00F61CD7">
        <w:t>the</w:t>
      </w:r>
      <w:r w:rsidRPr="00F61CD7">
        <w:rPr>
          <w:spacing w:val="-2"/>
        </w:rPr>
        <w:t xml:space="preserve"> </w:t>
      </w:r>
      <w:r w:rsidRPr="00F61CD7">
        <w:t>capacity</w:t>
      </w:r>
      <w:r w:rsidRPr="00F61CD7">
        <w:rPr>
          <w:spacing w:val="-5"/>
        </w:rPr>
        <w:t xml:space="preserve"> </w:t>
      </w:r>
      <w:r w:rsidRPr="00F61CD7">
        <w:t>validation,</w:t>
      </w:r>
      <w:r w:rsidRPr="00F61CD7">
        <w:rPr>
          <w:spacing w:val="-4"/>
        </w:rPr>
        <w:t xml:space="preserve"> </w:t>
      </w:r>
      <w:r w:rsidRPr="00F61CD7">
        <w:t>as</w:t>
      </w:r>
      <w:r w:rsidRPr="00F61CD7">
        <w:rPr>
          <w:spacing w:val="-4"/>
        </w:rPr>
        <w:t xml:space="preserve"> </w:t>
      </w:r>
      <w:r w:rsidRPr="00F61CD7">
        <w:t>provided</w:t>
      </w:r>
      <w:r w:rsidRPr="00F61CD7">
        <w:rPr>
          <w:spacing w:val="-5"/>
        </w:rPr>
        <w:t xml:space="preserve"> </w:t>
      </w:r>
      <w:r w:rsidRPr="00F61CD7">
        <w:t>in</w:t>
      </w:r>
      <w:r w:rsidRPr="00F61CD7">
        <w:rPr>
          <w:spacing w:val="-4"/>
        </w:rPr>
        <w:t xml:space="preserve"> </w:t>
      </w:r>
      <w:r w:rsidRPr="00F61CD7">
        <w:t>Article</w:t>
      </w:r>
      <w:r w:rsidRPr="00F61CD7">
        <w:rPr>
          <w:spacing w:val="-3"/>
        </w:rPr>
        <w:t xml:space="preserve"> </w:t>
      </w:r>
      <w:r w:rsidRPr="00F61CD7">
        <w:rPr>
          <w:spacing w:val="-5"/>
        </w:rPr>
        <w:t>17.</w:t>
      </w:r>
    </w:p>
    <w:p w14:paraId="2804D5C3" w14:textId="77777777" w:rsidR="007F486C" w:rsidRPr="00F61CD7" w:rsidRDefault="00AB7FF0">
      <w:pPr>
        <w:pStyle w:val="Textkrper"/>
        <w:tabs>
          <w:tab w:val="left" w:pos="838"/>
        </w:tabs>
        <w:spacing w:before="157" w:line="276" w:lineRule="auto"/>
        <w:ind w:left="838" w:right="109" w:hanging="356"/>
        <w:jc w:val="both"/>
      </w:pPr>
      <w:r w:rsidRPr="00F61CD7">
        <w:rPr>
          <w:noProof/>
        </w:rPr>
        <w:drawing>
          <wp:inline distT="0" distB="0" distL="0" distR="0" wp14:anchorId="4677C2A3" wp14:editId="07777777">
            <wp:extent cx="95068" cy="99648"/>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8"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The Core CCC shall publish the data items listed in paragraph 1 </w:t>
      </w:r>
      <w:proofErr w:type="gramStart"/>
      <w:r w:rsidRPr="00F61CD7">
        <w:rPr>
          <w:position w:val="1"/>
        </w:rPr>
        <w:t>on a monthly basis</w:t>
      </w:r>
      <w:proofErr w:type="gramEnd"/>
      <w:r w:rsidRPr="00F61CD7">
        <w:rPr>
          <w:position w:val="1"/>
        </w:rPr>
        <w:t xml:space="preserve">, after each </w:t>
      </w:r>
      <w:r w:rsidRPr="00F61CD7">
        <w:t>LTCC, on a dedicated online communication platform representing all Core</w:t>
      </w:r>
      <w:r w:rsidRPr="00F61CD7">
        <w:rPr>
          <w:spacing w:val="-1"/>
        </w:rPr>
        <w:t xml:space="preserve"> </w:t>
      </w:r>
      <w:r w:rsidRPr="00F61CD7">
        <w:t>TSOs. To facilitate the readability of the published data, the Core TSOs shall include the information related to the LTCC in the handbook which is published on the communication platform in the framework of the DA CCM, using the same data format.</w:t>
      </w:r>
    </w:p>
    <w:p w14:paraId="3244EEAF" w14:textId="77777777" w:rsidR="007F486C" w:rsidRPr="00F61CD7" w:rsidRDefault="00AB7FF0">
      <w:pPr>
        <w:pStyle w:val="Textkrper"/>
        <w:tabs>
          <w:tab w:val="left" w:pos="838"/>
        </w:tabs>
        <w:spacing w:before="120" w:line="278" w:lineRule="auto"/>
        <w:ind w:left="838" w:right="107" w:hanging="351"/>
        <w:jc w:val="both"/>
      </w:pPr>
      <w:r w:rsidRPr="00F61CD7">
        <w:rPr>
          <w:noProof/>
        </w:rPr>
        <w:drawing>
          <wp:inline distT="0" distB="0" distL="0" distR="0" wp14:anchorId="19267DEF" wp14:editId="07777777">
            <wp:extent cx="92165" cy="99648"/>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Any change in the identifiers listed in paragraph 1, point (a) and point (b), shall be publicly </w:t>
      </w:r>
      <w:r w:rsidRPr="00F61CD7">
        <w:t>notified at least one month before its entry into force.</w:t>
      </w:r>
    </w:p>
    <w:p w14:paraId="71306EC8" w14:textId="77777777" w:rsidR="007F486C" w:rsidRPr="00F61CD7" w:rsidRDefault="00AB7FF0">
      <w:pPr>
        <w:pStyle w:val="Textkrper"/>
        <w:tabs>
          <w:tab w:val="left" w:pos="838"/>
        </w:tabs>
        <w:spacing w:before="114" w:line="276" w:lineRule="auto"/>
        <w:ind w:left="838" w:right="106" w:hanging="356"/>
        <w:jc w:val="both"/>
      </w:pPr>
      <w:r w:rsidRPr="00F61CD7">
        <w:rPr>
          <w:noProof/>
        </w:rPr>
        <w:drawing>
          <wp:inline distT="0" distB="0" distL="0" distR="0" wp14:anchorId="4BF7F611" wp14:editId="07777777">
            <wp:extent cx="95068" cy="99648"/>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Any Core TSO may withhold the information referred to in paragraph 1, point (a) and point (b) </w:t>
      </w:r>
      <w:r w:rsidRPr="00F61CD7">
        <w:t>if it is classified as sensitive critical infrastructure protection related information in its Member State as provided for in point (d) of Article 2 of Council Directive 2008/114/EC on the identification</w:t>
      </w:r>
      <w:r w:rsidRPr="00F61CD7">
        <w:rPr>
          <w:spacing w:val="-5"/>
        </w:rPr>
        <w:t xml:space="preserve"> </w:t>
      </w:r>
      <w:r w:rsidRPr="00F61CD7">
        <w:t>and</w:t>
      </w:r>
      <w:r w:rsidRPr="00F61CD7">
        <w:rPr>
          <w:spacing w:val="-5"/>
        </w:rPr>
        <w:t xml:space="preserve"> </w:t>
      </w:r>
      <w:r w:rsidRPr="00F61CD7">
        <w:t>designation</w:t>
      </w:r>
      <w:r w:rsidRPr="00F61CD7">
        <w:rPr>
          <w:spacing w:val="-2"/>
        </w:rPr>
        <w:t xml:space="preserve"> </w:t>
      </w:r>
      <w:r w:rsidRPr="00F61CD7">
        <w:t>of</w:t>
      </w:r>
      <w:r w:rsidRPr="00F61CD7">
        <w:rPr>
          <w:spacing w:val="-4"/>
        </w:rPr>
        <w:t xml:space="preserve"> </w:t>
      </w:r>
      <w:r w:rsidRPr="00F61CD7">
        <w:t>European</w:t>
      </w:r>
      <w:r w:rsidRPr="00F61CD7">
        <w:rPr>
          <w:spacing w:val="-2"/>
        </w:rPr>
        <w:t xml:space="preserve"> </w:t>
      </w:r>
      <w:r w:rsidRPr="00F61CD7">
        <w:t>critical</w:t>
      </w:r>
      <w:r w:rsidRPr="00F61CD7">
        <w:rPr>
          <w:spacing w:val="-4"/>
        </w:rPr>
        <w:t xml:space="preserve"> </w:t>
      </w:r>
      <w:r w:rsidRPr="00F61CD7">
        <w:t>infrastructures</w:t>
      </w:r>
      <w:r w:rsidRPr="00F61CD7">
        <w:rPr>
          <w:spacing w:val="-4"/>
        </w:rPr>
        <w:t xml:space="preserve"> </w:t>
      </w:r>
      <w:r w:rsidRPr="00F61CD7">
        <w:t>and</w:t>
      </w:r>
      <w:r w:rsidRPr="00F61CD7">
        <w:rPr>
          <w:spacing w:val="-4"/>
        </w:rPr>
        <w:t xml:space="preserve"> </w:t>
      </w:r>
      <w:r w:rsidRPr="00F61CD7">
        <w:t>the</w:t>
      </w:r>
      <w:r w:rsidRPr="00F61CD7">
        <w:rPr>
          <w:spacing w:val="-4"/>
        </w:rPr>
        <w:t xml:space="preserve"> </w:t>
      </w:r>
      <w:r w:rsidRPr="00F61CD7">
        <w:t>assessment</w:t>
      </w:r>
      <w:r w:rsidRPr="00F61CD7">
        <w:rPr>
          <w:spacing w:val="-4"/>
        </w:rPr>
        <w:t xml:space="preserve"> </w:t>
      </w:r>
      <w:r w:rsidRPr="00F61CD7">
        <w:t>of</w:t>
      </w:r>
      <w:r w:rsidRPr="00F61CD7">
        <w:rPr>
          <w:spacing w:val="-4"/>
        </w:rPr>
        <w:t xml:space="preserve"> </w:t>
      </w:r>
      <w:r w:rsidRPr="00F61CD7">
        <w:t>the</w:t>
      </w:r>
      <w:r w:rsidRPr="00F61CD7">
        <w:rPr>
          <w:spacing w:val="-4"/>
        </w:rPr>
        <w:t xml:space="preserve"> </w:t>
      </w:r>
      <w:r w:rsidRPr="00F61CD7">
        <w:t>need to improve their protection. In such a case, the information referred to in paragraph 1, point (a) and point (b), shall be replaced with an anonymous identifier which shall be the same for each CNEC across all LT CC time frames. The anonymous identifier shall also be used in all TSO communications</w:t>
      </w:r>
      <w:r w:rsidRPr="00F61CD7">
        <w:rPr>
          <w:spacing w:val="-10"/>
        </w:rPr>
        <w:t xml:space="preserve"> </w:t>
      </w:r>
      <w:r w:rsidRPr="00F61CD7">
        <w:t>related</w:t>
      </w:r>
      <w:r w:rsidRPr="00F61CD7">
        <w:rPr>
          <w:spacing w:val="-11"/>
        </w:rPr>
        <w:t xml:space="preserve"> </w:t>
      </w:r>
      <w:r w:rsidRPr="00F61CD7">
        <w:t>to</w:t>
      </w:r>
      <w:r w:rsidRPr="00F61CD7">
        <w:rPr>
          <w:spacing w:val="-11"/>
        </w:rPr>
        <w:t xml:space="preserve"> </w:t>
      </w:r>
      <w:r w:rsidRPr="00F61CD7">
        <w:t>the</w:t>
      </w:r>
      <w:r w:rsidRPr="00F61CD7">
        <w:rPr>
          <w:spacing w:val="-8"/>
        </w:rPr>
        <w:t xml:space="preserve"> </w:t>
      </w:r>
      <w:r w:rsidRPr="00F61CD7">
        <w:t>CNEC</w:t>
      </w:r>
      <w:r w:rsidRPr="00F61CD7">
        <w:rPr>
          <w:spacing w:val="-10"/>
        </w:rPr>
        <w:t xml:space="preserve"> </w:t>
      </w:r>
      <w:r w:rsidRPr="00F61CD7">
        <w:t>and</w:t>
      </w:r>
      <w:r w:rsidRPr="00F61CD7">
        <w:rPr>
          <w:spacing w:val="-11"/>
        </w:rPr>
        <w:t xml:space="preserve"> </w:t>
      </w:r>
      <w:r w:rsidRPr="00F61CD7">
        <w:t>when</w:t>
      </w:r>
      <w:r w:rsidRPr="00F61CD7">
        <w:rPr>
          <w:spacing w:val="-11"/>
        </w:rPr>
        <w:t xml:space="preserve"> </w:t>
      </w:r>
      <w:r w:rsidRPr="00F61CD7">
        <w:t>communicating</w:t>
      </w:r>
      <w:r w:rsidRPr="00F61CD7">
        <w:rPr>
          <w:spacing w:val="-11"/>
        </w:rPr>
        <w:t xml:space="preserve"> </w:t>
      </w:r>
      <w:r w:rsidRPr="00F61CD7">
        <w:t>about</w:t>
      </w:r>
      <w:r w:rsidRPr="00F61CD7">
        <w:rPr>
          <w:spacing w:val="-10"/>
        </w:rPr>
        <w:t xml:space="preserve"> </w:t>
      </w:r>
      <w:r w:rsidRPr="00F61CD7">
        <w:t>an</w:t>
      </w:r>
      <w:r w:rsidRPr="00F61CD7">
        <w:rPr>
          <w:spacing w:val="-11"/>
        </w:rPr>
        <w:t xml:space="preserve"> </w:t>
      </w:r>
      <w:r w:rsidRPr="00F61CD7">
        <w:t>outage</w:t>
      </w:r>
      <w:r w:rsidRPr="00F61CD7">
        <w:rPr>
          <w:spacing w:val="-8"/>
        </w:rPr>
        <w:t xml:space="preserve"> </w:t>
      </w:r>
      <w:r w:rsidRPr="00F61CD7">
        <w:t>or</w:t>
      </w:r>
      <w:r w:rsidRPr="00F61CD7">
        <w:rPr>
          <w:spacing w:val="-12"/>
        </w:rPr>
        <w:t xml:space="preserve"> </w:t>
      </w:r>
      <w:r w:rsidRPr="00F61CD7">
        <w:t>an</w:t>
      </w:r>
      <w:r w:rsidRPr="00F61CD7">
        <w:rPr>
          <w:spacing w:val="-8"/>
        </w:rPr>
        <w:t xml:space="preserve"> </w:t>
      </w:r>
      <w:r w:rsidRPr="00F61CD7">
        <w:t>investment in</w:t>
      </w:r>
      <w:r w:rsidRPr="00F61CD7">
        <w:rPr>
          <w:spacing w:val="2"/>
        </w:rPr>
        <w:t xml:space="preserve"> </w:t>
      </w:r>
      <w:r w:rsidRPr="00F61CD7">
        <w:t>infrastructure.</w:t>
      </w:r>
      <w:r w:rsidRPr="00F61CD7">
        <w:rPr>
          <w:spacing w:val="2"/>
        </w:rPr>
        <w:t xml:space="preserve"> </w:t>
      </w:r>
      <w:r w:rsidRPr="00F61CD7">
        <w:t>The</w:t>
      </w:r>
      <w:r w:rsidRPr="00F61CD7">
        <w:rPr>
          <w:spacing w:val="5"/>
        </w:rPr>
        <w:t xml:space="preserve"> </w:t>
      </w:r>
      <w:r w:rsidRPr="00F61CD7">
        <w:t>Core</w:t>
      </w:r>
      <w:r w:rsidRPr="00F61CD7">
        <w:rPr>
          <w:spacing w:val="1"/>
        </w:rPr>
        <w:t xml:space="preserve"> </w:t>
      </w:r>
      <w:r w:rsidRPr="00F61CD7">
        <w:t>TSOs</w:t>
      </w:r>
      <w:r w:rsidRPr="00F61CD7">
        <w:rPr>
          <w:spacing w:val="3"/>
        </w:rPr>
        <w:t xml:space="preserve"> </w:t>
      </w:r>
      <w:r w:rsidRPr="00F61CD7">
        <w:t>shall</w:t>
      </w:r>
      <w:r w:rsidRPr="00F61CD7">
        <w:rPr>
          <w:spacing w:val="4"/>
        </w:rPr>
        <w:t xml:space="preserve"> </w:t>
      </w:r>
      <w:r w:rsidRPr="00F61CD7">
        <w:t>publish</w:t>
      </w:r>
      <w:r w:rsidRPr="00F61CD7">
        <w:rPr>
          <w:spacing w:val="3"/>
        </w:rPr>
        <w:t xml:space="preserve"> </w:t>
      </w:r>
      <w:r w:rsidRPr="00F61CD7">
        <w:t>the</w:t>
      </w:r>
      <w:r w:rsidRPr="00F61CD7">
        <w:rPr>
          <w:spacing w:val="6"/>
        </w:rPr>
        <w:t xml:space="preserve"> </w:t>
      </w:r>
      <w:r w:rsidRPr="00F61CD7">
        <w:t>communication</w:t>
      </w:r>
      <w:r w:rsidRPr="00F61CD7">
        <w:rPr>
          <w:spacing w:val="4"/>
        </w:rPr>
        <w:t xml:space="preserve"> </w:t>
      </w:r>
      <w:r w:rsidRPr="00F61CD7">
        <w:t>about</w:t>
      </w:r>
      <w:r w:rsidRPr="00F61CD7">
        <w:rPr>
          <w:spacing w:val="4"/>
        </w:rPr>
        <w:t xml:space="preserve"> </w:t>
      </w:r>
      <w:r w:rsidRPr="00F61CD7">
        <w:t>which</w:t>
      </w:r>
      <w:r w:rsidRPr="00F61CD7">
        <w:rPr>
          <w:spacing w:val="1"/>
        </w:rPr>
        <w:t xml:space="preserve"> </w:t>
      </w:r>
      <w:r w:rsidRPr="00F61CD7">
        <w:t>information</w:t>
      </w:r>
      <w:r w:rsidRPr="00F61CD7">
        <w:rPr>
          <w:spacing w:val="3"/>
        </w:rPr>
        <w:t xml:space="preserve"> </w:t>
      </w:r>
      <w:r w:rsidRPr="00F61CD7">
        <w:rPr>
          <w:spacing w:val="-5"/>
        </w:rPr>
        <w:t>has</w:t>
      </w:r>
    </w:p>
    <w:p w14:paraId="1A81F0B1" w14:textId="77777777" w:rsidR="007F486C" w:rsidRPr="00F61CD7" w:rsidRDefault="007F486C">
      <w:pPr>
        <w:spacing w:line="276" w:lineRule="auto"/>
        <w:jc w:val="both"/>
        <w:sectPr w:rsidR="007F486C" w:rsidRPr="00F61CD7">
          <w:headerReference w:type="default" r:id="rId59"/>
          <w:pgSz w:w="11910" w:h="16840"/>
          <w:pgMar w:top="1040" w:right="1160" w:bottom="780" w:left="1300" w:header="0" w:footer="585" w:gutter="0"/>
          <w:cols w:space="720"/>
        </w:sectPr>
      </w:pPr>
    </w:p>
    <w:p w14:paraId="1BA0E8F8" w14:textId="77777777" w:rsidR="007F486C" w:rsidRPr="00F61CD7" w:rsidRDefault="00AB7FF0">
      <w:pPr>
        <w:pStyle w:val="Textkrper"/>
        <w:spacing w:before="73" w:line="278" w:lineRule="auto"/>
        <w:ind w:left="838" w:right="108"/>
        <w:jc w:val="both"/>
      </w:pPr>
      <w:r w:rsidRPr="00F61CD7">
        <w:lastRenderedPageBreak/>
        <w:t>been</w:t>
      </w:r>
      <w:r w:rsidRPr="00F61CD7">
        <w:rPr>
          <w:spacing w:val="-13"/>
        </w:rPr>
        <w:t xml:space="preserve"> </w:t>
      </w:r>
      <w:r w:rsidRPr="00F61CD7">
        <w:t>withheld</w:t>
      </w:r>
      <w:r w:rsidRPr="00F61CD7">
        <w:rPr>
          <w:spacing w:val="-12"/>
        </w:rPr>
        <w:t xml:space="preserve"> </w:t>
      </w:r>
      <w:r w:rsidRPr="00F61CD7">
        <w:t>pursuant</w:t>
      </w:r>
      <w:r w:rsidRPr="00F61CD7">
        <w:rPr>
          <w:spacing w:val="-13"/>
        </w:rPr>
        <w:t xml:space="preserve"> </w:t>
      </w:r>
      <w:r w:rsidRPr="00F61CD7">
        <w:t>to</w:t>
      </w:r>
      <w:r w:rsidRPr="00F61CD7">
        <w:rPr>
          <w:spacing w:val="-12"/>
        </w:rPr>
        <w:t xml:space="preserve"> </w:t>
      </w:r>
      <w:r w:rsidRPr="00F61CD7">
        <w:t>this</w:t>
      </w:r>
      <w:r w:rsidRPr="00F61CD7">
        <w:rPr>
          <w:spacing w:val="-11"/>
        </w:rPr>
        <w:t xml:space="preserve"> </w:t>
      </w:r>
      <w:r w:rsidRPr="00F61CD7">
        <w:t>paragraph,</w:t>
      </w:r>
      <w:r w:rsidRPr="00F61CD7">
        <w:rPr>
          <w:spacing w:val="-12"/>
        </w:rPr>
        <w:t xml:space="preserve"> </w:t>
      </w:r>
      <w:r w:rsidRPr="00F61CD7">
        <w:t>on</w:t>
      </w:r>
      <w:r w:rsidRPr="00F61CD7">
        <w:rPr>
          <w:spacing w:val="-12"/>
        </w:rPr>
        <w:t xml:space="preserve"> </w:t>
      </w:r>
      <w:r w:rsidRPr="00F61CD7">
        <w:t>the</w:t>
      </w:r>
      <w:r w:rsidRPr="00F61CD7">
        <w:rPr>
          <w:spacing w:val="-12"/>
        </w:rPr>
        <w:t xml:space="preserve"> </w:t>
      </w:r>
      <w:r w:rsidRPr="00F61CD7">
        <w:t>communication</w:t>
      </w:r>
      <w:r w:rsidRPr="00F61CD7">
        <w:rPr>
          <w:spacing w:val="-12"/>
        </w:rPr>
        <w:t xml:space="preserve"> </w:t>
      </w:r>
      <w:r w:rsidRPr="00F61CD7">
        <w:t>platform</w:t>
      </w:r>
      <w:r w:rsidRPr="00F61CD7">
        <w:rPr>
          <w:spacing w:val="-14"/>
        </w:rPr>
        <w:t xml:space="preserve"> </w:t>
      </w:r>
      <w:r w:rsidRPr="00F61CD7">
        <w:t>referred</w:t>
      </w:r>
      <w:r w:rsidRPr="00F61CD7">
        <w:rPr>
          <w:spacing w:val="-13"/>
        </w:rPr>
        <w:t xml:space="preserve"> </w:t>
      </w:r>
      <w:r w:rsidRPr="00F61CD7">
        <w:t>to</w:t>
      </w:r>
      <w:r w:rsidRPr="00F61CD7">
        <w:rPr>
          <w:spacing w:val="-12"/>
        </w:rPr>
        <w:t xml:space="preserve"> </w:t>
      </w:r>
      <w:r w:rsidRPr="00F61CD7">
        <w:t>in</w:t>
      </w:r>
      <w:r w:rsidRPr="00F61CD7">
        <w:rPr>
          <w:spacing w:val="-10"/>
        </w:rPr>
        <w:t xml:space="preserve"> </w:t>
      </w:r>
      <w:r w:rsidRPr="00F61CD7">
        <w:t xml:space="preserve">paragraph </w:t>
      </w:r>
      <w:r w:rsidRPr="00F61CD7">
        <w:rPr>
          <w:spacing w:val="-6"/>
        </w:rPr>
        <w:t>2.</w:t>
      </w:r>
    </w:p>
    <w:p w14:paraId="0A2C198F" w14:textId="77777777" w:rsidR="007F486C" w:rsidRPr="00F61CD7" w:rsidRDefault="00AB7FF0">
      <w:pPr>
        <w:pStyle w:val="Textkrper"/>
        <w:tabs>
          <w:tab w:val="left" w:pos="838"/>
        </w:tabs>
        <w:spacing w:before="114" w:line="276" w:lineRule="auto"/>
        <w:ind w:left="838" w:right="107" w:hanging="349"/>
        <w:jc w:val="both"/>
      </w:pPr>
      <w:r w:rsidRPr="00F61CD7">
        <w:rPr>
          <w:noProof/>
        </w:rPr>
        <w:drawing>
          <wp:inline distT="0" distB="0" distL="0" distR="0" wp14:anchorId="543CC49A" wp14:editId="07777777">
            <wp:extent cx="90487" cy="96739"/>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48" cstate="print"/>
                    <a:stretch>
                      <a:fillRect/>
                    </a:stretch>
                  </pic:blipFill>
                  <pic:spPr>
                    <a:xfrm>
                      <a:off x="0" y="0"/>
                      <a:ext cx="90487" cy="96739"/>
                    </a:xfrm>
                    <a:prstGeom prst="rect">
                      <a:avLst/>
                    </a:prstGeom>
                  </pic:spPr>
                </pic:pic>
              </a:graphicData>
            </a:graphic>
          </wp:inline>
        </w:drawing>
      </w:r>
      <w:r w:rsidRPr="00F61CD7">
        <w:rPr>
          <w:position w:val="1"/>
          <w:sz w:val="20"/>
        </w:rPr>
        <w:tab/>
      </w:r>
      <w:r w:rsidRPr="00F61CD7">
        <w:rPr>
          <w:position w:val="1"/>
        </w:rPr>
        <w:t xml:space="preserve">The Core NRAs may request additional information to be published by the Core TSOs. For this </w:t>
      </w:r>
      <w:r w:rsidRPr="00F61CD7">
        <w:t>purpose,</w:t>
      </w:r>
      <w:r w:rsidRPr="00F61CD7">
        <w:rPr>
          <w:spacing w:val="-2"/>
        </w:rPr>
        <w:t xml:space="preserve"> </w:t>
      </w:r>
      <w:r w:rsidRPr="00F61CD7">
        <w:t>all</w:t>
      </w:r>
      <w:r w:rsidRPr="00F61CD7">
        <w:rPr>
          <w:spacing w:val="-4"/>
        </w:rPr>
        <w:t xml:space="preserve"> </w:t>
      </w:r>
      <w:r w:rsidRPr="00F61CD7">
        <w:t>Core</w:t>
      </w:r>
      <w:r w:rsidRPr="00F61CD7">
        <w:rPr>
          <w:spacing w:val="-4"/>
        </w:rPr>
        <w:t xml:space="preserve"> </w:t>
      </w:r>
      <w:r w:rsidRPr="00F61CD7">
        <w:t>NRAs</w:t>
      </w:r>
      <w:r w:rsidRPr="00F61CD7">
        <w:rPr>
          <w:spacing w:val="-2"/>
        </w:rPr>
        <w:t xml:space="preserve"> </w:t>
      </w:r>
      <w:r w:rsidRPr="00F61CD7">
        <w:t>shall</w:t>
      </w:r>
      <w:r w:rsidRPr="00F61CD7">
        <w:rPr>
          <w:spacing w:val="-4"/>
        </w:rPr>
        <w:t xml:space="preserve"> </w:t>
      </w:r>
      <w:r w:rsidRPr="00F61CD7">
        <w:t>coordinate</w:t>
      </w:r>
      <w:r w:rsidRPr="00F61CD7">
        <w:rPr>
          <w:spacing w:val="-2"/>
        </w:rPr>
        <w:t xml:space="preserve"> </w:t>
      </w:r>
      <w:r w:rsidRPr="00F61CD7">
        <w:t>their</w:t>
      </w:r>
      <w:r w:rsidRPr="00F61CD7">
        <w:rPr>
          <w:spacing w:val="-4"/>
        </w:rPr>
        <w:t xml:space="preserve"> </w:t>
      </w:r>
      <w:r w:rsidRPr="00F61CD7">
        <w:t>requests</w:t>
      </w:r>
      <w:r w:rsidRPr="00F61CD7">
        <w:rPr>
          <w:spacing w:val="-4"/>
        </w:rPr>
        <w:t xml:space="preserve"> </w:t>
      </w:r>
      <w:r w:rsidRPr="00F61CD7">
        <w:t>among</w:t>
      </w:r>
      <w:r w:rsidRPr="00F61CD7">
        <w:rPr>
          <w:spacing w:val="-5"/>
        </w:rPr>
        <w:t xml:space="preserve"> </w:t>
      </w:r>
      <w:r w:rsidRPr="00F61CD7">
        <w:t>themselves</w:t>
      </w:r>
      <w:r w:rsidRPr="00F61CD7">
        <w:rPr>
          <w:spacing w:val="-2"/>
        </w:rPr>
        <w:t xml:space="preserve"> </w:t>
      </w:r>
      <w:r w:rsidRPr="00F61CD7">
        <w:t>and</w:t>
      </w:r>
      <w:r w:rsidRPr="00F61CD7">
        <w:rPr>
          <w:spacing w:val="-2"/>
        </w:rPr>
        <w:t xml:space="preserve"> </w:t>
      </w:r>
      <w:r w:rsidRPr="00F61CD7">
        <w:t>consult</w:t>
      </w:r>
      <w:r w:rsidRPr="00F61CD7">
        <w:rPr>
          <w:spacing w:val="-1"/>
        </w:rPr>
        <w:t xml:space="preserve"> </w:t>
      </w:r>
      <w:r w:rsidRPr="00F61CD7">
        <w:t>it</w:t>
      </w:r>
      <w:r w:rsidRPr="00F61CD7">
        <w:rPr>
          <w:spacing w:val="-1"/>
        </w:rPr>
        <w:t xml:space="preserve"> </w:t>
      </w:r>
      <w:r w:rsidRPr="00F61CD7">
        <w:t>with the Core TSOs, ACER and all the relevant stakeholders. Any Core TSO may refuse to publish any additional information which has not been requested by its competent NRA.</w:t>
      </w:r>
    </w:p>
    <w:p w14:paraId="717AAFBA" w14:textId="77777777" w:rsidR="007F486C" w:rsidRPr="00F61CD7" w:rsidRDefault="007F486C">
      <w:pPr>
        <w:pStyle w:val="Textkrper"/>
        <w:spacing w:before="129"/>
      </w:pPr>
    </w:p>
    <w:p w14:paraId="51364E2D" w14:textId="77777777" w:rsidR="007F486C" w:rsidRPr="00F61CD7" w:rsidRDefault="00AB7FF0">
      <w:pPr>
        <w:pStyle w:val="berschrift2"/>
      </w:pPr>
      <w:bookmarkStart w:id="39" w:name="_bookmark28"/>
      <w:bookmarkEnd w:id="39"/>
      <w:r w:rsidRPr="00F61CD7">
        <w:rPr>
          <w:color w:val="22226D"/>
        </w:rPr>
        <w:t>Article</w:t>
      </w:r>
      <w:r w:rsidRPr="00F61CD7">
        <w:rPr>
          <w:color w:val="22226D"/>
          <w:spacing w:val="-4"/>
        </w:rPr>
        <w:t xml:space="preserve"> </w:t>
      </w:r>
      <w:r w:rsidRPr="00F61CD7">
        <w:rPr>
          <w:color w:val="22226D"/>
          <w:spacing w:val="-5"/>
        </w:rPr>
        <w:t>21</w:t>
      </w:r>
    </w:p>
    <w:p w14:paraId="552C3F20" w14:textId="77777777" w:rsidR="007F486C" w:rsidRPr="00F61CD7" w:rsidRDefault="00AB7FF0">
      <w:pPr>
        <w:spacing w:line="268" w:lineRule="exact"/>
        <w:ind w:left="66" w:right="64"/>
        <w:jc w:val="center"/>
        <w:rPr>
          <w:b/>
          <w:sz w:val="24"/>
        </w:rPr>
      </w:pPr>
      <w:r w:rsidRPr="00F61CD7">
        <w:rPr>
          <w:b/>
          <w:color w:val="22226D"/>
          <w:sz w:val="24"/>
        </w:rPr>
        <w:t>Monitoring</w:t>
      </w:r>
      <w:r w:rsidRPr="00F61CD7">
        <w:rPr>
          <w:b/>
          <w:color w:val="22226D"/>
          <w:spacing w:val="-2"/>
          <w:sz w:val="24"/>
        </w:rPr>
        <w:t xml:space="preserve"> </w:t>
      </w:r>
      <w:r w:rsidRPr="00F61CD7">
        <w:rPr>
          <w:b/>
          <w:color w:val="22226D"/>
          <w:sz w:val="24"/>
        </w:rPr>
        <w:t>and</w:t>
      </w:r>
      <w:r w:rsidRPr="00F61CD7">
        <w:rPr>
          <w:b/>
          <w:color w:val="22226D"/>
          <w:spacing w:val="1"/>
          <w:sz w:val="24"/>
        </w:rPr>
        <w:t xml:space="preserve"> </w:t>
      </w:r>
      <w:r w:rsidRPr="00F61CD7">
        <w:rPr>
          <w:b/>
          <w:color w:val="22226D"/>
          <w:sz w:val="24"/>
        </w:rPr>
        <w:t>Reporting</w:t>
      </w:r>
      <w:r w:rsidRPr="00F61CD7">
        <w:rPr>
          <w:b/>
          <w:color w:val="22226D"/>
          <w:spacing w:val="-2"/>
          <w:sz w:val="24"/>
        </w:rPr>
        <w:t xml:space="preserve"> </w:t>
      </w:r>
      <w:r w:rsidRPr="00F61CD7">
        <w:rPr>
          <w:b/>
          <w:color w:val="22226D"/>
          <w:sz w:val="24"/>
        </w:rPr>
        <w:t>to</w:t>
      </w:r>
      <w:r w:rsidRPr="00F61CD7">
        <w:rPr>
          <w:b/>
          <w:color w:val="22226D"/>
          <w:spacing w:val="-2"/>
          <w:sz w:val="24"/>
        </w:rPr>
        <w:t xml:space="preserve"> </w:t>
      </w:r>
      <w:r w:rsidRPr="00F61CD7">
        <w:rPr>
          <w:b/>
          <w:color w:val="22226D"/>
          <w:sz w:val="24"/>
        </w:rPr>
        <w:t>the</w:t>
      </w:r>
      <w:r w:rsidRPr="00F61CD7">
        <w:rPr>
          <w:b/>
          <w:color w:val="22226D"/>
          <w:spacing w:val="-3"/>
          <w:sz w:val="24"/>
        </w:rPr>
        <w:t xml:space="preserve"> </w:t>
      </w:r>
      <w:r w:rsidRPr="00F61CD7">
        <w:rPr>
          <w:b/>
          <w:color w:val="22226D"/>
          <w:sz w:val="24"/>
        </w:rPr>
        <w:t>National</w:t>
      </w:r>
      <w:r w:rsidRPr="00F61CD7">
        <w:rPr>
          <w:b/>
          <w:color w:val="22226D"/>
          <w:spacing w:val="-1"/>
          <w:sz w:val="24"/>
        </w:rPr>
        <w:t xml:space="preserve"> </w:t>
      </w:r>
      <w:r w:rsidRPr="00F61CD7">
        <w:rPr>
          <w:b/>
          <w:color w:val="22226D"/>
          <w:sz w:val="24"/>
        </w:rPr>
        <w:t>Regulatory</w:t>
      </w:r>
      <w:r w:rsidRPr="00F61CD7">
        <w:rPr>
          <w:b/>
          <w:color w:val="22226D"/>
          <w:spacing w:val="-1"/>
          <w:sz w:val="24"/>
        </w:rPr>
        <w:t xml:space="preserve"> </w:t>
      </w:r>
      <w:r w:rsidRPr="00F61CD7">
        <w:rPr>
          <w:b/>
          <w:color w:val="22226D"/>
          <w:spacing w:val="-2"/>
          <w:sz w:val="24"/>
        </w:rPr>
        <w:t>Authorities</w:t>
      </w:r>
    </w:p>
    <w:p w14:paraId="01E384A8" w14:textId="77777777" w:rsidR="007F486C" w:rsidRPr="00F61CD7" w:rsidRDefault="00AB7FF0">
      <w:pPr>
        <w:pStyle w:val="Textkrper"/>
        <w:tabs>
          <w:tab w:val="left" w:pos="838"/>
        </w:tabs>
        <w:spacing w:before="111" w:line="276" w:lineRule="auto"/>
        <w:ind w:left="838" w:right="106" w:hanging="334"/>
        <w:jc w:val="both"/>
      </w:pPr>
      <w:r w:rsidRPr="00F61CD7">
        <w:rPr>
          <w:noProof/>
        </w:rPr>
        <w:drawing>
          <wp:inline distT="0" distB="0" distL="0" distR="0" wp14:anchorId="1786E6BB" wp14:editId="07777777">
            <wp:extent cx="81322" cy="99648"/>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4"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The Core</w:t>
      </w:r>
      <w:r w:rsidRPr="00F61CD7">
        <w:rPr>
          <w:spacing w:val="-1"/>
          <w:position w:val="1"/>
        </w:rPr>
        <w:t xml:space="preserve"> </w:t>
      </w:r>
      <w:r w:rsidRPr="00F61CD7">
        <w:rPr>
          <w:position w:val="1"/>
        </w:rPr>
        <w:t>TSOs</w:t>
      </w:r>
      <w:r w:rsidRPr="00F61CD7">
        <w:rPr>
          <w:spacing w:val="-1"/>
          <w:position w:val="1"/>
        </w:rPr>
        <w:t xml:space="preserve"> </w:t>
      </w:r>
      <w:r w:rsidRPr="00F61CD7">
        <w:rPr>
          <w:position w:val="1"/>
        </w:rPr>
        <w:t>shall provide data on LTCC to the Core NRAs for the purpose</w:t>
      </w:r>
      <w:r w:rsidRPr="00F61CD7">
        <w:rPr>
          <w:spacing w:val="-1"/>
          <w:position w:val="1"/>
        </w:rPr>
        <w:t xml:space="preserve"> </w:t>
      </w:r>
      <w:r w:rsidRPr="00F61CD7">
        <w:rPr>
          <w:position w:val="1"/>
        </w:rPr>
        <w:t>of</w:t>
      </w:r>
      <w:r w:rsidRPr="00F61CD7">
        <w:rPr>
          <w:spacing w:val="-1"/>
          <w:position w:val="1"/>
        </w:rPr>
        <w:t xml:space="preserve"> </w:t>
      </w:r>
      <w:r w:rsidRPr="00F61CD7">
        <w:rPr>
          <w:position w:val="1"/>
        </w:rPr>
        <w:t>monitoring</w:t>
      </w:r>
      <w:r w:rsidRPr="00F61CD7">
        <w:rPr>
          <w:spacing w:val="-2"/>
          <w:position w:val="1"/>
        </w:rPr>
        <w:t xml:space="preserve"> </w:t>
      </w:r>
      <w:r w:rsidRPr="00F61CD7">
        <w:rPr>
          <w:position w:val="1"/>
        </w:rPr>
        <w:t xml:space="preserve">its </w:t>
      </w:r>
      <w:r w:rsidRPr="00F61CD7">
        <w:t>compliance</w:t>
      </w:r>
      <w:r w:rsidRPr="00F61CD7">
        <w:rPr>
          <w:spacing w:val="-7"/>
        </w:rPr>
        <w:t xml:space="preserve"> </w:t>
      </w:r>
      <w:r w:rsidRPr="00F61CD7">
        <w:t>with</w:t>
      </w:r>
      <w:r w:rsidRPr="00F61CD7">
        <w:rPr>
          <w:spacing w:val="-10"/>
        </w:rPr>
        <w:t xml:space="preserve"> </w:t>
      </w:r>
      <w:r w:rsidRPr="00F61CD7">
        <w:t>this</w:t>
      </w:r>
      <w:r w:rsidRPr="00F61CD7">
        <w:rPr>
          <w:spacing w:val="-6"/>
        </w:rPr>
        <w:t xml:space="preserve"> </w:t>
      </w:r>
      <w:r w:rsidRPr="00F61CD7">
        <w:t>methodology</w:t>
      </w:r>
      <w:r w:rsidRPr="00F61CD7">
        <w:rPr>
          <w:spacing w:val="-10"/>
        </w:rPr>
        <w:t xml:space="preserve"> </w:t>
      </w:r>
      <w:r w:rsidRPr="00F61CD7">
        <w:t>and</w:t>
      </w:r>
      <w:r w:rsidRPr="00F61CD7">
        <w:rPr>
          <w:spacing w:val="-4"/>
        </w:rPr>
        <w:t xml:space="preserve"> </w:t>
      </w:r>
      <w:r w:rsidRPr="00F61CD7">
        <w:t>the</w:t>
      </w:r>
      <w:r w:rsidRPr="00F61CD7">
        <w:rPr>
          <w:spacing w:val="-7"/>
        </w:rPr>
        <w:t xml:space="preserve"> </w:t>
      </w:r>
      <w:r w:rsidRPr="00F61CD7">
        <w:t>relevant</w:t>
      </w:r>
      <w:r w:rsidRPr="00F61CD7">
        <w:rPr>
          <w:spacing w:val="-6"/>
        </w:rPr>
        <w:t xml:space="preserve"> </w:t>
      </w:r>
      <w:r w:rsidRPr="00F61CD7">
        <w:t>legislation.</w:t>
      </w:r>
      <w:r w:rsidRPr="00F61CD7">
        <w:rPr>
          <w:spacing w:val="-10"/>
        </w:rPr>
        <w:t xml:space="preserve"> </w:t>
      </w:r>
      <w:r w:rsidRPr="00F61CD7">
        <w:t>The</w:t>
      </w:r>
      <w:r w:rsidRPr="00F61CD7">
        <w:rPr>
          <w:spacing w:val="-7"/>
        </w:rPr>
        <w:t xml:space="preserve"> </w:t>
      </w:r>
      <w:r w:rsidRPr="00F61CD7">
        <w:t>reporting</w:t>
      </w:r>
      <w:r w:rsidRPr="00F61CD7">
        <w:rPr>
          <w:spacing w:val="-10"/>
        </w:rPr>
        <w:t xml:space="preserve"> </w:t>
      </w:r>
      <w:r w:rsidRPr="00F61CD7">
        <w:t>framework</w:t>
      </w:r>
      <w:r w:rsidRPr="00F61CD7">
        <w:rPr>
          <w:spacing w:val="-9"/>
        </w:rPr>
        <w:t xml:space="preserve"> </w:t>
      </w:r>
      <w:r w:rsidRPr="00F61CD7">
        <w:t>shall</w:t>
      </w:r>
      <w:r w:rsidRPr="00F61CD7">
        <w:rPr>
          <w:spacing w:val="-6"/>
        </w:rPr>
        <w:t xml:space="preserve"> </w:t>
      </w:r>
      <w:r w:rsidRPr="00F61CD7">
        <w:t>be developed by</w:t>
      </w:r>
      <w:r w:rsidRPr="00F61CD7">
        <w:rPr>
          <w:spacing w:val="-2"/>
        </w:rPr>
        <w:t xml:space="preserve"> </w:t>
      </w:r>
      <w:r w:rsidRPr="00F61CD7">
        <w:t>the Core</w:t>
      </w:r>
      <w:r w:rsidRPr="00F61CD7">
        <w:rPr>
          <w:spacing w:val="-1"/>
        </w:rPr>
        <w:t xml:space="preserve"> </w:t>
      </w:r>
      <w:r w:rsidRPr="00F61CD7">
        <w:t>TSOs in coordination with the</w:t>
      </w:r>
      <w:r w:rsidRPr="00F61CD7">
        <w:rPr>
          <w:spacing w:val="-1"/>
        </w:rPr>
        <w:t xml:space="preserve"> </w:t>
      </w:r>
      <w:r w:rsidRPr="00F61CD7">
        <w:t xml:space="preserve">Core </w:t>
      </w:r>
      <w:proofErr w:type="gramStart"/>
      <w:r w:rsidRPr="00F61CD7">
        <w:t>NRAs, and</w:t>
      </w:r>
      <w:proofErr w:type="gramEnd"/>
      <w:r w:rsidRPr="00F61CD7">
        <w:t xml:space="preserve"> reviewed</w:t>
      </w:r>
      <w:r w:rsidRPr="00F61CD7">
        <w:rPr>
          <w:spacing w:val="-1"/>
        </w:rPr>
        <w:t xml:space="preserve"> </w:t>
      </w:r>
      <w:r w:rsidRPr="00F61CD7">
        <w:t xml:space="preserve">and updated as </w:t>
      </w:r>
      <w:r w:rsidRPr="00F61CD7">
        <w:rPr>
          <w:spacing w:val="-2"/>
        </w:rPr>
        <w:t>required.</w:t>
      </w:r>
    </w:p>
    <w:p w14:paraId="7CC29A97" w14:textId="77777777" w:rsidR="007F486C" w:rsidRPr="00F61CD7" w:rsidRDefault="00AB7FF0">
      <w:pPr>
        <w:pStyle w:val="Textkrper"/>
        <w:tabs>
          <w:tab w:val="left" w:pos="838"/>
        </w:tabs>
        <w:spacing w:before="120" w:line="278" w:lineRule="auto"/>
        <w:ind w:left="838" w:right="108" w:hanging="356"/>
        <w:jc w:val="both"/>
      </w:pPr>
      <w:r w:rsidRPr="00F61CD7">
        <w:rPr>
          <w:noProof/>
        </w:rPr>
        <w:drawing>
          <wp:inline distT="0" distB="0" distL="0" distR="0" wp14:anchorId="61E84D69" wp14:editId="07777777">
            <wp:extent cx="95068" cy="99648"/>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 xml:space="preserve">The data provided to the Core NRAs shall at least include the information on non-anonymized </w:t>
      </w:r>
      <w:r w:rsidRPr="00F61CD7">
        <w:t>names of CNECs as referred to in Article 20(1), point (a) and point (b):</w:t>
      </w:r>
    </w:p>
    <w:p w14:paraId="7E57BE67" w14:textId="77777777" w:rsidR="007F486C" w:rsidRPr="00F61CD7" w:rsidRDefault="00AB7FF0">
      <w:pPr>
        <w:pStyle w:val="Listenabsatz"/>
        <w:numPr>
          <w:ilvl w:val="0"/>
          <w:numId w:val="7"/>
        </w:numPr>
        <w:tabs>
          <w:tab w:val="left" w:pos="1557"/>
        </w:tabs>
        <w:spacing w:before="119"/>
        <w:ind w:left="1557" w:hanging="359"/>
      </w:pPr>
      <w:r w:rsidRPr="00F61CD7">
        <w:t>on</w:t>
      </w:r>
      <w:r w:rsidRPr="00F61CD7">
        <w:rPr>
          <w:spacing w:val="-3"/>
        </w:rPr>
        <w:t xml:space="preserve"> </w:t>
      </w:r>
      <w:r w:rsidRPr="00F61CD7">
        <w:t>a</w:t>
      </w:r>
      <w:r w:rsidRPr="00F61CD7">
        <w:rPr>
          <w:spacing w:val="-2"/>
        </w:rPr>
        <w:t xml:space="preserve"> </w:t>
      </w:r>
      <w:r w:rsidRPr="00F61CD7">
        <w:t>yearly</w:t>
      </w:r>
      <w:r w:rsidRPr="00F61CD7">
        <w:rPr>
          <w:spacing w:val="-5"/>
        </w:rPr>
        <w:t xml:space="preserve"> </w:t>
      </w:r>
      <w:r w:rsidRPr="00F61CD7">
        <w:t>basis</w:t>
      </w:r>
      <w:r w:rsidRPr="00F61CD7">
        <w:rPr>
          <w:spacing w:val="-4"/>
        </w:rPr>
        <w:t xml:space="preserve"> </w:t>
      </w:r>
      <w:r w:rsidRPr="00F61CD7">
        <w:t>for</w:t>
      </w:r>
      <w:r w:rsidRPr="00F61CD7">
        <w:rPr>
          <w:spacing w:val="-2"/>
        </w:rPr>
        <w:t xml:space="preserve"> </w:t>
      </w:r>
      <w:r w:rsidRPr="00F61CD7">
        <w:t>each</w:t>
      </w:r>
      <w:r w:rsidRPr="00F61CD7">
        <w:rPr>
          <w:spacing w:val="-2"/>
        </w:rPr>
        <w:t xml:space="preserve"> </w:t>
      </w:r>
      <w:r w:rsidRPr="00F61CD7">
        <w:t>CNEC</w:t>
      </w:r>
      <w:r w:rsidRPr="00F61CD7">
        <w:rPr>
          <w:spacing w:val="-4"/>
        </w:rPr>
        <w:t xml:space="preserve"> </w:t>
      </w:r>
      <w:r w:rsidRPr="00F61CD7">
        <w:t>after</w:t>
      </w:r>
      <w:r w:rsidRPr="00F61CD7">
        <w:rPr>
          <w:spacing w:val="-2"/>
        </w:rPr>
        <w:t xml:space="preserve"> </w:t>
      </w:r>
      <w:r w:rsidRPr="00F61CD7">
        <w:t>the</w:t>
      </w:r>
      <w:r w:rsidRPr="00F61CD7">
        <w:rPr>
          <w:spacing w:val="-2"/>
        </w:rPr>
        <w:t xml:space="preserve"> </w:t>
      </w:r>
      <w:r w:rsidRPr="00F61CD7">
        <w:t>yearly</w:t>
      </w:r>
      <w:r w:rsidRPr="00F61CD7">
        <w:rPr>
          <w:spacing w:val="-5"/>
        </w:rPr>
        <w:t xml:space="preserve"> </w:t>
      </w:r>
      <w:r w:rsidRPr="00F61CD7">
        <w:t>calculations;</w:t>
      </w:r>
      <w:r w:rsidRPr="00F61CD7">
        <w:rPr>
          <w:spacing w:val="-1"/>
        </w:rPr>
        <w:t xml:space="preserve"> </w:t>
      </w:r>
      <w:r w:rsidRPr="00F61CD7">
        <w:rPr>
          <w:spacing w:val="-5"/>
        </w:rPr>
        <w:t>and</w:t>
      </w:r>
    </w:p>
    <w:p w14:paraId="121193DD" w14:textId="77777777" w:rsidR="007F486C" w:rsidRPr="00F61CD7" w:rsidRDefault="00AB7FF0">
      <w:pPr>
        <w:pStyle w:val="Listenabsatz"/>
        <w:numPr>
          <w:ilvl w:val="0"/>
          <w:numId w:val="7"/>
        </w:numPr>
        <w:tabs>
          <w:tab w:val="left" w:pos="1557"/>
        </w:tabs>
        <w:spacing w:before="157"/>
        <w:ind w:left="1557" w:hanging="359"/>
      </w:pPr>
      <w:proofErr w:type="gramStart"/>
      <w:r w:rsidRPr="00F61CD7">
        <w:t>on</w:t>
      </w:r>
      <w:r w:rsidRPr="00F61CD7">
        <w:rPr>
          <w:spacing w:val="-2"/>
        </w:rPr>
        <w:t xml:space="preserve"> </w:t>
      </w:r>
      <w:r w:rsidRPr="00F61CD7">
        <w:t>a</w:t>
      </w:r>
      <w:r w:rsidRPr="00F61CD7">
        <w:rPr>
          <w:spacing w:val="-2"/>
        </w:rPr>
        <w:t xml:space="preserve"> </w:t>
      </w:r>
      <w:r w:rsidRPr="00F61CD7">
        <w:t>monthly</w:t>
      </w:r>
      <w:r w:rsidRPr="00F61CD7">
        <w:rPr>
          <w:spacing w:val="-5"/>
        </w:rPr>
        <w:t xml:space="preserve"> </w:t>
      </w:r>
      <w:r w:rsidRPr="00F61CD7">
        <w:t>basis</w:t>
      </w:r>
      <w:proofErr w:type="gramEnd"/>
      <w:r w:rsidRPr="00F61CD7">
        <w:rPr>
          <w:spacing w:val="-2"/>
        </w:rPr>
        <w:t xml:space="preserve"> </w:t>
      </w:r>
      <w:r w:rsidRPr="00F61CD7">
        <w:t>for</w:t>
      </w:r>
      <w:r w:rsidRPr="00F61CD7">
        <w:rPr>
          <w:spacing w:val="-4"/>
        </w:rPr>
        <w:t xml:space="preserve"> </w:t>
      </w:r>
      <w:r w:rsidRPr="00F61CD7">
        <w:t>each</w:t>
      </w:r>
      <w:r w:rsidRPr="00F61CD7">
        <w:rPr>
          <w:spacing w:val="-3"/>
        </w:rPr>
        <w:t xml:space="preserve"> </w:t>
      </w:r>
      <w:r w:rsidRPr="00F61CD7">
        <w:t>CNEC</w:t>
      </w:r>
      <w:r w:rsidRPr="00F61CD7">
        <w:rPr>
          <w:spacing w:val="-4"/>
        </w:rPr>
        <w:t xml:space="preserve"> </w:t>
      </w:r>
      <w:r w:rsidRPr="00F61CD7">
        <w:t>after</w:t>
      </w:r>
      <w:r w:rsidRPr="00F61CD7">
        <w:rPr>
          <w:spacing w:val="-2"/>
        </w:rPr>
        <w:t xml:space="preserve"> </w:t>
      </w:r>
      <w:r w:rsidRPr="00F61CD7">
        <w:t>each</w:t>
      </w:r>
      <w:r w:rsidRPr="00F61CD7">
        <w:rPr>
          <w:spacing w:val="-2"/>
        </w:rPr>
        <w:t xml:space="preserve"> </w:t>
      </w:r>
      <w:r w:rsidRPr="00F61CD7">
        <w:t>monthly</w:t>
      </w:r>
      <w:r w:rsidRPr="00F61CD7">
        <w:rPr>
          <w:spacing w:val="-6"/>
        </w:rPr>
        <w:t xml:space="preserve"> </w:t>
      </w:r>
      <w:r w:rsidRPr="00F61CD7">
        <w:rPr>
          <w:spacing w:val="-2"/>
        </w:rPr>
        <w:t>calculation.</w:t>
      </w:r>
    </w:p>
    <w:p w14:paraId="7F294AB9" w14:textId="77777777" w:rsidR="007F486C" w:rsidRPr="00F61CD7" w:rsidRDefault="00AB7FF0">
      <w:pPr>
        <w:pStyle w:val="Textkrper"/>
        <w:spacing w:before="158" w:line="276" w:lineRule="auto"/>
        <w:ind w:left="838" w:right="117"/>
        <w:jc w:val="both"/>
      </w:pPr>
      <w:r w:rsidRPr="00F61CD7">
        <w:t>This information shall be in a format that allows easily to combine the CNEC names with the information published in accordance with Article 20(1).</w:t>
      </w:r>
    </w:p>
    <w:p w14:paraId="2A79BCE7" w14:textId="77777777" w:rsidR="007F486C" w:rsidRPr="00F61CD7" w:rsidRDefault="00AB7FF0">
      <w:pPr>
        <w:pStyle w:val="Textkrper"/>
        <w:tabs>
          <w:tab w:val="left" w:pos="838"/>
        </w:tabs>
        <w:spacing w:before="119" w:line="276" w:lineRule="auto"/>
        <w:ind w:left="838" w:right="107" w:hanging="351"/>
        <w:jc w:val="both"/>
      </w:pPr>
      <w:r w:rsidRPr="00F61CD7">
        <w:rPr>
          <w:noProof/>
        </w:rPr>
        <w:drawing>
          <wp:inline distT="0" distB="0" distL="0" distR="0" wp14:anchorId="26E829FE" wp14:editId="07777777">
            <wp:extent cx="92165" cy="99648"/>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6"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 xml:space="preserve">The Core NRAs may request additional information from the Core TSOs. For this purpose, the </w:t>
      </w:r>
      <w:r w:rsidRPr="00F61CD7">
        <w:t>Core NRAs shall coordinate their requests and forward a single, coordinated request to the Core TSOs. Individual information requests of NRAs, not coordinated with the other Core NRAs, are beyond the scope of this methodology, and shall be dealt with on a national level.</w:t>
      </w:r>
    </w:p>
    <w:p w14:paraId="3C9F31BF" w14:textId="77777777" w:rsidR="007F486C" w:rsidRPr="00F61CD7" w:rsidRDefault="00AB7FF0">
      <w:pPr>
        <w:pStyle w:val="Textkrper"/>
        <w:tabs>
          <w:tab w:val="left" w:pos="838"/>
        </w:tabs>
        <w:spacing w:before="117" w:line="280" w:lineRule="auto"/>
        <w:ind w:left="838" w:right="108" w:hanging="356"/>
        <w:jc w:val="both"/>
      </w:pPr>
      <w:r w:rsidRPr="00F61CD7">
        <w:rPr>
          <w:noProof/>
        </w:rPr>
        <w:drawing>
          <wp:inline distT="0" distB="0" distL="0" distR="0" wp14:anchorId="593F4D7A" wp14:editId="07777777">
            <wp:extent cx="95068" cy="99648"/>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60"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The</w:t>
      </w:r>
      <w:r w:rsidRPr="00F61CD7">
        <w:rPr>
          <w:spacing w:val="-9"/>
          <w:position w:val="1"/>
        </w:rPr>
        <w:t xml:space="preserve"> </w:t>
      </w:r>
      <w:r w:rsidRPr="00F61CD7">
        <w:rPr>
          <w:position w:val="1"/>
        </w:rPr>
        <w:t>Core</w:t>
      </w:r>
      <w:r w:rsidRPr="00F61CD7">
        <w:rPr>
          <w:spacing w:val="-9"/>
          <w:position w:val="1"/>
        </w:rPr>
        <w:t xml:space="preserve"> </w:t>
      </w:r>
      <w:r w:rsidRPr="00F61CD7">
        <w:rPr>
          <w:position w:val="1"/>
        </w:rPr>
        <w:t>CCC,</w:t>
      </w:r>
      <w:r w:rsidRPr="00F61CD7">
        <w:rPr>
          <w:spacing w:val="-10"/>
          <w:position w:val="1"/>
        </w:rPr>
        <w:t xml:space="preserve"> </w:t>
      </w:r>
      <w:r w:rsidRPr="00F61CD7">
        <w:rPr>
          <w:position w:val="1"/>
        </w:rPr>
        <w:t>with</w:t>
      </w:r>
      <w:r w:rsidRPr="00F61CD7">
        <w:rPr>
          <w:spacing w:val="-10"/>
          <w:position w:val="1"/>
        </w:rPr>
        <w:t xml:space="preserve"> </w:t>
      </w:r>
      <w:r w:rsidRPr="00F61CD7">
        <w:rPr>
          <w:position w:val="1"/>
        </w:rPr>
        <w:t>support</w:t>
      </w:r>
      <w:r w:rsidRPr="00F61CD7">
        <w:rPr>
          <w:spacing w:val="-9"/>
          <w:position w:val="1"/>
        </w:rPr>
        <w:t xml:space="preserve"> </w:t>
      </w:r>
      <w:r w:rsidRPr="00F61CD7">
        <w:rPr>
          <w:position w:val="1"/>
        </w:rPr>
        <w:t>and</w:t>
      </w:r>
      <w:r w:rsidRPr="00F61CD7">
        <w:rPr>
          <w:spacing w:val="-9"/>
          <w:position w:val="1"/>
        </w:rPr>
        <w:t xml:space="preserve"> </w:t>
      </w:r>
      <w:r w:rsidRPr="00F61CD7">
        <w:rPr>
          <w:position w:val="1"/>
        </w:rPr>
        <w:t>after</w:t>
      </w:r>
      <w:r w:rsidRPr="00F61CD7">
        <w:rPr>
          <w:spacing w:val="-8"/>
          <w:position w:val="1"/>
        </w:rPr>
        <w:t xml:space="preserve"> </w:t>
      </w:r>
      <w:r w:rsidRPr="00F61CD7">
        <w:rPr>
          <w:position w:val="1"/>
        </w:rPr>
        <w:t>approval</w:t>
      </w:r>
      <w:r w:rsidRPr="00F61CD7">
        <w:rPr>
          <w:spacing w:val="-8"/>
          <w:position w:val="1"/>
        </w:rPr>
        <w:t xml:space="preserve"> </w:t>
      </w:r>
      <w:r w:rsidRPr="00F61CD7">
        <w:rPr>
          <w:position w:val="1"/>
        </w:rPr>
        <w:t>of</w:t>
      </w:r>
      <w:r w:rsidRPr="00F61CD7">
        <w:rPr>
          <w:spacing w:val="-9"/>
          <w:position w:val="1"/>
        </w:rPr>
        <w:t xml:space="preserve"> </w:t>
      </w:r>
      <w:r w:rsidRPr="00F61CD7">
        <w:rPr>
          <w:position w:val="1"/>
        </w:rPr>
        <w:t>the</w:t>
      </w:r>
      <w:r w:rsidRPr="00F61CD7">
        <w:rPr>
          <w:spacing w:val="-9"/>
          <w:position w:val="1"/>
        </w:rPr>
        <w:t xml:space="preserve"> </w:t>
      </w:r>
      <w:r w:rsidRPr="00F61CD7">
        <w:rPr>
          <w:position w:val="1"/>
        </w:rPr>
        <w:t>Core</w:t>
      </w:r>
      <w:r w:rsidRPr="00F61CD7">
        <w:rPr>
          <w:spacing w:val="-12"/>
          <w:position w:val="1"/>
        </w:rPr>
        <w:t xml:space="preserve"> </w:t>
      </w:r>
      <w:r w:rsidRPr="00F61CD7">
        <w:rPr>
          <w:position w:val="1"/>
        </w:rPr>
        <w:t>TSOs,</w:t>
      </w:r>
      <w:r w:rsidRPr="00F61CD7">
        <w:rPr>
          <w:spacing w:val="-9"/>
          <w:position w:val="1"/>
        </w:rPr>
        <w:t xml:space="preserve"> </w:t>
      </w:r>
      <w:r w:rsidRPr="00F61CD7">
        <w:rPr>
          <w:position w:val="1"/>
        </w:rPr>
        <w:t>shall</w:t>
      </w:r>
      <w:r w:rsidRPr="00F61CD7">
        <w:rPr>
          <w:spacing w:val="-9"/>
          <w:position w:val="1"/>
        </w:rPr>
        <w:t xml:space="preserve"> </w:t>
      </w:r>
      <w:r w:rsidRPr="00F61CD7">
        <w:rPr>
          <w:position w:val="1"/>
        </w:rPr>
        <w:t>submit</w:t>
      </w:r>
      <w:r w:rsidRPr="00F61CD7">
        <w:rPr>
          <w:spacing w:val="-10"/>
          <w:position w:val="1"/>
        </w:rPr>
        <w:t xml:space="preserve"> </w:t>
      </w:r>
      <w:r w:rsidRPr="00F61CD7">
        <w:rPr>
          <w:position w:val="1"/>
        </w:rPr>
        <w:t>to</w:t>
      </w:r>
      <w:r w:rsidRPr="00F61CD7">
        <w:rPr>
          <w:spacing w:val="-9"/>
          <w:position w:val="1"/>
        </w:rPr>
        <w:t xml:space="preserve"> </w:t>
      </w:r>
      <w:r w:rsidRPr="00F61CD7">
        <w:rPr>
          <w:position w:val="1"/>
        </w:rPr>
        <w:t>the</w:t>
      </w:r>
      <w:r w:rsidRPr="00F61CD7">
        <w:rPr>
          <w:spacing w:val="-9"/>
          <w:position w:val="1"/>
        </w:rPr>
        <w:t xml:space="preserve"> </w:t>
      </w:r>
      <w:r w:rsidRPr="00F61CD7">
        <w:rPr>
          <w:position w:val="1"/>
        </w:rPr>
        <w:t>Core</w:t>
      </w:r>
      <w:r w:rsidRPr="00F61CD7">
        <w:rPr>
          <w:spacing w:val="-9"/>
          <w:position w:val="1"/>
        </w:rPr>
        <w:t xml:space="preserve"> </w:t>
      </w:r>
      <w:r w:rsidRPr="00F61CD7">
        <w:rPr>
          <w:position w:val="1"/>
        </w:rPr>
        <w:t xml:space="preserve">NRAs </w:t>
      </w:r>
      <w:r w:rsidRPr="00F61CD7">
        <w:t>an annual monitoring report containing:</w:t>
      </w:r>
    </w:p>
    <w:p w14:paraId="0ED0A048" w14:textId="77777777" w:rsidR="007F486C" w:rsidRPr="00F61CD7" w:rsidRDefault="00AB7FF0">
      <w:pPr>
        <w:pStyle w:val="Listenabsatz"/>
        <w:numPr>
          <w:ilvl w:val="0"/>
          <w:numId w:val="6"/>
        </w:numPr>
        <w:tabs>
          <w:tab w:val="left" w:pos="1160"/>
        </w:tabs>
        <w:spacing w:before="115" w:line="276" w:lineRule="auto"/>
        <w:ind w:right="112"/>
      </w:pPr>
      <w:r w:rsidRPr="00F61CD7">
        <w:t xml:space="preserve">an assessment of the quality of the data published on the dedicated online communication platform referred to in Article 20, accompanied by a detailed analysis of a failure to achieve sufficient data quality standards by the concerned Core TSOs, where </w:t>
      </w:r>
      <w:proofErr w:type="gramStart"/>
      <w:r w:rsidRPr="00F61CD7">
        <w:t>relevant;</w:t>
      </w:r>
      <w:proofErr w:type="gramEnd"/>
    </w:p>
    <w:p w14:paraId="6BC0EE5C" w14:textId="77777777" w:rsidR="007F486C" w:rsidRPr="00F61CD7" w:rsidRDefault="00AB7FF0">
      <w:pPr>
        <w:pStyle w:val="Listenabsatz"/>
        <w:numPr>
          <w:ilvl w:val="0"/>
          <w:numId w:val="6"/>
        </w:numPr>
        <w:tabs>
          <w:tab w:val="left" w:pos="1158"/>
          <w:tab w:val="left" w:pos="1160"/>
        </w:tabs>
        <w:spacing w:before="120" w:line="276" w:lineRule="auto"/>
        <w:ind w:right="109"/>
      </w:pPr>
      <w:r w:rsidRPr="00F61CD7">
        <w:t>the Core TSOs´ and the Core CCC’s report pursuant to Article 22(4) on their continuous monitoring</w:t>
      </w:r>
      <w:r w:rsidRPr="00F61CD7">
        <w:rPr>
          <w:spacing w:val="-5"/>
        </w:rPr>
        <w:t xml:space="preserve"> </w:t>
      </w:r>
      <w:r w:rsidRPr="00F61CD7">
        <w:t>of</w:t>
      </w:r>
      <w:r w:rsidRPr="00F61CD7">
        <w:rPr>
          <w:spacing w:val="-4"/>
        </w:rPr>
        <w:t xml:space="preserve"> </w:t>
      </w:r>
      <w:r w:rsidRPr="00F61CD7">
        <w:t>the</w:t>
      </w:r>
      <w:r w:rsidRPr="00F61CD7">
        <w:rPr>
          <w:spacing w:val="-4"/>
        </w:rPr>
        <w:t xml:space="preserve"> </w:t>
      </w:r>
      <w:r w:rsidRPr="00F61CD7">
        <w:t>effects</w:t>
      </w:r>
      <w:r w:rsidRPr="00F61CD7">
        <w:rPr>
          <w:spacing w:val="-4"/>
        </w:rPr>
        <w:t xml:space="preserve"> </w:t>
      </w:r>
      <w:r w:rsidRPr="00F61CD7">
        <w:t>and</w:t>
      </w:r>
      <w:r w:rsidRPr="00F61CD7">
        <w:rPr>
          <w:spacing w:val="-2"/>
        </w:rPr>
        <w:t xml:space="preserve"> </w:t>
      </w:r>
      <w:r w:rsidRPr="00F61CD7">
        <w:t>performance</w:t>
      </w:r>
      <w:r w:rsidRPr="00F61CD7">
        <w:rPr>
          <w:spacing w:val="-2"/>
        </w:rPr>
        <w:t xml:space="preserve"> </w:t>
      </w:r>
      <w:r w:rsidRPr="00F61CD7">
        <w:t>of</w:t>
      </w:r>
      <w:r w:rsidRPr="00F61CD7">
        <w:rPr>
          <w:spacing w:val="-4"/>
        </w:rPr>
        <w:t xml:space="preserve"> </w:t>
      </w:r>
      <w:r w:rsidRPr="00F61CD7">
        <w:t>the</w:t>
      </w:r>
      <w:r w:rsidRPr="00F61CD7">
        <w:rPr>
          <w:spacing w:val="-2"/>
        </w:rPr>
        <w:t xml:space="preserve"> </w:t>
      </w:r>
      <w:r w:rsidRPr="00F61CD7">
        <w:t>application</w:t>
      </w:r>
      <w:r w:rsidRPr="00F61CD7">
        <w:rPr>
          <w:spacing w:val="-2"/>
        </w:rPr>
        <w:t xml:space="preserve"> </w:t>
      </w:r>
      <w:r w:rsidRPr="00F61CD7">
        <w:t>of the</w:t>
      </w:r>
      <w:r w:rsidRPr="00F61CD7">
        <w:rPr>
          <w:spacing w:val="-2"/>
        </w:rPr>
        <w:t xml:space="preserve"> </w:t>
      </w:r>
      <w:r w:rsidRPr="00F61CD7">
        <w:t>LT</w:t>
      </w:r>
      <w:r w:rsidRPr="00F61CD7">
        <w:rPr>
          <w:spacing w:val="-1"/>
        </w:rPr>
        <w:t xml:space="preserve"> </w:t>
      </w:r>
      <w:r w:rsidRPr="00F61CD7">
        <w:t>CCM,</w:t>
      </w:r>
      <w:r w:rsidRPr="00F61CD7">
        <w:rPr>
          <w:spacing w:val="-5"/>
        </w:rPr>
        <w:t xml:space="preserve"> </w:t>
      </w:r>
      <w:r w:rsidRPr="00F61CD7">
        <w:t>in</w:t>
      </w:r>
      <w:r w:rsidRPr="00F61CD7">
        <w:rPr>
          <w:spacing w:val="-2"/>
        </w:rPr>
        <w:t xml:space="preserve"> </w:t>
      </w:r>
      <w:r w:rsidRPr="00F61CD7">
        <w:t>a</w:t>
      </w:r>
      <w:r w:rsidRPr="00F61CD7">
        <w:rPr>
          <w:spacing w:val="-4"/>
        </w:rPr>
        <w:t xml:space="preserve"> </w:t>
      </w:r>
      <w:r w:rsidRPr="00F61CD7">
        <w:t xml:space="preserve">commonly agreed </w:t>
      </w:r>
      <w:proofErr w:type="gramStart"/>
      <w:r w:rsidRPr="00F61CD7">
        <w:t>template;</w:t>
      </w:r>
      <w:proofErr w:type="gramEnd"/>
    </w:p>
    <w:p w14:paraId="766D7539" w14:textId="77777777" w:rsidR="007F486C" w:rsidRPr="00F61CD7" w:rsidRDefault="00AB7FF0">
      <w:pPr>
        <w:pStyle w:val="Listenabsatz"/>
        <w:numPr>
          <w:ilvl w:val="0"/>
          <w:numId w:val="6"/>
        </w:numPr>
        <w:tabs>
          <w:tab w:val="left" w:pos="1159"/>
        </w:tabs>
        <w:spacing w:before="120"/>
        <w:ind w:left="1159" w:hanging="359"/>
      </w:pPr>
      <w:r w:rsidRPr="00F61CD7">
        <w:t>the</w:t>
      </w:r>
      <w:r w:rsidRPr="00F61CD7">
        <w:rPr>
          <w:spacing w:val="-3"/>
        </w:rPr>
        <w:t xml:space="preserve"> </w:t>
      </w:r>
      <w:r w:rsidRPr="00F61CD7">
        <w:t>monitoring</w:t>
      </w:r>
      <w:r w:rsidRPr="00F61CD7">
        <w:rPr>
          <w:spacing w:val="-6"/>
        </w:rPr>
        <w:t xml:space="preserve"> </w:t>
      </w:r>
      <w:r w:rsidRPr="00F61CD7">
        <w:t>of</w:t>
      </w:r>
      <w:r w:rsidRPr="00F61CD7">
        <w:rPr>
          <w:spacing w:val="-5"/>
        </w:rPr>
        <w:t xml:space="preserve"> </w:t>
      </w:r>
      <w:r w:rsidRPr="00F61CD7">
        <w:t>the</w:t>
      </w:r>
      <w:r w:rsidRPr="00F61CD7">
        <w:rPr>
          <w:spacing w:val="-4"/>
        </w:rPr>
        <w:t xml:space="preserve"> </w:t>
      </w:r>
      <w:r w:rsidRPr="00F61CD7">
        <w:t>accuracy</w:t>
      </w:r>
      <w:r w:rsidRPr="00F61CD7">
        <w:rPr>
          <w:spacing w:val="-6"/>
        </w:rPr>
        <w:t xml:space="preserve"> </w:t>
      </w:r>
      <w:r w:rsidRPr="00F61CD7">
        <w:t>of</w:t>
      </w:r>
      <w:r w:rsidRPr="00F61CD7">
        <w:rPr>
          <w:spacing w:val="-3"/>
        </w:rPr>
        <w:t xml:space="preserve"> </w:t>
      </w:r>
      <w:r w:rsidRPr="00F61CD7">
        <w:t>non-Core</w:t>
      </w:r>
      <w:r w:rsidRPr="00F61CD7">
        <w:rPr>
          <w:spacing w:val="-2"/>
        </w:rPr>
        <w:t xml:space="preserve"> </w:t>
      </w:r>
      <w:r w:rsidRPr="00F61CD7">
        <w:t>exchanges’</w:t>
      </w:r>
      <w:r w:rsidRPr="00F61CD7">
        <w:rPr>
          <w:spacing w:val="-2"/>
        </w:rPr>
        <w:t xml:space="preserve"> </w:t>
      </w:r>
      <w:r w:rsidRPr="00F61CD7">
        <w:t>forecasts</w:t>
      </w:r>
      <w:r w:rsidRPr="00F61CD7">
        <w:rPr>
          <w:spacing w:val="-1"/>
        </w:rPr>
        <w:t xml:space="preserve"> </w:t>
      </w:r>
      <w:r w:rsidRPr="00F61CD7">
        <w:t>in</w:t>
      </w:r>
      <w:r w:rsidRPr="00F61CD7">
        <w:rPr>
          <w:spacing w:val="-3"/>
        </w:rPr>
        <w:t xml:space="preserve"> </w:t>
      </w:r>
      <w:r w:rsidRPr="00F61CD7">
        <w:t>the</w:t>
      </w:r>
      <w:r w:rsidRPr="00F61CD7">
        <w:rPr>
          <w:spacing w:val="-2"/>
        </w:rPr>
        <w:t xml:space="preserve"> </w:t>
      </w:r>
      <w:proofErr w:type="gramStart"/>
      <w:r w:rsidRPr="00F61CD7">
        <w:rPr>
          <w:spacing w:val="-4"/>
        </w:rPr>
        <w:t>CGM;</w:t>
      </w:r>
      <w:proofErr w:type="gramEnd"/>
    </w:p>
    <w:p w14:paraId="291E81D5" w14:textId="77777777" w:rsidR="007F486C" w:rsidRPr="00F61CD7" w:rsidRDefault="00AB7FF0">
      <w:pPr>
        <w:pStyle w:val="Listenabsatz"/>
        <w:numPr>
          <w:ilvl w:val="0"/>
          <w:numId w:val="6"/>
        </w:numPr>
        <w:tabs>
          <w:tab w:val="left" w:pos="1158"/>
        </w:tabs>
        <w:spacing w:before="157"/>
        <w:ind w:left="1158" w:hanging="358"/>
      </w:pPr>
      <w:r w:rsidRPr="00F61CD7">
        <w:t>validation</w:t>
      </w:r>
      <w:r w:rsidRPr="00F61CD7">
        <w:rPr>
          <w:spacing w:val="-5"/>
        </w:rPr>
        <w:t xml:space="preserve"> </w:t>
      </w:r>
      <w:r w:rsidRPr="00F61CD7">
        <w:t>monitoring</w:t>
      </w:r>
      <w:r w:rsidRPr="00F61CD7">
        <w:rPr>
          <w:spacing w:val="-7"/>
        </w:rPr>
        <w:t xml:space="preserve"> </w:t>
      </w:r>
      <w:r w:rsidRPr="00F61CD7">
        <w:t>pursuant</w:t>
      </w:r>
      <w:r w:rsidRPr="00F61CD7">
        <w:rPr>
          <w:spacing w:val="-7"/>
        </w:rPr>
        <w:t xml:space="preserve"> </w:t>
      </w:r>
      <w:r w:rsidRPr="00F61CD7">
        <w:t>to</w:t>
      </w:r>
      <w:r w:rsidRPr="00F61CD7">
        <w:rPr>
          <w:spacing w:val="-4"/>
        </w:rPr>
        <w:t xml:space="preserve"> </w:t>
      </w:r>
      <w:r w:rsidRPr="00F61CD7">
        <w:t>Article</w:t>
      </w:r>
      <w:r w:rsidRPr="00F61CD7">
        <w:rPr>
          <w:spacing w:val="-4"/>
        </w:rPr>
        <w:t xml:space="preserve"> </w:t>
      </w:r>
      <w:proofErr w:type="gramStart"/>
      <w:r w:rsidRPr="00F61CD7">
        <w:rPr>
          <w:spacing w:val="-5"/>
        </w:rPr>
        <w:t>17;</w:t>
      </w:r>
      <w:proofErr w:type="gramEnd"/>
    </w:p>
    <w:p w14:paraId="48555157" w14:textId="77777777" w:rsidR="007F486C" w:rsidRPr="00F61CD7" w:rsidRDefault="00AB7FF0">
      <w:pPr>
        <w:pStyle w:val="Listenabsatz"/>
        <w:numPr>
          <w:ilvl w:val="0"/>
          <w:numId w:val="6"/>
        </w:numPr>
        <w:tabs>
          <w:tab w:val="left" w:pos="1159"/>
        </w:tabs>
        <w:spacing w:before="160"/>
        <w:ind w:left="1159" w:hanging="359"/>
      </w:pPr>
      <w:r w:rsidRPr="00F61CD7">
        <w:t>the</w:t>
      </w:r>
      <w:r w:rsidRPr="00F61CD7">
        <w:rPr>
          <w:spacing w:val="-4"/>
        </w:rPr>
        <w:t xml:space="preserve"> </w:t>
      </w:r>
      <w:r w:rsidRPr="00F61CD7">
        <w:t>pre-solved</w:t>
      </w:r>
      <w:r w:rsidRPr="00F61CD7">
        <w:rPr>
          <w:spacing w:val="-3"/>
        </w:rPr>
        <w:t xml:space="preserve"> </w:t>
      </w:r>
      <w:r w:rsidRPr="00F61CD7">
        <w:t>CNECs</w:t>
      </w:r>
      <w:r w:rsidRPr="00F61CD7">
        <w:rPr>
          <w:spacing w:val="-3"/>
        </w:rPr>
        <w:t xml:space="preserve"> </w:t>
      </w:r>
      <w:r w:rsidRPr="00F61CD7">
        <w:t>that</w:t>
      </w:r>
      <w:r w:rsidRPr="00F61CD7">
        <w:rPr>
          <w:spacing w:val="-6"/>
        </w:rPr>
        <w:t xml:space="preserve"> </w:t>
      </w:r>
      <w:r w:rsidRPr="00F61CD7">
        <w:t>were</w:t>
      </w:r>
      <w:r w:rsidRPr="00F61CD7">
        <w:rPr>
          <w:spacing w:val="-3"/>
        </w:rPr>
        <w:t xml:space="preserve"> </w:t>
      </w:r>
      <w:r w:rsidRPr="00F61CD7">
        <w:t>subject</w:t>
      </w:r>
      <w:r w:rsidRPr="00F61CD7">
        <w:rPr>
          <w:spacing w:val="-2"/>
        </w:rPr>
        <w:t xml:space="preserve"> </w:t>
      </w:r>
      <w:r w:rsidRPr="00F61CD7">
        <w:t>to</w:t>
      </w:r>
      <w:r w:rsidRPr="00F61CD7">
        <w:rPr>
          <w:spacing w:val="-4"/>
        </w:rPr>
        <w:t xml:space="preserve"> </w:t>
      </w:r>
      <w:r w:rsidRPr="00F61CD7">
        <w:t>minimum</w:t>
      </w:r>
      <w:r w:rsidRPr="00F61CD7">
        <w:rPr>
          <w:spacing w:val="-7"/>
        </w:rPr>
        <w:t xml:space="preserve"> </w:t>
      </w:r>
      <w:r w:rsidRPr="00F61CD7">
        <w:t>RAM</w:t>
      </w:r>
      <w:r w:rsidRPr="00F61CD7">
        <w:rPr>
          <w:spacing w:val="-3"/>
        </w:rPr>
        <w:t xml:space="preserve"> </w:t>
      </w:r>
      <w:r w:rsidRPr="00F61CD7">
        <w:t>adjustment;</w:t>
      </w:r>
      <w:r w:rsidRPr="00F61CD7">
        <w:rPr>
          <w:spacing w:val="-2"/>
        </w:rPr>
        <w:t xml:space="preserve"> </w:t>
      </w:r>
      <w:r w:rsidRPr="00F61CD7">
        <w:rPr>
          <w:spacing w:val="-5"/>
        </w:rPr>
        <w:t>and</w:t>
      </w:r>
    </w:p>
    <w:p w14:paraId="43BC51E5" w14:textId="77777777" w:rsidR="007F486C" w:rsidRPr="00F61CD7" w:rsidRDefault="00AB7FF0">
      <w:pPr>
        <w:pStyle w:val="Listenabsatz"/>
        <w:numPr>
          <w:ilvl w:val="0"/>
          <w:numId w:val="6"/>
        </w:numPr>
        <w:tabs>
          <w:tab w:val="left" w:pos="1157"/>
        </w:tabs>
        <w:spacing w:before="157"/>
        <w:ind w:left="1157" w:hanging="357"/>
      </w:pPr>
      <w:r w:rsidRPr="00F61CD7">
        <w:t>statistics</w:t>
      </w:r>
      <w:r w:rsidRPr="00F61CD7">
        <w:rPr>
          <w:spacing w:val="-4"/>
        </w:rPr>
        <w:t xml:space="preserve"> </w:t>
      </w:r>
      <w:r w:rsidRPr="00F61CD7">
        <w:t>on</w:t>
      </w:r>
      <w:r w:rsidRPr="00F61CD7">
        <w:rPr>
          <w:spacing w:val="-3"/>
        </w:rPr>
        <w:t xml:space="preserve"> </w:t>
      </w:r>
      <w:r w:rsidRPr="00F61CD7">
        <w:t>CNECs</w:t>
      </w:r>
      <w:r w:rsidRPr="00F61CD7">
        <w:rPr>
          <w:spacing w:val="-3"/>
        </w:rPr>
        <w:t xml:space="preserve"> </w:t>
      </w:r>
      <w:r w:rsidRPr="00F61CD7">
        <w:t>with</w:t>
      </w:r>
      <w:r w:rsidRPr="00F61CD7">
        <w:rPr>
          <w:spacing w:val="-4"/>
        </w:rPr>
        <w:t xml:space="preserve"> </w:t>
      </w:r>
      <w:r w:rsidRPr="00F61CD7">
        <w:t>minimum</w:t>
      </w:r>
      <w:r w:rsidRPr="00F61CD7">
        <w:rPr>
          <w:spacing w:val="-7"/>
        </w:rPr>
        <w:t xml:space="preserve"> </w:t>
      </w:r>
      <w:r w:rsidRPr="00F61CD7">
        <w:t>RAM</w:t>
      </w:r>
      <w:r w:rsidRPr="00F61CD7">
        <w:rPr>
          <w:spacing w:val="-3"/>
        </w:rPr>
        <w:t xml:space="preserve"> </w:t>
      </w:r>
      <w:r w:rsidRPr="00F61CD7">
        <w:t>applied</w:t>
      </w:r>
      <w:r w:rsidRPr="00F61CD7">
        <w:rPr>
          <w:spacing w:val="-3"/>
        </w:rPr>
        <w:t xml:space="preserve"> </w:t>
      </w:r>
      <w:r w:rsidRPr="00F61CD7">
        <w:t>pursuant</w:t>
      </w:r>
      <w:r w:rsidRPr="00F61CD7">
        <w:rPr>
          <w:spacing w:val="-4"/>
        </w:rPr>
        <w:t xml:space="preserve"> </w:t>
      </w:r>
      <w:r w:rsidRPr="00F61CD7">
        <w:t>to</w:t>
      </w:r>
      <w:r w:rsidRPr="00F61CD7">
        <w:rPr>
          <w:spacing w:val="-4"/>
        </w:rPr>
        <w:t xml:space="preserve"> </w:t>
      </w:r>
      <w:r w:rsidRPr="00F61CD7">
        <w:t>Article</w:t>
      </w:r>
      <w:r w:rsidRPr="00F61CD7">
        <w:rPr>
          <w:spacing w:val="-3"/>
        </w:rPr>
        <w:t xml:space="preserve"> </w:t>
      </w:r>
      <w:r w:rsidRPr="00F61CD7">
        <w:rPr>
          <w:spacing w:val="-5"/>
        </w:rPr>
        <w:t>14.</w:t>
      </w:r>
    </w:p>
    <w:p w14:paraId="56EE48EE" w14:textId="77777777" w:rsidR="007F486C" w:rsidRPr="00F61CD7" w:rsidRDefault="007F486C">
      <w:pPr>
        <w:jc w:val="both"/>
        <w:sectPr w:rsidR="007F486C" w:rsidRPr="00F61CD7">
          <w:headerReference w:type="default" r:id="rId61"/>
          <w:pgSz w:w="11910" w:h="16840"/>
          <w:pgMar w:top="1040" w:right="1160" w:bottom="780" w:left="1300" w:header="0" w:footer="585" w:gutter="0"/>
          <w:cols w:space="720"/>
        </w:sectPr>
      </w:pPr>
    </w:p>
    <w:p w14:paraId="0BAC996B" w14:textId="77777777" w:rsidR="007F486C" w:rsidRPr="00F61CD7" w:rsidRDefault="00AB7FF0">
      <w:pPr>
        <w:pStyle w:val="berschrift1"/>
        <w:ind w:left="71"/>
      </w:pPr>
      <w:bookmarkStart w:id="40" w:name="_bookmark29"/>
      <w:bookmarkEnd w:id="40"/>
      <w:r w:rsidRPr="00F61CD7">
        <w:rPr>
          <w:color w:val="22226D"/>
          <w:spacing w:val="-6"/>
        </w:rPr>
        <w:lastRenderedPageBreak/>
        <w:t>TITLE</w:t>
      </w:r>
      <w:r w:rsidRPr="00F61CD7">
        <w:rPr>
          <w:color w:val="22226D"/>
          <w:spacing w:val="-11"/>
        </w:rPr>
        <w:t xml:space="preserve"> </w:t>
      </w:r>
      <w:r w:rsidRPr="00F61CD7">
        <w:rPr>
          <w:color w:val="22226D"/>
          <w:spacing w:val="-6"/>
        </w:rPr>
        <w:t>8:</w:t>
      </w:r>
      <w:r w:rsidRPr="00F61CD7">
        <w:rPr>
          <w:color w:val="22226D"/>
          <w:spacing w:val="-11"/>
        </w:rPr>
        <w:t xml:space="preserve"> </w:t>
      </w:r>
      <w:r w:rsidRPr="00F61CD7">
        <w:rPr>
          <w:color w:val="22226D"/>
          <w:spacing w:val="-6"/>
        </w:rPr>
        <w:t>IMPLEMENTATION</w:t>
      </w:r>
      <w:r w:rsidRPr="00F61CD7">
        <w:rPr>
          <w:color w:val="22226D"/>
          <w:spacing w:val="-7"/>
        </w:rPr>
        <w:t xml:space="preserve"> </w:t>
      </w:r>
      <w:r w:rsidRPr="00F61CD7">
        <w:rPr>
          <w:color w:val="22226D"/>
          <w:spacing w:val="-6"/>
        </w:rPr>
        <w:t>AND</w:t>
      </w:r>
      <w:r w:rsidRPr="00F61CD7">
        <w:rPr>
          <w:color w:val="22226D"/>
          <w:spacing w:val="-10"/>
        </w:rPr>
        <w:t xml:space="preserve"> </w:t>
      </w:r>
      <w:r w:rsidRPr="00F61CD7">
        <w:rPr>
          <w:color w:val="22226D"/>
          <w:spacing w:val="-6"/>
        </w:rPr>
        <w:t>LANGUAGE</w:t>
      </w:r>
    </w:p>
    <w:p w14:paraId="2908EB2C" w14:textId="77777777" w:rsidR="007F486C" w:rsidRPr="00F61CD7" w:rsidRDefault="007F486C">
      <w:pPr>
        <w:pStyle w:val="Textkrper"/>
        <w:spacing w:before="47"/>
        <w:rPr>
          <w:b/>
          <w:sz w:val="24"/>
        </w:rPr>
      </w:pPr>
    </w:p>
    <w:p w14:paraId="33673108" w14:textId="77777777" w:rsidR="007F486C" w:rsidRPr="00F61CD7" w:rsidRDefault="00AB7FF0">
      <w:pPr>
        <w:pStyle w:val="berschrift2"/>
        <w:spacing w:before="1" w:line="225" w:lineRule="auto"/>
        <w:ind w:left="3179" w:right="3174" w:firstLine="1044"/>
        <w:jc w:val="left"/>
      </w:pPr>
      <w:bookmarkStart w:id="41" w:name="_bookmark30"/>
      <w:bookmarkEnd w:id="41"/>
      <w:r w:rsidRPr="00F61CD7">
        <w:rPr>
          <w:color w:val="22226D"/>
        </w:rPr>
        <w:t>Article 22</w:t>
      </w:r>
      <w:r w:rsidRPr="00F61CD7">
        <w:rPr>
          <w:color w:val="22226D"/>
          <w:spacing w:val="40"/>
        </w:rPr>
        <w:t xml:space="preserve"> </w:t>
      </w:r>
      <w:r w:rsidRPr="00F61CD7">
        <w:rPr>
          <w:color w:val="22226D"/>
        </w:rPr>
        <w:t>Timescale</w:t>
      </w:r>
      <w:r w:rsidRPr="00F61CD7">
        <w:rPr>
          <w:color w:val="22226D"/>
          <w:spacing w:val="-15"/>
        </w:rPr>
        <w:t xml:space="preserve"> </w:t>
      </w:r>
      <w:r w:rsidRPr="00F61CD7">
        <w:rPr>
          <w:color w:val="22226D"/>
        </w:rPr>
        <w:t>for</w:t>
      </w:r>
      <w:r w:rsidRPr="00F61CD7">
        <w:rPr>
          <w:color w:val="22226D"/>
          <w:spacing w:val="-15"/>
        </w:rPr>
        <w:t xml:space="preserve"> </w:t>
      </w:r>
      <w:r w:rsidRPr="00F61CD7">
        <w:rPr>
          <w:color w:val="22226D"/>
        </w:rPr>
        <w:t>Implementation</w:t>
      </w:r>
    </w:p>
    <w:p w14:paraId="255FD9DC" w14:textId="77777777" w:rsidR="007F486C" w:rsidRPr="00F61CD7" w:rsidRDefault="00AB7FF0">
      <w:pPr>
        <w:pStyle w:val="Textkrper"/>
        <w:tabs>
          <w:tab w:val="left" w:pos="838"/>
        </w:tabs>
        <w:spacing w:before="115" w:line="278" w:lineRule="auto"/>
        <w:ind w:left="838" w:right="110" w:hanging="334"/>
      </w:pPr>
      <w:r w:rsidRPr="00F61CD7">
        <w:rPr>
          <w:noProof/>
        </w:rPr>
        <w:drawing>
          <wp:inline distT="0" distB="0" distL="0" distR="0" wp14:anchorId="2927A93F" wp14:editId="07777777">
            <wp:extent cx="81322" cy="99648"/>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4"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The Core TSOs shall publish this LT CCM without undue delay after its adoption pursuant to</w:t>
      </w:r>
      <w:r w:rsidRPr="00F61CD7">
        <w:rPr>
          <w:spacing w:val="40"/>
          <w:position w:val="1"/>
        </w:rPr>
        <w:t xml:space="preserve"> </w:t>
      </w:r>
      <w:r w:rsidRPr="00F61CD7">
        <w:t>Article 4(10) of the FCA Regulation.</w:t>
      </w:r>
    </w:p>
    <w:p w14:paraId="3BE8915B" w14:textId="77777777" w:rsidR="007F486C" w:rsidRPr="00F61CD7" w:rsidRDefault="00AB7FF0">
      <w:pPr>
        <w:pStyle w:val="Textkrper"/>
        <w:tabs>
          <w:tab w:val="left" w:pos="838"/>
        </w:tabs>
        <w:spacing w:before="114" w:line="278" w:lineRule="auto"/>
        <w:ind w:left="838" w:right="110" w:hanging="356"/>
      </w:pPr>
      <w:r w:rsidRPr="00F61CD7">
        <w:rPr>
          <w:noProof/>
        </w:rPr>
        <w:drawing>
          <wp:inline distT="0" distB="0" distL="0" distR="0" wp14:anchorId="73F43E2E" wp14:editId="07777777">
            <wp:extent cx="95068" cy="99648"/>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5"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The</w:t>
      </w:r>
      <w:r w:rsidRPr="00F61CD7">
        <w:rPr>
          <w:spacing w:val="39"/>
          <w:position w:val="1"/>
        </w:rPr>
        <w:t xml:space="preserve"> </w:t>
      </w:r>
      <w:r w:rsidRPr="00F61CD7">
        <w:rPr>
          <w:position w:val="1"/>
        </w:rPr>
        <w:t>Core</w:t>
      </w:r>
      <w:r w:rsidRPr="00F61CD7">
        <w:rPr>
          <w:spacing w:val="37"/>
          <w:position w:val="1"/>
        </w:rPr>
        <w:t xml:space="preserve"> </w:t>
      </w:r>
      <w:r w:rsidRPr="00F61CD7">
        <w:rPr>
          <w:position w:val="1"/>
        </w:rPr>
        <w:t>TSOs</w:t>
      </w:r>
      <w:r w:rsidRPr="00F61CD7">
        <w:rPr>
          <w:spacing w:val="36"/>
          <w:position w:val="1"/>
        </w:rPr>
        <w:t xml:space="preserve"> </w:t>
      </w:r>
      <w:r w:rsidRPr="00F61CD7">
        <w:rPr>
          <w:position w:val="1"/>
        </w:rPr>
        <w:t>shall</w:t>
      </w:r>
      <w:r w:rsidRPr="00F61CD7">
        <w:rPr>
          <w:spacing w:val="37"/>
          <w:position w:val="1"/>
        </w:rPr>
        <w:t xml:space="preserve"> </w:t>
      </w:r>
      <w:r w:rsidRPr="00F61CD7">
        <w:rPr>
          <w:position w:val="1"/>
        </w:rPr>
        <w:t>implement</w:t>
      </w:r>
      <w:r w:rsidRPr="00F61CD7">
        <w:rPr>
          <w:spacing w:val="39"/>
          <w:position w:val="1"/>
        </w:rPr>
        <w:t xml:space="preserve"> </w:t>
      </w:r>
      <w:r w:rsidRPr="00F61CD7">
        <w:rPr>
          <w:position w:val="1"/>
        </w:rPr>
        <w:t>this</w:t>
      </w:r>
      <w:r w:rsidRPr="00F61CD7">
        <w:rPr>
          <w:spacing w:val="39"/>
          <w:position w:val="1"/>
        </w:rPr>
        <w:t xml:space="preserve"> </w:t>
      </w:r>
      <w:r w:rsidRPr="00F61CD7">
        <w:rPr>
          <w:position w:val="1"/>
        </w:rPr>
        <w:t>LT</w:t>
      </w:r>
      <w:r w:rsidRPr="00F61CD7">
        <w:rPr>
          <w:spacing w:val="40"/>
          <w:position w:val="1"/>
        </w:rPr>
        <w:t xml:space="preserve"> </w:t>
      </w:r>
      <w:r w:rsidRPr="00F61CD7">
        <w:rPr>
          <w:position w:val="1"/>
        </w:rPr>
        <w:t>CCM</w:t>
      </w:r>
      <w:r w:rsidRPr="00F61CD7">
        <w:rPr>
          <w:spacing w:val="40"/>
          <w:position w:val="1"/>
        </w:rPr>
        <w:t xml:space="preserve"> </w:t>
      </w:r>
      <w:r w:rsidRPr="00F61CD7">
        <w:rPr>
          <w:position w:val="1"/>
        </w:rPr>
        <w:t>in</w:t>
      </w:r>
      <w:r w:rsidRPr="00F61CD7">
        <w:rPr>
          <w:spacing w:val="38"/>
          <w:position w:val="1"/>
        </w:rPr>
        <w:t xml:space="preserve"> </w:t>
      </w:r>
      <w:r w:rsidRPr="00F61CD7">
        <w:rPr>
          <w:position w:val="1"/>
        </w:rPr>
        <w:t>accordance</w:t>
      </w:r>
      <w:r w:rsidRPr="00F61CD7">
        <w:rPr>
          <w:spacing w:val="39"/>
          <w:position w:val="1"/>
        </w:rPr>
        <w:t xml:space="preserve"> </w:t>
      </w:r>
      <w:r w:rsidRPr="00F61CD7">
        <w:rPr>
          <w:position w:val="1"/>
        </w:rPr>
        <w:t>with</w:t>
      </w:r>
      <w:r w:rsidRPr="00F61CD7">
        <w:rPr>
          <w:spacing w:val="38"/>
          <w:position w:val="1"/>
        </w:rPr>
        <w:t xml:space="preserve"> </w:t>
      </w:r>
      <w:r w:rsidRPr="00F61CD7">
        <w:rPr>
          <w:position w:val="1"/>
        </w:rPr>
        <w:t>processes</w:t>
      </w:r>
      <w:r w:rsidRPr="00F61CD7">
        <w:rPr>
          <w:spacing w:val="36"/>
          <w:position w:val="1"/>
        </w:rPr>
        <w:t xml:space="preserve"> </w:t>
      </w:r>
      <w:r w:rsidRPr="00F61CD7">
        <w:rPr>
          <w:position w:val="1"/>
        </w:rPr>
        <w:t>and</w:t>
      </w:r>
      <w:r w:rsidRPr="00F61CD7">
        <w:rPr>
          <w:spacing w:val="39"/>
          <w:position w:val="1"/>
        </w:rPr>
        <w:t xml:space="preserve"> </w:t>
      </w:r>
      <w:r w:rsidRPr="00F61CD7">
        <w:rPr>
          <w:position w:val="1"/>
        </w:rPr>
        <w:t xml:space="preserve">deadlines </w:t>
      </w:r>
      <w:r w:rsidRPr="00F61CD7">
        <w:t>provided in paragraph 3 point (c).</w:t>
      </w:r>
    </w:p>
    <w:p w14:paraId="32788868" w14:textId="77777777" w:rsidR="007F486C" w:rsidRPr="00F61CD7" w:rsidRDefault="00AB7FF0">
      <w:pPr>
        <w:pStyle w:val="Textkrper"/>
        <w:tabs>
          <w:tab w:val="left" w:pos="838"/>
        </w:tabs>
        <w:spacing w:before="116"/>
        <w:ind w:left="488"/>
      </w:pPr>
      <w:r w:rsidRPr="00F61CD7">
        <w:rPr>
          <w:noProof/>
        </w:rPr>
        <w:drawing>
          <wp:inline distT="0" distB="0" distL="0" distR="0" wp14:anchorId="725D4568" wp14:editId="07777777">
            <wp:extent cx="92165" cy="99648"/>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34" cstate="print"/>
                    <a:stretch>
                      <a:fillRect/>
                    </a:stretch>
                  </pic:blipFill>
                  <pic:spPr>
                    <a:xfrm>
                      <a:off x="0" y="0"/>
                      <a:ext cx="92165" cy="99648"/>
                    </a:xfrm>
                    <a:prstGeom prst="rect">
                      <a:avLst/>
                    </a:prstGeom>
                  </pic:spPr>
                </pic:pic>
              </a:graphicData>
            </a:graphic>
          </wp:inline>
        </w:drawing>
      </w:r>
      <w:r w:rsidRPr="00F61CD7">
        <w:rPr>
          <w:position w:val="1"/>
          <w:sz w:val="20"/>
        </w:rPr>
        <w:tab/>
      </w:r>
      <w:r w:rsidRPr="00F61CD7">
        <w:rPr>
          <w:position w:val="1"/>
        </w:rPr>
        <w:t>The</w:t>
      </w:r>
      <w:r w:rsidRPr="00F61CD7">
        <w:rPr>
          <w:spacing w:val="-6"/>
          <w:position w:val="1"/>
        </w:rPr>
        <w:t xml:space="preserve"> </w:t>
      </w:r>
      <w:r w:rsidRPr="00F61CD7">
        <w:rPr>
          <w:position w:val="1"/>
        </w:rPr>
        <w:t>implementation</w:t>
      </w:r>
      <w:r w:rsidRPr="00F61CD7">
        <w:rPr>
          <w:spacing w:val="-4"/>
          <w:position w:val="1"/>
        </w:rPr>
        <w:t xml:space="preserve"> </w:t>
      </w:r>
      <w:r w:rsidRPr="00F61CD7">
        <w:rPr>
          <w:position w:val="1"/>
        </w:rPr>
        <w:t>process</w:t>
      </w:r>
      <w:r w:rsidRPr="00F61CD7">
        <w:rPr>
          <w:spacing w:val="-3"/>
          <w:position w:val="1"/>
        </w:rPr>
        <w:t xml:space="preserve"> </w:t>
      </w:r>
      <w:r w:rsidRPr="00F61CD7">
        <w:rPr>
          <w:position w:val="1"/>
        </w:rPr>
        <w:t>shall</w:t>
      </w:r>
      <w:r w:rsidRPr="00F61CD7">
        <w:rPr>
          <w:spacing w:val="-6"/>
          <w:position w:val="1"/>
        </w:rPr>
        <w:t xml:space="preserve"> </w:t>
      </w:r>
      <w:r w:rsidRPr="00F61CD7">
        <w:rPr>
          <w:position w:val="1"/>
        </w:rPr>
        <w:t>consist</w:t>
      </w:r>
      <w:r w:rsidRPr="00F61CD7">
        <w:rPr>
          <w:spacing w:val="-2"/>
          <w:position w:val="1"/>
        </w:rPr>
        <w:t xml:space="preserve"> </w:t>
      </w:r>
      <w:r w:rsidRPr="00F61CD7">
        <w:rPr>
          <w:position w:val="1"/>
        </w:rPr>
        <w:t>of</w:t>
      </w:r>
      <w:r w:rsidRPr="00F61CD7">
        <w:rPr>
          <w:spacing w:val="-6"/>
          <w:position w:val="1"/>
        </w:rPr>
        <w:t xml:space="preserve"> </w:t>
      </w:r>
      <w:r w:rsidRPr="00F61CD7">
        <w:rPr>
          <w:position w:val="1"/>
        </w:rPr>
        <w:t>the</w:t>
      </w:r>
      <w:r w:rsidRPr="00F61CD7">
        <w:rPr>
          <w:spacing w:val="-5"/>
          <w:position w:val="1"/>
        </w:rPr>
        <w:t xml:space="preserve"> </w:t>
      </w:r>
      <w:r w:rsidRPr="00F61CD7">
        <w:rPr>
          <w:position w:val="1"/>
        </w:rPr>
        <w:t>following</w:t>
      </w:r>
      <w:r w:rsidRPr="00F61CD7">
        <w:rPr>
          <w:spacing w:val="-6"/>
          <w:position w:val="1"/>
        </w:rPr>
        <w:t xml:space="preserve"> </w:t>
      </w:r>
      <w:r w:rsidRPr="00F61CD7">
        <w:rPr>
          <w:spacing w:val="-2"/>
          <w:position w:val="1"/>
        </w:rPr>
        <w:t>steps:</w:t>
      </w:r>
    </w:p>
    <w:p w14:paraId="011BD616" w14:textId="77777777" w:rsidR="007F486C" w:rsidRPr="00F61CD7" w:rsidRDefault="00AB7FF0">
      <w:pPr>
        <w:pStyle w:val="Listenabsatz"/>
        <w:numPr>
          <w:ilvl w:val="0"/>
          <w:numId w:val="5"/>
        </w:numPr>
        <w:tabs>
          <w:tab w:val="left" w:pos="1160"/>
        </w:tabs>
        <w:spacing w:before="160" w:line="276" w:lineRule="auto"/>
        <w:ind w:right="107"/>
      </w:pPr>
      <w:r w:rsidRPr="00F61CD7">
        <w:t xml:space="preserve">an internal parallel run during which the Core TSOs and the Core CCC shall test the operational processes for the LT CC inputs, the LT CC process and the long-term capacity validation, and develop appropriate IT tools and </w:t>
      </w:r>
      <w:proofErr w:type="gramStart"/>
      <w:r w:rsidRPr="00F61CD7">
        <w:t>infrastructure;</w:t>
      </w:r>
      <w:proofErr w:type="gramEnd"/>
    </w:p>
    <w:p w14:paraId="6E5FEBE5" w14:textId="6D1F15B5" w:rsidR="007F486C" w:rsidRPr="00F61CD7" w:rsidRDefault="00AB7FF0">
      <w:pPr>
        <w:pStyle w:val="Listenabsatz"/>
        <w:numPr>
          <w:ilvl w:val="0"/>
          <w:numId w:val="5"/>
        </w:numPr>
        <w:tabs>
          <w:tab w:val="left" w:pos="1158"/>
          <w:tab w:val="left" w:pos="1160"/>
        </w:tabs>
        <w:spacing w:before="119" w:line="276" w:lineRule="auto"/>
        <w:ind w:right="105"/>
      </w:pPr>
      <w:r w:rsidRPr="00F61CD7">
        <w:t>an</w:t>
      </w:r>
      <w:r w:rsidRPr="00F61CD7">
        <w:rPr>
          <w:spacing w:val="-4"/>
        </w:rPr>
        <w:t xml:space="preserve"> </w:t>
      </w:r>
      <w:r w:rsidRPr="00F61CD7">
        <w:t>external</w:t>
      </w:r>
      <w:r w:rsidRPr="00F61CD7">
        <w:rPr>
          <w:spacing w:val="-4"/>
        </w:rPr>
        <w:t xml:space="preserve"> </w:t>
      </w:r>
      <w:r w:rsidRPr="00F61CD7">
        <w:t>parallel</w:t>
      </w:r>
      <w:r w:rsidRPr="00F61CD7">
        <w:rPr>
          <w:spacing w:val="-6"/>
        </w:rPr>
        <w:t xml:space="preserve"> </w:t>
      </w:r>
      <w:r w:rsidRPr="00F61CD7">
        <w:t>run</w:t>
      </w:r>
      <w:r w:rsidRPr="00F61CD7">
        <w:rPr>
          <w:spacing w:val="-7"/>
        </w:rPr>
        <w:t xml:space="preserve"> </w:t>
      </w:r>
      <w:r w:rsidRPr="00F61CD7">
        <w:t>during</w:t>
      </w:r>
      <w:r w:rsidRPr="00F61CD7">
        <w:rPr>
          <w:spacing w:val="-7"/>
        </w:rPr>
        <w:t xml:space="preserve"> </w:t>
      </w:r>
      <w:r w:rsidRPr="00F61CD7">
        <w:t>which</w:t>
      </w:r>
      <w:r w:rsidRPr="00F61CD7">
        <w:rPr>
          <w:spacing w:val="-4"/>
        </w:rPr>
        <w:t xml:space="preserve"> </w:t>
      </w:r>
      <w:r w:rsidRPr="00F61CD7">
        <w:t>the</w:t>
      </w:r>
      <w:r w:rsidRPr="00F61CD7">
        <w:rPr>
          <w:spacing w:val="-4"/>
        </w:rPr>
        <w:t xml:space="preserve"> </w:t>
      </w:r>
      <w:r w:rsidRPr="00F61CD7">
        <w:t>Core</w:t>
      </w:r>
      <w:r w:rsidRPr="00F61CD7">
        <w:rPr>
          <w:spacing w:val="-7"/>
        </w:rPr>
        <w:t xml:space="preserve"> </w:t>
      </w:r>
      <w:r w:rsidRPr="00F61CD7">
        <w:t>TSOs</w:t>
      </w:r>
      <w:r w:rsidRPr="00F61CD7">
        <w:rPr>
          <w:spacing w:val="-1"/>
        </w:rPr>
        <w:t xml:space="preserve"> </w:t>
      </w:r>
      <w:r w:rsidRPr="00F61CD7">
        <w:t>and</w:t>
      </w:r>
      <w:r w:rsidRPr="00F61CD7">
        <w:rPr>
          <w:spacing w:val="-5"/>
        </w:rPr>
        <w:t xml:space="preserve"> </w:t>
      </w:r>
      <w:r w:rsidRPr="00F61CD7">
        <w:t>the</w:t>
      </w:r>
      <w:r w:rsidRPr="00F61CD7">
        <w:rPr>
          <w:spacing w:val="-7"/>
        </w:rPr>
        <w:t xml:space="preserve"> </w:t>
      </w:r>
      <w:r w:rsidRPr="00F61CD7">
        <w:t>Core</w:t>
      </w:r>
      <w:r w:rsidRPr="00F61CD7">
        <w:rPr>
          <w:spacing w:val="-4"/>
        </w:rPr>
        <w:t xml:space="preserve"> </w:t>
      </w:r>
      <w:r w:rsidRPr="00F61CD7">
        <w:t>CCC</w:t>
      </w:r>
      <w:r w:rsidRPr="00F61CD7">
        <w:rPr>
          <w:spacing w:val="-6"/>
        </w:rPr>
        <w:t xml:space="preserve"> </w:t>
      </w:r>
      <w:r w:rsidRPr="00F61CD7">
        <w:t>shall</w:t>
      </w:r>
      <w:r w:rsidRPr="00F61CD7">
        <w:rPr>
          <w:spacing w:val="-3"/>
        </w:rPr>
        <w:t xml:space="preserve"> </w:t>
      </w:r>
      <w:r w:rsidRPr="00F61CD7">
        <w:t>continue</w:t>
      </w:r>
      <w:r w:rsidRPr="00F61CD7">
        <w:rPr>
          <w:spacing w:val="-4"/>
        </w:rPr>
        <w:t xml:space="preserve"> </w:t>
      </w:r>
      <w:r w:rsidRPr="00F61CD7">
        <w:t>testing their internal processes and IT tools and infrastructure. In addition, the Core TSOs shall involve the SAP to test the implementation of this methodology, and market participants to test the effects of applying this methodology to the market and allow them to adapt their processes.</w:t>
      </w:r>
      <w:r w:rsidRPr="00F61CD7">
        <w:rPr>
          <w:spacing w:val="-3"/>
        </w:rPr>
        <w:t xml:space="preserve"> </w:t>
      </w:r>
      <w:r w:rsidRPr="00F61CD7">
        <w:t>In</w:t>
      </w:r>
      <w:r w:rsidRPr="00F61CD7">
        <w:rPr>
          <w:spacing w:val="-3"/>
        </w:rPr>
        <w:t xml:space="preserve"> </w:t>
      </w:r>
      <w:r w:rsidRPr="00F61CD7">
        <w:t>accordance</w:t>
      </w:r>
      <w:r w:rsidRPr="00F61CD7">
        <w:rPr>
          <w:spacing w:val="-5"/>
        </w:rPr>
        <w:t xml:space="preserve"> </w:t>
      </w:r>
      <w:r w:rsidRPr="00F61CD7">
        <w:t>with</w:t>
      </w:r>
      <w:r w:rsidRPr="00F61CD7">
        <w:rPr>
          <w:spacing w:val="-2"/>
        </w:rPr>
        <w:t xml:space="preserve"> </w:t>
      </w:r>
      <w:r w:rsidRPr="00F61CD7">
        <w:t>Article</w:t>
      </w:r>
      <w:r w:rsidRPr="00F61CD7">
        <w:rPr>
          <w:spacing w:val="-2"/>
        </w:rPr>
        <w:t xml:space="preserve"> </w:t>
      </w:r>
      <w:r w:rsidRPr="00F61CD7">
        <w:t>10(5)(c)</w:t>
      </w:r>
      <w:r w:rsidRPr="00F61CD7">
        <w:rPr>
          <w:spacing w:val="-3"/>
        </w:rPr>
        <w:t xml:space="preserve"> </w:t>
      </w:r>
      <w:r w:rsidRPr="00F61CD7">
        <w:t>of</w:t>
      </w:r>
      <w:r w:rsidRPr="00F61CD7">
        <w:rPr>
          <w:spacing w:val="-4"/>
        </w:rPr>
        <w:t xml:space="preserve"> </w:t>
      </w:r>
      <w:r w:rsidRPr="00F61CD7">
        <w:t>the</w:t>
      </w:r>
      <w:r w:rsidRPr="00F61CD7">
        <w:rPr>
          <w:spacing w:val="-5"/>
        </w:rPr>
        <w:t xml:space="preserve"> </w:t>
      </w:r>
      <w:r w:rsidRPr="00F61CD7">
        <w:t>FCA</w:t>
      </w:r>
      <w:r w:rsidRPr="00F61CD7">
        <w:rPr>
          <w:spacing w:val="-4"/>
        </w:rPr>
        <w:t xml:space="preserve"> </w:t>
      </w:r>
      <w:r w:rsidRPr="00F61CD7">
        <w:t>Regulation,</w:t>
      </w:r>
      <w:r w:rsidRPr="00F61CD7">
        <w:rPr>
          <w:spacing w:val="-6"/>
        </w:rPr>
        <w:t xml:space="preserve"> </w:t>
      </w:r>
      <w:r w:rsidRPr="00F61CD7">
        <w:t>this</w:t>
      </w:r>
      <w:r w:rsidRPr="00F61CD7">
        <w:rPr>
          <w:spacing w:val="-5"/>
        </w:rPr>
        <w:t xml:space="preserve"> </w:t>
      </w:r>
      <w:r w:rsidRPr="00F61CD7">
        <w:t>phase shall</w:t>
      </w:r>
      <w:r w:rsidRPr="00F61CD7">
        <w:rPr>
          <w:spacing w:val="-2"/>
        </w:rPr>
        <w:t xml:space="preserve"> </w:t>
      </w:r>
      <w:r w:rsidRPr="00F61CD7">
        <w:t>not</w:t>
      </w:r>
      <w:r w:rsidRPr="00F61CD7">
        <w:rPr>
          <w:spacing w:val="-5"/>
        </w:rPr>
        <w:t xml:space="preserve"> </w:t>
      </w:r>
      <w:r w:rsidRPr="00F61CD7">
        <w:t xml:space="preserve">be shorter than 6 </w:t>
      </w:r>
      <w:proofErr w:type="gramStart"/>
      <w:r w:rsidRPr="00F61CD7">
        <w:t>months;</w:t>
      </w:r>
      <w:proofErr w:type="gramEnd"/>
    </w:p>
    <w:p w14:paraId="3D25DFD3" w14:textId="49781973" w:rsidR="007F486C" w:rsidRPr="00F61CD7" w:rsidRDefault="00AB7FF0" w:rsidP="7ABBF2D2">
      <w:pPr>
        <w:pStyle w:val="Listenabsatz"/>
        <w:numPr>
          <w:ilvl w:val="0"/>
          <w:numId w:val="5"/>
        </w:numPr>
        <w:tabs>
          <w:tab w:val="left" w:pos="1159"/>
        </w:tabs>
        <w:ind w:left="1159" w:hanging="359"/>
      </w:pPr>
      <w:r w:rsidRPr="00F61CD7">
        <w:t>implementation</w:t>
      </w:r>
      <w:r w:rsidR="33B7DCC5">
        <w:t xml:space="preserve"> </w:t>
      </w:r>
      <w:r w:rsidRPr="00F61CD7">
        <w:t>by</w:t>
      </w:r>
      <w:r w:rsidRPr="00F61CD7">
        <w:rPr>
          <w:spacing w:val="-7"/>
        </w:rPr>
        <w:t xml:space="preserve"> </w:t>
      </w:r>
      <w:r w:rsidRPr="00F61CD7">
        <w:t>the</w:t>
      </w:r>
      <w:r w:rsidRPr="00F61CD7">
        <w:rPr>
          <w:spacing w:val="-6"/>
        </w:rPr>
        <w:t xml:space="preserve"> </w:t>
      </w:r>
      <w:r w:rsidRPr="00F61CD7">
        <w:t>following</w:t>
      </w:r>
      <w:r w:rsidRPr="00F61CD7">
        <w:rPr>
          <w:spacing w:val="-6"/>
        </w:rPr>
        <w:t xml:space="preserve"> </w:t>
      </w:r>
      <w:r w:rsidRPr="00F61CD7">
        <w:rPr>
          <w:spacing w:val="-2"/>
        </w:rPr>
        <w:t>deadlines</w:t>
      </w:r>
      <w:ins w:id="42" w:author="Author">
        <w:r w:rsidR="33B7DCC5">
          <w:t xml:space="preserve"> of</w:t>
        </w:r>
      </w:ins>
      <w:r w:rsidRPr="00F61CD7">
        <w:rPr>
          <w:spacing w:val="-2"/>
        </w:rPr>
        <w:t>:</w:t>
      </w:r>
    </w:p>
    <w:p w14:paraId="5AA2117E" w14:textId="5894C301" w:rsidR="007F486C" w:rsidRPr="00F61CD7" w:rsidRDefault="33B7DCC5" w:rsidP="7ABBF2D2">
      <w:pPr>
        <w:pStyle w:val="Listenabsatz"/>
        <w:numPr>
          <w:ilvl w:val="1"/>
          <w:numId w:val="5"/>
        </w:numPr>
        <w:tabs>
          <w:tab w:val="left" w:pos="1880"/>
        </w:tabs>
        <w:spacing w:before="158"/>
      </w:pPr>
      <w:ins w:id="43" w:author="Author">
        <w:r w:rsidRPr="00C30468">
          <w:t>a coordinated capacity calculation with an ATC extraction</w:t>
        </w:r>
        <w:r>
          <w:t xml:space="preserve"> as a transitional solution for a </w:t>
        </w:r>
      </w:ins>
      <w:r w:rsidRPr="00F61CD7">
        <w:t>yearly</w:t>
      </w:r>
      <w:r w:rsidRPr="00F61CD7">
        <w:rPr>
          <w:spacing w:val="-5"/>
        </w:rPr>
        <w:t xml:space="preserve"> </w:t>
      </w:r>
      <w:r w:rsidRPr="00F61CD7">
        <w:t>auction</w:t>
      </w:r>
      <w:r w:rsidRPr="00F61CD7">
        <w:rPr>
          <w:spacing w:val="-3"/>
        </w:rPr>
        <w:t xml:space="preserve"> </w:t>
      </w:r>
      <w:r w:rsidRPr="00F61CD7">
        <w:t>for</w:t>
      </w:r>
      <w:r w:rsidRPr="00F61CD7">
        <w:rPr>
          <w:spacing w:val="-2"/>
        </w:rPr>
        <w:t xml:space="preserve"> </w:t>
      </w:r>
      <w:r w:rsidRPr="00F61CD7">
        <w:t>202</w:t>
      </w:r>
      <w:r w:rsidR="0951DB26">
        <w:t>6</w:t>
      </w:r>
      <w:r w:rsidRPr="00F61CD7">
        <w:t>;</w:t>
      </w:r>
      <w:r w:rsidRPr="00F61CD7">
        <w:rPr>
          <w:spacing w:val="-4"/>
        </w:rPr>
        <w:t xml:space="preserve"> </w:t>
      </w:r>
      <w:r w:rsidRPr="00F61CD7">
        <w:rPr>
          <w:spacing w:val="-5"/>
        </w:rPr>
        <w:t>and</w:t>
      </w:r>
    </w:p>
    <w:p w14:paraId="618B2DAA" w14:textId="76E32624" w:rsidR="007F486C" w:rsidRPr="00C30468" w:rsidRDefault="33B7DCC5" w:rsidP="7ABBF2D2">
      <w:pPr>
        <w:pStyle w:val="Listenabsatz"/>
        <w:numPr>
          <w:ilvl w:val="1"/>
          <w:numId w:val="5"/>
        </w:numPr>
        <w:tabs>
          <w:tab w:val="left" w:pos="1879"/>
        </w:tabs>
        <w:spacing w:before="157"/>
        <w:ind w:left="1879" w:hanging="359"/>
        <w:rPr>
          <w:ins w:id="44" w:author="Author"/>
        </w:rPr>
      </w:pPr>
      <w:ins w:id="45" w:author="Author">
        <w:r w:rsidRPr="00C30468">
          <w:t>a coordinated capacity calculation with an ATC extraction</w:t>
        </w:r>
      </w:ins>
      <w:r w:rsidRPr="00F61CD7">
        <w:rPr>
          <w:spacing w:val="-3"/>
        </w:rPr>
        <w:t xml:space="preserve"> </w:t>
      </w:r>
      <w:ins w:id="46" w:author="Author">
        <w:r>
          <w:t xml:space="preserve">as a transitional solution for a </w:t>
        </w:r>
      </w:ins>
      <w:r w:rsidRPr="00F61CD7">
        <w:t>monthly</w:t>
      </w:r>
      <w:r w:rsidRPr="00F61CD7">
        <w:rPr>
          <w:spacing w:val="-6"/>
        </w:rPr>
        <w:t xml:space="preserve"> </w:t>
      </w:r>
      <w:r w:rsidRPr="00F61CD7">
        <w:t>auction</w:t>
      </w:r>
      <w:r w:rsidRPr="00F61CD7">
        <w:rPr>
          <w:spacing w:val="-3"/>
        </w:rPr>
        <w:t xml:space="preserve"> </w:t>
      </w:r>
      <w:r w:rsidRPr="00F61CD7">
        <w:t>for</w:t>
      </w:r>
      <w:r w:rsidRPr="00F61CD7">
        <w:rPr>
          <w:spacing w:val="-3"/>
        </w:rPr>
        <w:t xml:space="preserve"> </w:t>
      </w:r>
      <w:r w:rsidRPr="00F61CD7">
        <w:t>January</w:t>
      </w:r>
      <w:r w:rsidRPr="00F61CD7">
        <w:rPr>
          <w:spacing w:val="-5"/>
        </w:rPr>
        <w:t xml:space="preserve"> </w:t>
      </w:r>
      <w:r w:rsidRPr="00F61CD7">
        <w:rPr>
          <w:spacing w:val="-2"/>
        </w:rPr>
        <w:t>202</w:t>
      </w:r>
      <w:r w:rsidR="0951DB26">
        <w:t>6</w:t>
      </w:r>
      <w:r w:rsidRPr="00F61CD7">
        <w:rPr>
          <w:spacing w:val="-2"/>
        </w:rPr>
        <w:t>.</w:t>
      </w:r>
    </w:p>
    <w:p w14:paraId="07E9A28E" w14:textId="4F46C125" w:rsidR="004606CE" w:rsidRPr="00C30468" w:rsidRDefault="004606CE" w:rsidP="7ABBF2D2">
      <w:pPr>
        <w:pStyle w:val="Listenabsatz"/>
        <w:numPr>
          <w:ilvl w:val="1"/>
          <w:numId w:val="5"/>
        </w:numPr>
        <w:tabs>
          <w:tab w:val="left" w:pos="1879"/>
        </w:tabs>
        <w:spacing w:before="157"/>
        <w:ind w:left="1879" w:hanging="359"/>
        <w:rPr>
          <w:ins w:id="47" w:author="Author"/>
        </w:rPr>
      </w:pPr>
      <w:ins w:id="48" w:author="Author">
        <w:r>
          <w:rPr>
            <w:spacing w:val="-2"/>
          </w:rPr>
          <w:t>a flow-based yearly auction for 2027; and</w:t>
        </w:r>
      </w:ins>
    </w:p>
    <w:p w14:paraId="099A1EA8" w14:textId="46F46726" w:rsidR="004606CE" w:rsidRPr="00F61CD7" w:rsidRDefault="004606CE" w:rsidP="00AB7FF0">
      <w:pPr>
        <w:pStyle w:val="Listenabsatz"/>
        <w:numPr>
          <w:ilvl w:val="1"/>
          <w:numId w:val="5"/>
        </w:numPr>
        <w:tabs>
          <w:tab w:val="left" w:pos="1879"/>
        </w:tabs>
        <w:spacing w:before="157"/>
      </w:pPr>
      <w:ins w:id="49" w:author="Author">
        <w:r w:rsidRPr="00AB7FF0">
          <w:rPr>
            <w:spacing w:val="-2"/>
          </w:rPr>
          <w:t xml:space="preserve">a flow-based monthly auction for January 2027 </w:t>
        </w:r>
      </w:ins>
    </w:p>
    <w:p w14:paraId="6386CDBB" w14:textId="203265E5" w:rsidR="007F486C" w:rsidRPr="00F61CD7" w:rsidRDefault="00AB7FF0">
      <w:pPr>
        <w:pStyle w:val="Textkrper"/>
        <w:tabs>
          <w:tab w:val="left" w:pos="838"/>
        </w:tabs>
        <w:spacing w:before="155" w:line="276" w:lineRule="auto"/>
        <w:ind w:left="838" w:right="108" w:hanging="356"/>
        <w:jc w:val="both"/>
      </w:pPr>
      <w:r w:rsidRPr="00F61CD7">
        <w:rPr>
          <w:noProof/>
        </w:rPr>
        <w:drawing>
          <wp:inline distT="0" distB="0" distL="0" distR="0" wp14:anchorId="0E8194DE" wp14:editId="07777777">
            <wp:extent cx="95068" cy="99648"/>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3"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During</w:t>
      </w:r>
      <w:r w:rsidRPr="00F61CD7">
        <w:rPr>
          <w:spacing w:val="-10"/>
          <w:position w:val="1"/>
        </w:rPr>
        <w:t xml:space="preserve"> </w:t>
      </w:r>
      <w:r w:rsidRPr="00F61CD7">
        <w:rPr>
          <w:position w:val="1"/>
        </w:rPr>
        <w:t>the</w:t>
      </w:r>
      <w:r w:rsidRPr="00F61CD7">
        <w:rPr>
          <w:spacing w:val="-9"/>
          <w:position w:val="1"/>
        </w:rPr>
        <w:t xml:space="preserve"> </w:t>
      </w:r>
      <w:r w:rsidRPr="00F61CD7">
        <w:rPr>
          <w:position w:val="1"/>
        </w:rPr>
        <w:t>internal</w:t>
      </w:r>
      <w:r w:rsidRPr="00F61CD7">
        <w:rPr>
          <w:spacing w:val="-8"/>
          <w:position w:val="1"/>
        </w:rPr>
        <w:t xml:space="preserve"> </w:t>
      </w:r>
      <w:r w:rsidRPr="00F61CD7">
        <w:rPr>
          <w:position w:val="1"/>
        </w:rPr>
        <w:t>parallel</w:t>
      </w:r>
      <w:r w:rsidRPr="00F61CD7">
        <w:rPr>
          <w:spacing w:val="-9"/>
          <w:position w:val="1"/>
        </w:rPr>
        <w:t xml:space="preserve"> </w:t>
      </w:r>
      <w:r w:rsidRPr="00F61CD7">
        <w:rPr>
          <w:position w:val="1"/>
        </w:rPr>
        <w:t>run,</w:t>
      </w:r>
      <w:r w:rsidRPr="00F61CD7">
        <w:rPr>
          <w:spacing w:val="-7"/>
          <w:position w:val="1"/>
        </w:rPr>
        <w:t xml:space="preserve"> </w:t>
      </w:r>
      <w:r w:rsidRPr="00F61CD7">
        <w:rPr>
          <w:position w:val="1"/>
        </w:rPr>
        <w:t>the</w:t>
      </w:r>
      <w:r w:rsidRPr="00F61CD7">
        <w:rPr>
          <w:spacing w:val="-7"/>
          <w:position w:val="1"/>
        </w:rPr>
        <w:t xml:space="preserve"> </w:t>
      </w:r>
      <w:r w:rsidRPr="00F61CD7">
        <w:rPr>
          <w:position w:val="1"/>
        </w:rPr>
        <w:t>Core</w:t>
      </w:r>
      <w:r w:rsidRPr="00F61CD7">
        <w:rPr>
          <w:spacing w:val="-9"/>
          <w:position w:val="1"/>
        </w:rPr>
        <w:t xml:space="preserve"> </w:t>
      </w:r>
      <w:r w:rsidRPr="00F61CD7">
        <w:rPr>
          <w:position w:val="1"/>
        </w:rPr>
        <w:t>TSOs</w:t>
      </w:r>
      <w:r w:rsidRPr="00F61CD7">
        <w:rPr>
          <w:spacing w:val="-3"/>
          <w:position w:val="1"/>
        </w:rPr>
        <w:t xml:space="preserve"> </w:t>
      </w:r>
      <w:r w:rsidRPr="00F61CD7">
        <w:rPr>
          <w:position w:val="1"/>
        </w:rPr>
        <w:t>and</w:t>
      </w:r>
      <w:r w:rsidRPr="00F61CD7">
        <w:rPr>
          <w:spacing w:val="-7"/>
          <w:position w:val="1"/>
        </w:rPr>
        <w:t xml:space="preserve"> </w:t>
      </w:r>
      <w:r w:rsidRPr="00F61CD7">
        <w:rPr>
          <w:position w:val="1"/>
        </w:rPr>
        <w:t>the</w:t>
      </w:r>
      <w:r w:rsidRPr="00F61CD7">
        <w:rPr>
          <w:spacing w:val="-9"/>
          <w:position w:val="1"/>
        </w:rPr>
        <w:t xml:space="preserve"> </w:t>
      </w:r>
      <w:r w:rsidRPr="00F61CD7">
        <w:rPr>
          <w:position w:val="1"/>
        </w:rPr>
        <w:t>Core</w:t>
      </w:r>
      <w:r w:rsidRPr="00F61CD7">
        <w:rPr>
          <w:spacing w:val="-6"/>
          <w:position w:val="1"/>
        </w:rPr>
        <w:t xml:space="preserve"> </w:t>
      </w:r>
      <w:r w:rsidRPr="00F61CD7">
        <w:rPr>
          <w:position w:val="1"/>
        </w:rPr>
        <w:t>CCC</w:t>
      </w:r>
      <w:r w:rsidRPr="00F61CD7">
        <w:rPr>
          <w:spacing w:val="-7"/>
          <w:position w:val="1"/>
        </w:rPr>
        <w:t xml:space="preserve"> </w:t>
      </w:r>
      <w:r w:rsidRPr="00F61CD7">
        <w:rPr>
          <w:position w:val="1"/>
        </w:rPr>
        <w:t>shall</w:t>
      </w:r>
      <w:r w:rsidRPr="00F61CD7">
        <w:rPr>
          <w:spacing w:val="-9"/>
          <w:position w:val="1"/>
        </w:rPr>
        <w:t xml:space="preserve"> </w:t>
      </w:r>
      <w:r w:rsidRPr="00F61CD7">
        <w:rPr>
          <w:position w:val="1"/>
        </w:rPr>
        <w:t>continuously</w:t>
      </w:r>
      <w:r w:rsidRPr="00F61CD7">
        <w:rPr>
          <w:spacing w:val="-7"/>
          <w:position w:val="1"/>
        </w:rPr>
        <w:t xml:space="preserve"> </w:t>
      </w:r>
      <w:r w:rsidRPr="00F61CD7">
        <w:rPr>
          <w:position w:val="1"/>
        </w:rPr>
        <w:t>monitor</w:t>
      </w:r>
      <w:r w:rsidRPr="00F61CD7">
        <w:rPr>
          <w:spacing w:val="-9"/>
          <w:position w:val="1"/>
        </w:rPr>
        <w:t xml:space="preserve"> </w:t>
      </w:r>
      <w:r w:rsidRPr="00F61CD7">
        <w:rPr>
          <w:position w:val="1"/>
        </w:rPr>
        <w:t xml:space="preserve">the </w:t>
      </w:r>
      <w:r w:rsidRPr="00F61CD7">
        <w:t>effects</w:t>
      </w:r>
      <w:r w:rsidRPr="00F61CD7">
        <w:rPr>
          <w:spacing w:val="-1"/>
        </w:rPr>
        <w:t xml:space="preserve"> </w:t>
      </w:r>
      <w:r w:rsidRPr="00F61CD7">
        <w:t>and</w:t>
      </w:r>
      <w:r w:rsidRPr="00F61CD7">
        <w:rPr>
          <w:spacing w:val="-1"/>
        </w:rPr>
        <w:t xml:space="preserve"> </w:t>
      </w:r>
      <w:r w:rsidRPr="00F61CD7">
        <w:t>the</w:t>
      </w:r>
      <w:r w:rsidRPr="00F61CD7">
        <w:rPr>
          <w:spacing w:val="-1"/>
        </w:rPr>
        <w:t xml:space="preserve"> </w:t>
      </w:r>
      <w:r w:rsidRPr="00F61CD7">
        <w:t>performance</w:t>
      </w:r>
      <w:r w:rsidRPr="00F61CD7">
        <w:rPr>
          <w:spacing w:val="-3"/>
        </w:rPr>
        <w:t xml:space="preserve"> </w:t>
      </w:r>
      <w:r w:rsidRPr="00F61CD7">
        <w:t>of</w:t>
      </w:r>
      <w:r w:rsidRPr="00F61CD7">
        <w:rPr>
          <w:spacing w:val="-1"/>
        </w:rPr>
        <w:t xml:space="preserve"> </w:t>
      </w:r>
      <w:r w:rsidRPr="00F61CD7">
        <w:t>the</w:t>
      </w:r>
      <w:r w:rsidRPr="00F61CD7">
        <w:rPr>
          <w:spacing w:val="-1"/>
        </w:rPr>
        <w:t xml:space="preserve"> </w:t>
      </w:r>
      <w:r w:rsidRPr="00F61CD7">
        <w:t>application</w:t>
      </w:r>
      <w:r w:rsidRPr="00F61CD7">
        <w:rPr>
          <w:spacing w:val="-1"/>
        </w:rPr>
        <w:t xml:space="preserve"> </w:t>
      </w:r>
      <w:r w:rsidRPr="00F61CD7">
        <w:t>of</w:t>
      </w:r>
      <w:r w:rsidRPr="00F61CD7">
        <w:rPr>
          <w:spacing w:val="-1"/>
        </w:rPr>
        <w:t xml:space="preserve"> </w:t>
      </w:r>
      <w:r w:rsidRPr="00F61CD7">
        <w:t>the</w:t>
      </w:r>
      <w:r w:rsidRPr="00F61CD7">
        <w:rPr>
          <w:spacing w:val="-1"/>
        </w:rPr>
        <w:t xml:space="preserve"> </w:t>
      </w:r>
      <w:r w:rsidRPr="00F61CD7">
        <w:t>LT CCM,</w:t>
      </w:r>
      <w:r w:rsidRPr="00F61CD7">
        <w:rPr>
          <w:spacing w:val="-1"/>
        </w:rPr>
        <w:t xml:space="preserve"> </w:t>
      </w:r>
      <w:r w:rsidRPr="00F61CD7">
        <w:t>and shall develop</w:t>
      </w:r>
      <w:r w:rsidRPr="00F61CD7">
        <w:rPr>
          <w:spacing w:val="-4"/>
        </w:rPr>
        <w:t xml:space="preserve"> </w:t>
      </w:r>
      <w:r w:rsidRPr="00F61CD7">
        <w:t>the</w:t>
      </w:r>
      <w:r w:rsidRPr="00F61CD7">
        <w:rPr>
          <w:spacing w:val="-1"/>
        </w:rPr>
        <w:t xml:space="preserve"> </w:t>
      </w:r>
      <w:r w:rsidRPr="00F61CD7">
        <w:t>monitoring and performance criteria, in coordination with the Core NRAs. During the external parallel run</w:t>
      </w:r>
      <w:r w:rsidR="00C30468">
        <w:t>,</w:t>
      </w:r>
      <w:r w:rsidRPr="00F61CD7">
        <w:t xml:space="preserve"> the</w:t>
      </w:r>
      <w:r w:rsidRPr="00F61CD7">
        <w:rPr>
          <w:spacing w:val="-14"/>
        </w:rPr>
        <w:t xml:space="preserve"> </w:t>
      </w:r>
      <w:r w:rsidRPr="00F61CD7">
        <w:t>Core</w:t>
      </w:r>
      <w:r w:rsidRPr="00F61CD7">
        <w:rPr>
          <w:spacing w:val="-14"/>
        </w:rPr>
        <w:t xml:space="preserve"> </w:t>
      </w:r>
      <w:r w:rsidRPr="00F61CD7">
        <w:t>TSOs</w:t>
      </w:r>
      <w:r w:rsidRPr="00F61CD7">
        <w:rPr>
          <w:spacing w:val="-14"/>
        </w:rPr>
        <w:t xml:space="preserve"> </w:t>
      </w:r>
      <w:r w:rsidRPr="00F61CD7">
        <w:t>and</w:t>
      </w:r>
      <w:r w:rsidRPr="00F61CD7">
        <w:rPr>
          <w:spacing w:val="-13"/>
        </w:rPr>
        <w:t xml:space="preserve"> </w:t>
      </w:r>
      <w:r w:rsidRPr="00F61CD7">
        <w:t>the</w:t>
      </w:r>
      <w:r w:rsidRPr="00F61CD7">
        <w:rPr>
          <w:spacing w:val="-14"/>
        </w:rPr>
        <w:t xml:space="preserve"> </w:t>
      </w:r>
      <w:r w:rsidRPr="00F61CD7">
        <w:t>Core</w:t>
      </w:r>
      <w:r w:rsidRPr="00F61CD7">
        <w:rPr>
          <w:spacing w:val="-14"/>
        </w:rPr>
        <w:t xml:space="preserve"> </w:t>
      </w:r>
      <w:r w:rsidRPr="00F61CD7">
        <w:t>CCC</w:t>
      </w:r>
      <w:r w:rsidRPr="00F61CD7">
        <w:rPr>
          <w:spacing w:val="-14"/>
        </w:rPr>
        <w:t xml:space="preserve"> </w:t>
      </w:r>
      <w:r w:rsidRPr="00F61CD7">
        <w:t>shall</w:t>
      </w:r>
      <w:r w:rsidRPr="00F61CD7">
        <w:rPr>
          <w:spacing w:val="-13"/>
        </w:rPr>
        <w:t xml:space="preserve"> </w:t>
      </w:r>
      <w:r w:rsidRPr="00F61CD7">
        <w:t>publish</w:t>
      </w:r>
      <w:r w:rsidRPr="00F61CD7">
        <w:rPr>
          <w:spacing w:val="-14"/>
        </w:rPr>
        <w:t xml:space="preserve"> </w:t>
      </w:r>
      <w:r w:rsidRPr="00F61CD7">
        <w:t>the</w:t>
      </w:r>
      <w:r w:rsidRPr="00F61CD7">
        <w:rPr>
          <w:spacing w:val="-14"/>
        </w:rPr>
        <w:t xml:space="preserve"> </w:t>
      </w:r>
      <w:r w:rsidRPr="00F61CD7">
        <w:t>monitoring</w:t>
      </w:r>
      <w:r w:rsidRPr="00F61CD7">
        <w:rPr>
          <w:spacing w:val="-14"/>
        </w:rPr>
        <w:t xml:space="preserve"> </w:t>
      </w:r>
      <w:r w:rsidRPr="00F61CD7">
        <w:t>and</w:t>
      </w:r>
      <w:r w:rsidRPr="00F61CD7">
        <w:rPr>
          <w:spacing w:val="-13"/>
        </w:rPr>
        <w:t xml:space="preserve"> </w:t>
      </w:r>
      <w:r w:rsidRPr="00F61CD7">
        <w:t>performance</w:t>
      </w:r>
      <w:r w:rsidRPr="00F61CD7">
        <w:rPr>
          <w:spacing w:val="-14"/>
        </w:rPr>
        <w:t xml:space="preserve"> </w:t>
      </w:r>
      <w:r w:rsidRPr="00F61CD7">
        <w:t>criteria</w:t>
      </w:r>
      <w:r w:rsidRPr="00F61CD7">
        <w:rPr>
          <w:spacing w:val="-9"/>
        </w:rPr>
        <w:t xml:space="preserve"> </w:t>
      </w:r>
      <w:r w:rsidRPr="00F61CD7">
        <w:t xml:space="preserve">indicators </w:t>
      </w:r>
      <w:proofErr w:type="gramStart"/>
      <w:r w:rsidRPr="00F61CD7">
        <w:t>on</w:t>
      </w:r>
      <w:r w:rsidRPr="00F61CD7">
        <w:rPr>
          <w:spacing w:val="-14"/>
        </w:rPr>
        <w:t xml:space="preserve"> </w:t>
      </w:r>
      <w:r w:rsidRPr="00F61CD7">
        <w:t>a</w:t>
      </w:r>
      <w:r w:rsidRPr="00F61CD7">
        <w:rPr>
          <w:spacing w:val="-14"/>
        </w:rPr>
        <w:t xml:space="preserve"> </w:t>
      </w:r>
      <w:r w:rsidRPr="00F61CD7">
        <w:t>monthly</w:t>
      </w:r>
      <w:r w:rsidRPr="00F61CD7">
        <w:rPr>
          <w:spacing w:val="-14"/>
        </w:rPr>
        <w:t xml:space="preserve"> </w:t>
      </w:r>
      <w:r w:rsidRPr="00F61CD7">
        <w:t>basis</w:t>
      </w:r>
      <w:proofErr w:type="gramEnd"/>
      <w:r w:rsidRPr="00F61CD7">
        <w:t>.</w:t>
      </w:r>
      <w:r w:rsidRPr="00F61CD7">
        <w:rPr>
          <w:spacing w:val="-13"/>
        </w:rPr>
        <w:t xml:space="preserve"> </w:t>
      </w:r>
      <w:r w:rsidRPr="00F61CD7">
        <w:t>After</w:t>
      </w:r>
      <w:r w:rsidRPr="00F61CD7">
        <w:rPr>
          <w:spacing w:val="-14"/>
        </w:rPr>
        <w:t xml:space="preserve"> </w:t>
      </w:r>
      <w:r w:rsidRPr="00F61CD7">
        <w:t>the</w:t>
      </w:r>
      <w:r w:rsidRPr="00F61CD7">
        <w:rPr>
          <w:spacing w:val="-14"/>
        </w:rPr>
        <w:t xml:space="preserve"> </w:t>
      </w:r>
      <w:r w:rsidRPr="00F61CD7">
        <w:t>implementation</w:t>
      </w:r>
      <w:r w:rsidRPr="00F61CD7">
        <w:rPr>
          <w:spacing w:val="-13"/>
        </w:rPr>
        <w:t xml:space="preserve"> </w:t>
      </w:r>
      <w:r w:rsidRPr="00F61CD7">
        <w:t>of</w:t>
      </w:r>
      <w:r w:rsidRPr="00F61CD7">
        <w:rPr>
          <w:spacing w:val="-14"/>
        </w:rPr>
        <w:t xml:space="preserve"> </w:t>
      </w:r>
      <w:r w:rsidRPr="00F61CD7">
        <w:t>this</w:t>
      </w:r>
      <w:r w:rsidRPr="00F61CD7">
        <w:rPr>
          <w:spacing w:val="-13"/>
        </w:rPr>
        <w:t xml:space="preserve"> </w:t>
      </w:r>
      <w:r w:rsidRPr="00F61CD7">
        <w:t>methodology,</w:t>
      </w:r>
      <w:r w:rsidRPr="00F61CD7">
        <w:rPr>
          <w:spacing w:val="-14"/>
        </w:rPr>
        <w:t xml:space="preserve"> </w:t>
      </w:r>
      <w:r w:rsidRPr="00F61CD7">
        <w:t>the</w:t>
      </w:r>
      <w:r w:rsidRPr="00F61CD7">
        <w:rPr>
          <w:spacing w:val="-13"/>
        </w:rPr>
        <w:t xml:space="preserve"> </w:t>
      </w:r>
      <w:r w:rsidRPr="00F61CD7">
        <w:t>outcome</w:t>
      </w:r>
      <w:r w:rsidRPr="00F61CD7">
        <w:rPr>
          <w:spacing w:val="-14"/>
        </w:rPr>
        <w:t xml:space="preserve"> </w:t>
      </w:r>
      <w:r w:rsidRPr="00F61CD7">
        <w:t>of</w:t>
      </w:r>
      <w:r w:rsidRPr="00F61CD7">
        <w:rPr>
          <w:spacing w:val="-13"/>
        </w:rPr>
        <w:t xml:space="preserve"> </w:t>
      </w:r>
      <w:r w:rsidRPr="00F61CD7">
        <w:t>this</w:t>
      </w:r>
      <w:r w:rsidRPr="00F61CD7">
        <w:rPr>
          <w:spacing w:val="-14"/>
        </w:rPr>
        <w:t xml:space="preserve"> </w:t>
      </w:r>
      <w:r w:rsidRPr="00F61CD7">
        <w:t xml:space="preserve">monitoring shall be </w:t>
      </w:r>
      <w:proofErr w:type="spellStart"/>
      <w:r w:rsidRPr="00F61CD7">
        <w:t>summarised</w:t>
      </w:r>
      <w:proofErr w:type="spellEnd"/>
      <w:r w:rsidRPr="00F61CD7">
        <w:t xml:space="preserve"> in an annual report.</w:t>
      </w:r>
    </w:p>
    <w:p w14:paraId="5D047566" w14:textId="77777777" w:rsidR="007F486C" w:rsidRPr="00F61CD7" w:rsidRDefault="00AB7FF0">
      <w:pPr>
        <w:pStyle w:val="Textkrper"/>
        <w:tabs>
          <w:tab w:val="left" w:pos="838"/>
        </w:tabs>
        <w:spacing w:before="122" w:line="278" w:lineRule="auto"/>
        <w:ind w:left="838" w:right="107" w:hanging="349"/>
        <w:jc w:val="both"/>
      </w:pPr>
      <w:r w:rsidRPr="00F61CD7">
        <w:rPr>
          <w:noProof/>
        </w:rPr>
        <w:drawing>
          <wp:inline distT="0" distB="0" distL="0" distR="0" wp14:anchorId="10A79A7A" wp14:editId="07777777">
            <wp:extent cx="90487" cy="96739"/>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62" cstate="print"/>
                    <a:stretch>
                      <a:fillRect/>
                    </a:stretch>
                  </pic:blipFill>
                  <pic:spPr>
                    <a:xfrm>
                      <a:off x="0" y="0"/>
                      <a:ext cx="90487" cy="96739"/>
                    </a:xfrm>
                    <a:prstGeom prst="rect">
                      <a:avLst/>
                    </a:prstGeom>
                  </pic:spPr>
                </pic:pic>
              </a:graphicData>
            </a:graphic>
          </wp:inline>
        </w:drawing>
      </w:r>
      <w:r w:rsidRPr="00F61CD7">
        <w:rPr>
          <w:position w:val="1"/>
          <w:sz w:val="20"/>
        </w:rPr>
        <w:tab/>
      </w:r>
      <w:r w:rsidRPr="00F61CD7">
        <w:rPr>
          <w:position w:val="1"/>
        </w:rPr>
        <w:t>Until the</w:t>
      </w:r>
      <w:r w:rsidRPr="00F61CD7">
        <w:rPr>
          <w:spacing w:val="-2"/>
          <w:position w:val="1"/>
        </w:rPr>
        <w:t xml:space="preserve"> </w:t>
      </w:r>
      <w:r w:rsidRPr="00F61CD7">
        <w:rPr>
          <w:position w:val="1"/>
        </w:rPr>
        <w:t>implementation of</w:t>
      </w:r>
      <w:r w:rsidRPr="00F61CD7">
        <w:rPr>
          <w:spacing w:val="-2"/>
          <w:position w:val="1"/>
        </w:rPr>
        <w:t xml:space="preserve"> </w:t>
      </w:r>
      <w:r w:rsidRPr="00F61CD7">
        <w:rPr>
          <w:position w:val="1"/>
        </w:rPr>
        <w:t>this Core LT CCM,</w:t>
      </w:r>
      <w:r w:rsidRPr="00F61CD7">
        <w:rPr>
          <w:spacing w:val="-2"/>
          <w:position w:val="1"/>
        </w:rPr>
        <w:t xml:space="preserve"> </w:t>
      </w:r>
      <w:r w:rsidRPr="00F61CD7">
        <w:rPr>
          <w:position w:val="1"/>
        </w:rPr>
        <w:t>the Core</w:t>
      </w:r>
      <w:r w:rsidRPr="00F61CD7">
        <w:rPr>
          <w:spacing w:val="-2"/>
          <w:position w:val="1"/>
        </w:rPr>
        <w:t xml:space="preserve"> </w:t>
      </w:r>
      <w:r w:rsidRPr="00F61CD7">
        <w:rPr>
          <w:position w:val="1"/>
        </w:rPr>
        <w:t>TSOs</w:t>
      </w:r>
      <w:r w:rsidRPr="00F61CD7">
        <w:rPr>
          <w:spacing w:val="-1"/>
          <w:position w:val="1"/>
        </w:rPr>
        <w:t xml:space="preserve"> </w:t>
      </w:r>
      <w:r w:rsidRPr="00F61CD7">
        <w:rPr>
          <w:position w:val="1"/>
        </w:rPr>
        <w:t>shall continue</w:t>
      </w:r>
      <w:r w:rsidRPr="00F61CD7">
        <w:rPr>
          <w:spacing w:val="-2"/>
          <w:position w:val="1"/>
        </w:rPr>
        <w:t xml:space="preserve"> </w:t>
      </w:r>
      <w:r w:rsidRPr="00F61CD7">
        <w:rPr>
          <w:position w:val="1"/>
        </w:rPr>
        <w:t>to apply</w:t>
      </w:r>
      <w:r w:rsidRPr="00F61CD7">
        <w:rPr>
          <w:spacing w:val="-1"/>
          <w:position w:val="1"/>
        </w:rPr>
        <w:t xml:space="preserve"> </w:t>
      </w:r>
      <w:r w:rsidRPr="00F61CD7">
        <w:rPr>
          <w:position w:val="1"/>
        </w:rPr>
        <w:t>the</w:t>
      </w:r>
      <w:r w:rsidRPr="00F61CD7">
        <w:rPr>
          <w:spacing w:val="-2"/>
          <w:position w:val="1"/>
        </w:rPr>
        <w:t xml:space="preserve"> </w:t>
      </w:r>
      <w:r w:rsidRPr="00F61CD7">
        <w:rPr>
          <w:position w:val="1"/>
        </w:rPr>
        <w:t xml:space="preserve">NTC </w:t>
      </w:r>
      <w:r w:rsidRPr="00F61CD7">
        <w:t>capacity calculation approach.</w:t>
      </w:r>
    </w:p>
    <w:p w14:paraId="121FD38A" w14:textId="77777777" w:rsidR="007F486C" w:rsidRPr="00F61CD7" w:rsidRDefault="007F486C">
      <w:pPr>
        <w:pStyle w:val="Textkrper"/>
        <w:spacing w:before="137"/>
      </w:pPr>
    </w:p>
    <w:p w14:paraId="74C47EDB" w14:textId="77777777" w:rsidR="007F486C" w:rsidRPr="00F61CD7" w:rsidRDefault="00AB7FF0">
      <w:pPr>
        <w:pStyle w:val="berschrift2"/>
        <w:spacing w:line="225" w:lineRule="auto"/>
        <w:ind w:left="4218" w:right="4210" w:hanging="3"/>
      </w:pPr>
      <w:bookmarkStart w:id="50" w:name="_bookmark31"/>
      <w:bookmarkEnd w:id="50"/>
      <w:r w:rsidRPr="00F61CD7">
        <w:rPr>
          <w:color w:val="22226D"/>
        </w:rPr>
        <w:t>Article</w:t>
      </w:r>
      <w:r w:rsidRPr="00F61CD7">
        <w:rPr>
          <w:color w:val="22226D"/>
          <w:spacing w:val="-15"/>
        </w:rPr>
        <w:t xml:space="preserve"> </w:t>
      </w:r>
      <w:r w:rsidRPr="00F61CD7">
        <w:rPr>
          <w:color w:val="22226D"/>
        </w:rPr>
        <w:t xml:space="preserve">23 </w:t>
      </w:r>
      <w:r w:rsidRPr="00F61CD7">
        <w:rPr>
          <w:color w:val="22226D"/>
          <w:spacing w:val="-2"/>
        </w:rPr>
        <w:t>Language</w:t>
      </w:r>
    </w:p>
    <w:p w14:paraId="573BF0FE" w14:textId="77777777" w:rsidR="007F486C" w:rsidRPr="00F61CD7" w:rsidRDefault="00AB7FF0">
      <w:pPr>
        <w:pStyle w:val="Textkrper"/>
        <w:tabs>
          <w:tab w:val="left" w:pos="838"/>
        </w:tabs>
        <w:spacing w:before="114"/>
        <w:ind w:left="505"/>
      </w:pPr>
      <w:r w:rsidRPr="00F61CD7">
        <w:rPr>
          <w:noProof/>
        </w:rPr>
        <w:drawing>
          <wp:inline distT="0" distB="0" distL="0" distR="0" wp14:anchorId="522D8CAE" wp14:editId="07777777">
            <wp:extent cx="81322" cy="99648"/>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63" cstate="print"/>
                    <a:stretch>
                      <a:fillRect/>
                    </a:stretch>
                  </pic:blipFill>
                  <pic:spPr>
                    <a:xfrm>
                      <a:off x="0" y="0"/>
                      <a:ext cx="81322" cy="99648"/>
                    </a:xfrm>
                    <a:prstGeom prst="rect">
                      <a:avLst/>
                    </a:prstGeom>
                  </pic:spPr>
                </pic:pic>
              </a:graphicData>
            </a:graphic>
          </wp:inline>
        </w:drawing>
      </w:r>
      <w:r w:rsidRPr="00F61CD7">
        <w:rPr>
          <w:position w:val="1"/>
          <w:sz w:val="20"/>
        </w:rPr>
        <w:tab/>
      </w:r>
      <w:r w:rsidRPr="00F61CD7">
        <w:rPr>
          <w:position w:val="1"/>
        </w:rPr>
        <w:t>The</w:t>
      </w:r>
      <w:r w:rsidRPr="00F61CD7">
        <w:rPr>
          <w:spacing w:val="-5"/>
          <w:position w:val="1"/>
        </w:rPr>
        <w:t xml:space="preserve"> </w:t>
      </w:r>
      <w:r w:rsidRPr="00F61CD7">
        <w:rPr>
          <w:position w:val="1"/>
        </w:rPr>
        <w:t>reference</w:t>
      </w:r>
      <w:r w:rsidRPr="00F61CD7">
        <w:rPr>
          <w:spacing w:val="-2"/>
          <w:position w:val="1"/>
        </w:rPr>
        <w:t xml:space="preserve"> </w:t>
      </w:r>
      <w:r w:rsidRPr="00F61CD7">
        <w:rPr>
          <w:position w:val="1"/>
        </w:rPr>
        <w:t>language</w:t>
      </w:r>
      <w:r w:rsidRPr="00F61CD7">
        <w:rPr>
          <w:spacing w:val="-3"/>
          <w:position w:val="1"/>
        </w:rPr>
        <w:t xml:space="preserve"> </w:t>
      </w:r>
      <w:r w:rsidRPr="00F61CD7">
        <w:rPr>
          <w:position w:val="1"/>
        </w:rPr>
        <w:t>for</w:t>
      </w:r>
      <w:r w:rsidRPr="00F61CD7">
        <w:rPr>
          <w:spacing w:val="-4"/>
          <w:position w:val="1"/>
        </w:rPr>
        <w:t xml:space="preserve"> </w:t>
      </w:r>
      <w:r w:rsidRPr="00F61CD7">
        <w:rPr>
          <w:position w:val="1"/>
        </w:rPr>
        <w:t>this</w:t>
      </w:r>
      <w:r w:rsidRPr="00F61CD7">
        <w:rPr>
          <w:spacing w:val="-3"/>
          <w:position w:val="1"/>
        </w:rPr>
        <w:t xml:space="preserve"> </w:t>
      </w:r>
      <w:r w:rsidRPr="00F61CD7">
        <w:rPr>
          <w:position w:val="1"/>
        </w:rPr>
        <w:t>LT</w:t>
      </w:r>
      <w:r w:rsidRPr="00F61CD7">
        <w:rPr>
          <w:spacing w:val="-1"/>
          <w:position w:val="1"/>
        </w:rPr>
        <w:t xml:space="preserve"> </w:t>
      </w:r>
      <w:r w:rsidRPr="00F61CD7">
        <w:rPr>
          <w:position w:val="1"/>
        </w:rPr>
        <w:t>CCM</w:t>
      </w:r>
      <w:r w:rsidRPr="00F61CD7">
        <w:rPr>
          <w:spacing w:val="-3"/>
          <w:position w:val="1"/>
        </w:rPr>
        <w:t xml:space="preserve"> </w:t>
      </w:r>
      <w:r w:rsidRPr="00F61CD7">
        <w:rPr>
          <w:position w:val="1"/>
        </w:rPr>
        <w:t>shall</w:t>
      </w:r>
      <w:r w:rsidRPr="00F61CD7">
        <w:rPr>
          <w:spacing w:val="-1"/>
          <w:position w:val="1"/>
        </w:rPr>
        <w:t xml:space="preserve"> </w:t>
      </w:r>
      <w:r w:rsidRPr="00F61CD7">
        <w:rPr>
          <w:position w:val="1"/>
        </w:rPr>
        <w:t>be</w:t>
      </w:r>
      <w:r w:rsidRPr="00F61CD7">
        <w:rPr>
          <w:spacing w:val="-2"/>
          <w:position w:val="1"/>
        </w:rPr>
        <w:t xml:space="preserve"> English.</w:t>
      </w:r>
    </w:p>
    <w:p w14:paraId="6AD2259C" w14:textId="77777777" w:rsidR="3036E948" w:rsidRDefault="00AB7FF0" w:rsidP="005F5F70">
      <w:pPr>
        <w:pStyle w:val="Textkrper"/>
        <w:tabs>
          <w:tab w:val="left" w:pos="838"/>
        </w:tabs>
        <w:spacing w:before="158" w:line="276" w:lineRule="auto"/>
        <w:ind w:left="838" w:right="111" w:hanging="356"/>
        <w:jc w:val="both"/>
      </w:pPr>
      <w:r w:rsidRPr="00F61CD7">
        <w:rPr>
          <w:noProof/>
        </w:rPr>
        <w:drawing>
          <wp:inline distT="0" distB="0" distL="0" distR="0" wp14:anchorId="091614FE" wp14:editId="07777777">
            <wp:extent cx="95068" cy="99648"/>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64" cstate="print"/>
                    <a:stretch>
                      <a:fillRect/>
                    </a:stretch>
                  </pic:blipFill>
                  <pic:spPr>
                    <a:xfrm>
                      <a:off x="0" y="0"/>
                      <a:ext cx="95068" cy="99648"/>
                    </a:xfrm>
                    <a:prstGeom prst="rect">
                      <a:avLst/>
                    </a:prstGeom>
                  </pic:spPr>
                </pic:pic>
              </a:graphicData>
            </a:graphic>
          </wp:inline>
        </w:drawing>
      </w:r>
      <w:r w:rsidRPr="00F61CD7">
        <w:rPr>
          <w:position w:val="1"/>
          <w:sz w:val="20"/>
        </w:rPr>
        <w:tab/>
      </w:r>
      <w:r w:rsidRPr="00F61CD7">
        <w:rPr>
          <w:position w:val="1"/>
        </w:rPr>
        <w:t>For</w:t>
      </w:r>
      <w:r w:rsidRPr="00F61CD7">
        <w:rPr>
          <w:spacing w:val="-14"/>
          <w:position w:val="1"/>
        </w:rPr>
        <w:t xml:space="preserve"> </w:t>
      </w:r>
      <w:r w:rsidRPr="00F61CD7">
        <w:rPr>
          <w:position w:val="1"/>
        </w:rPr>
        <w:t>the</w:t>
      </w:r>
      <w:r w:rsidRPr="00F61CD7">
        <w:rPr>
          <w:spacing w:val="-14"/>
          <w:position w:val="1"/>
        </w:rPr>
        <w:t xml:space="preserve"> </w:t>
      </w:r>
      <w:r w:rsidRPr="00F61CD7">
        <w:rPr>
          <w:position w:val="1"/>
        </w:rPr>
        <w:t>avoidance</w:t>
      </w:r>
      <w:r w:rsidRPr="00F61CD7">
        <w:rPr>
          <w:spacing w:val="-14"/>
          <w:position w:val="1"/>
        </w:rPr>
        <w:t xml:space="preserve"> </w:t>
      </w:r>
      <w:r w:rsidRPr="00F61CD7">
        <w:rPr>
          <w:position w:val="1"/>
        </w:rPr>
        <w:t>of</w:t>
      </w:r>
      <w:r w:rsidRPr="00F61CD7">
        <w:rPr>
          <w:spacing w:val="-13"/>
          <w:position w:val="1"/>
        </w:rPr>
        <w:t xml:space="preserve"> </w:t>
      </w:r>
      <w:r w:rsidRPr="00F61CD7">
        <w:rPr>
          <w:position w:val="1"/>
        </w:rPr>
        <w:t>doubt,</w:t>
      </w:r>
      <w:r w:rsidRPr="00F61CD7">
        <w:rPr>
          <w:spacing w:val="-14"/>
          <w:position w:val="1"/>
        </w:rPr>
        <w:t xml:space="preserve"> </w:t>
      </w:r>
      <w:r w:rsidRPr="00F61CD7">
        <w:rPr>
          <w:position w:val="1"/>
        </w:rPr>
        <w:t>where</w:t>
      </w:r>
      <w:r w:rsidRPr="00F61CD7">
        <w:rPr>
          <w:spacing w:val="-14"/>
          <w:position w:val="1"/>
        </w:rPr>
        <w:t xml:space="preserve"> </w:t>
      </w:r>
      <w:r w:rsidRPr="00F61CD7">
        <w:rPr>
          <w:position w:val="1"/>
        </w:rPr>
        <w:t>the</w:t>
      </w:r>
      <w:r w:rsidRPr="00F61CD7">
        <w:rPr>
          <w:spacing w:val="-14"/>
          <w:position w:val="1"/>
        </w:rPr>
        <w:t xml:space="preserve"> </w:t>
      </w:r>
      <w:r w:rsidRPr="00F61CD7">
        <w:rPr>
          <w:position w:val="1"/>
        </w:rPr>
        <w:t>Core</w:t>
      </w:r>
      <w:r w:rsidRPr="00F61CD7">
        <w:rPr>
          <w:spacing w:val="-13"/>
          <w:position w:val="1"/>
        </w:rPr>
        <w:t xml:space="preserve"> </w:t>
      </w:r>
      <w:r w:rsidRPr="00F61CD7">
        <w:rPr>
          <w:position w:val="1"/>
        </w:rPr>
        <w:t>TSOs</w:t>
      </w:r>
      <w:r w:rsidRPr="00F61CD7">
        <w:rPr>
          <w:spacing w:val="-14"/>
          <w:position w:val="1"/>
        </w:rPr>
        <w:t xml:space="preserve"> </w:t>
      </w:r>
      <w:r w:rsidRPr="00F61CD7">
        <w:rPr>
          <w:position w:val="1"/>
        </w:rPr>
        <w:t>need</w:t>
      </w:r>
      <w:r w:rsidRPr="00F61CD7">
        <w:rPr>
          <w:spacing w:val="-14"/>
          <w:position w:val="1"/>
        </w:rPr>
        <w:t xml:space="preserve"> </w:t>
      </w:r>
      <w:r w:rsidRPr="00F61CD7">
        <w:rPr>
          <w:position w:val="1"/>
        </w:rPr>
        <w:t>to</w:t>
      </w:r>
      <w:r w:rsidRPr="00F61CD7">
        <w:rPr>
          <w:spacing w:val="-12"/>
          <w:position w:val="1"/>
        </w:rPr>
        <w:t xml:space="preserve"> </w:t>
      </w:r>
      <w:r w:rsidRPr="00F61CD7">
        <w:rPr>
          <w:position w:val="1"/>
        </w:rPr>
        <w:t>translate</w:t>
      </w:r>
      <w:r w:rsidRPr="00F61CD7">
        <w:rPr>
          <w:spacing w:val="-14"/>
          <w:position w:val="1"/>
        </w:rPr>
        <w:t xml:space="preserve"> </w:t>
      </w:r>
      <w:r w:rsidRPr="00F61CD7">
        <w:rPr>
          <w:position w:val="1"/>
        </w:rPr>
        <w:t>the</w:t>
      </w:r>
      <w:r w:rsidRPr="00F61CD7">
        <w:rPr>
          <w:spacing w:val="-12"/>
          <w:position w:val="1"/>
        </w:rPr>
        <w:t xml:space="preserve"> </w:t>
      </w:r>
      <w:r w:rsidRPr="00F61CD7">
        <w:rPr>
          <w:position w:val="1"/>
        </w:rPr>
        <w:t>LT</w:t>
      </w:r>
      <w:r w:rsidRPr="00F61CD7">
        <w:rPr>
          <w:spacing w:val="-11"/>
          <w:position w:val="1"/>
        </w:rPr>
        <w:t xml:space="preserve"> </w:t>
      </w:r>
      <w:r w:rsidRPr="00F61CD7">
        <w:rPr>
          <w:position w:val="1"/>
        </w:rPr>
        <w:t>CCM</w:t>
      </w:r>
      <w:r w:rsidRPr="00F61CD7">
        <w:rPr>
          <w:spacing w:val="-14"/>
          <w:position w:val="1"/>
        </w:rPr>
        <w:t xml:space="preserve"> </w:t>
      </w:r>
      <w:r w:rsidRPr="00F61CD7">
        <w:rPr>
          <w:position w:val="1"/>
        </w:rPr>
        <w:t>into</w:t>
      </w:r>
      <w:r w:rsidRPr="00F61CD7">
        <w:rPr>
          <w:spacing w:val="-14"/>
          <w:position w:val="1"/>
        </w:rPr>
        <w:t xml:space="preserve"> </w:t>
      </w:r>
      <w:r w:rsidRPr="00F61CD7">
        <w:rPr>
          <w:position w:val="1"/>
        </w:rPr>
        <w:t>their</w:t>
      </w:r>
      <w:r w:rsidRPr="00F61CD7">
        <w:rPr>
          <w:spacing w:val="-13"/>
          <w:position w:val="1"/>
        </w:rPr>
        <w:t xml:space="preserve"> </w:t>
      </w:r>
      <w:r w:rsidRPr="00F61CD7">
        <w:rPr>
          <w:position w:val="1"/>
        </w:rPr>
        <w:t xml:space="preserve">national </w:t>
      </w:r>
      <w:r w:rsidRPr="00F61CD7">
        <w:t>language(s), in the event of inconsistencies between the English version published by the Core TSOs in accordance with Article 4(13) of the FCA Regulation and any version in another language, the relevant Core TSOs shall clarify any inconsistencies by providing a revised translation of the LT CCM to their respecti</w:t>
      </w:r>
      <w:r w:rsidR="005F5F70">
        <w:t>ve NRAs.</w:t>
      </w:r>
    </w:p>
    <w:p w14:paraId="77CDC403" w14:textId="458D2D7F" w:rsidR="005F5F70" w:rsidRPr="00F61CD7" w:rsidRDefault="005F5F70" w:rsidP="005F5F70">
      <w:pPr>
        <w:pStyle w:val="Textkrper"/>
        <w:tabs>
          <w:tab w:val="left" w:pos="838"/>
        </w:tabs>
        <w:spacing w:before="158" w:line="276" w:lineRule="auto"/>
        <w:ind w:right="111"/>
        <w:jc w:val="both"/>
        <w:sectPr w:rsidR="005F5F70" w:rsidRPr="00F61CD7" w:rsidSect="00D2608F">
          <w:headerReference w:type="default" r:id="rId65"/>
          <w:pgSz w:w="11910" w:h="16840"/>
          <w:pgMar w:top="1040" w:right="1160" w:bottom="780" w:left="1300" w:header="0" w:footer="585" w:gutter="0"/>
          <w:cols w:space="720"/>
        </w:sectPr>
      </w:pPr>
    </w:p>
    <w:p w14:paraId="0CDF4DCD" w14:textId="77777777" w:rsidR="00761E03" w:rsidRPr="00F61CD7" w:rsidRDefault="00761E03" w:rsidP="005F5F70">
      <w:pPr>
        <w:pStyle w:val="Textkrper"/>
        <w:tabs>
          <w:tab w:val="left" w:pos="838"/>
        </w:tabs>
        <w:spacing w:before="158" w:line="276" w:lineRule="auto"/>
        <w:ind w:right="111"/>
        <w:jc w:val="both"/>
        <w:sectPr w:rsidR="00761E03" w:rsidRPr="00F61CD7" w:rsidSect="00622223">
          <w:headerReference w:type="default" r:id="rId66"/>
          <w:type w:val="continuous"/>
          <w:pgSz w:w="11910" w:h="16840"/>
          <w:pgMar w:top="1038" w:right="1162" w:bottom="782" w:left="1298" w:header="0" w:footer="584" w:gutter="0"/>
          <w:cols w:space="720"/>
        </w:sectPr>
      </w:pPr>
    </w:p>
    <w:p w14:paraId="51F4BA0B" w14:textId="77777777" w:rsidR="005F5F70" w:rsidRDefault="005F5F70" w:rsidP="005F5F70">
      <w:pPr>
        <w:pStyle w:val="berschrift1"/>
        <w:tabs>
          <w:tab w:val="left" w:pos="838"/>
        </w:tabs>
        <w:ind w:left="0"/>
        <w:jc w:val="left"/>
        <w:rPr>
          <w:sz w:val="28"/>
          <w:szCs w:val="28"/>
        </w:rPr>
      </w:pPr>
    </w:p>
    <w:p w14:paraId="62F3FD9C" w14:textId="3DE9EB4D" w:rsidR="00D2608F" w:rsidRPr="00622223" w:rsidRDefault="0E272F12" w:rsidP="00622223">
      <w:pPr>
        <w:pStyle w:val="berschrift1"/>
        <w:tabs>
          <w:tab w:val="left" w:pos="838"/>
        </w:tabs>
        <w:ind w:left="0"/>
        <w:rPr>
          <w:ins w:id="51" w:author="Author"/>
          <w:sz w:val="28"/>
          <w:szCs w:val="28"/>
        </w:rPr>
      </w:pPr>
      <w:ins w:id="52" w:author="Author">
        <w:r w:rsidRPr="00622223">
          <w:rPr>
            <w:sz w:val="28"/>
            <w:szCs w:val="28"/>
          </w:rPr>
          <w:t>Annex 1 - Transitional solution for calculation of long-term cross-zonal capacities</w:t>
        </w:r>
      </w:ins>
    </w:p>
    <w:p w14:paraId="37E15737" w14:textId="77777777" w:rsidR="00C30468" w:rsidRDefault="00465422" w:rsidP="00C30468">
      <w:pPr>
        <w:pStyle w:val="Textkrper"/>
        <w:numPr>
          <w:ilvl w:val="0"/>
          <w:numId w:val="28"/>
        </w:numPr>
        <w:tabs>
          <w:tab w:val="left" w:pos="838"/>
        </w:tabs>
        <w:spacing w:before="158" w:line="276" w:lineRule="auto"/>
        <w:ind w:right="111"/>
        <w:jc w:val="both"/>
      </w:pPr>
      <w:ins w:id="53" w:author="Author">
        <w:r>
          <w:t xml:space="preserve">As a transitional solution in accordance with Article 22 3(c), </w:t>
        </w:r>
        <w:r w:rsidR="74903E51">
          <w:t>the CCC shall transform the final flow-based parameters into available transmission capacity (‘ATC’) values on bidding zone borders of the CORE CCR</w:t>
        </w:r>
      </w:ins>
      <w:r w:rsidR="74903E51">
        <w:t>.</w:t>
      </w:r>
    </w:p>
    <w:p w14:paraId="6F8B9B45" w14:textId="6E5EE737" w:rsidR="00C30468" w:rsidRPr="00F61CD7" w:rsidRDefault="00D2608F" w:rsidP="00C30468">
      <w:pPr>
        <w:pStyle w:val="Textkrper"/>
        <w:numPr>
          <w:ilvl w:val="0"/>
          <w:numId w:val="28"/>
        </w:numPr>
        <w:tabs>
          <w:tab w:val="left" w:pos="838"/>
        </w:tabs>
        <w:spacing w:before="158" w:line="276" w:lineRule="auto"/>
        <w:ind w:right="111"/>
        <w:jc w:val="both"/>
        <w:rPr>
          <w:ins w:id="54" w:author="Author"/>
        </w:rPr>
      </w:pPr>
      <w:ins w:id="55" w:author="Author">
        <w:r w:rsidRPr="00F61CD7">
          <w:t>The following inputs are required to calculate yearly and monthly ATC as a transitional solution for calculation and allocation of long-term cross-zonal capacities:</w:t>
        </w:r>
      </w:ins>
    </w:p>
    <w:p w14:paraId="1CAA5569" w14:textId="74BAB3E9" w:rsidR="00D2608F" w:rsidRPr="00F61CD7" w:rsidRDefault="7FECD98E" w:rsidP="00C30468">
      <w:pPr>
        <w:pStyle w:val="Textkrper"/>
        <w:tabs>
          <w:tab w:val="left" w:pos="838"/>
        </w:tabs>
        <w:spacing w:before="158" w:line="276" w:lineRule="auto"/>
        <w:ind w:left="838" w:right="111"/>
        <w:jc w:val="both"/>
        <w:rPr>
          <w:ins w:id="56" w:author="Author"/>
        </w:rPr>
      </w:pPr>
      <w:ins w:id="57" w:author="Author">
        <w:r w:rsidRPr="00F61CD7">
          <w:t>(a) the calculated flow-based parameters (</w:t>
        </w:r>
        <w:r w:rsidRPr="00F61CD7">
          <w:rPr>
            <w:rFonts w:ascii="Cambria Math" w:hAnsi="Cambria Math" w:cs="Cambria Math"/>
          </w:rPr>
          <w:t>𝐏𝐓𝐃𝐅</w:t>
        </w:r>
        <w:r w:rsidRPr="00F61CD7">
          <w:rPr>
            <w:rFonts w:ascii="Cambria Math" w:hAnsi="Cambria Math" w:cs="Cambria Math"/>
            <w:vertAlign w:val="subscript"/>
          </w:rPr>
          <w:t>𝒇</w:t>
        </w:r>
        <w:r w:rsidRPr="00F61CD7">
          <w:t xml:space="preserve"> </w:t>
        </w:r>
        <w:proofErr w:type="gramStart"/>
        <w:r w:rsidRPr="00F61CD7">
          <w:t>and ,</w:t>
        </w:r>
        <w:proofErr w:type="gramEnd"/>
        <w:r w:rsidRPr="00F61CD7">
          <w:t xml:space="preserve"> </w:t>
        </w:r>
        <w:proofErr w:type="spellStart"/>
        <w:r w:rsidRPr="00F61CD7">
          <w:rPr>
            <w:b/>
            <w:bCs/>
          </w:rPr>
          <w:t>RAM</w:t>
        </w:r>
        <w:r w:rsidRPr="00F61CD7">
          <w:rPr>
            <w:b/>
            <w:bCs/>
            <w:vertAlign w:val="subscript"/>
          </w:rPr>
          <w:t>f</w:t>
        </w:r>
        <w:proofErr w:type="spellEnd"/>
        <w:r w:rsidRPr="00F61CD7">
          <w:rPr>
            <w:b/>
            <w:bCs/>
          </w:rPr>
          <w:t xml:space="preserve">), </w:t>
        </w:r>
        <w:r w:rsidRPr="00F61CD7">
          <w:t xml:space="preserve">where </w:t>
        </w:r>
        <w:proofErr w:type="spellStart"/>
        <w:r w:rsidRPr="00F61CD7">
          <w:t>RAM</w:t>
        </w:r>
        <w:r w:rsidRPr="00F61CD7">
          <w:rPr>
            <w:vertAlign w:val="subscript"/>
          </w:rPr>
          <w:t>f</w:t>
        </w:r>
        <w:proofErr w:type="spellEnd"/>
        <w:r w:rsidRPr="00F61CD7">
          <w:t xml:space="preserve"> is defined as: </w:t>
        </w:r>
      </w:ins>
    </w:p>
    <w:p w14:paraId="4CA9673E" w14:textId="499B357C" w:rsidR="1BA5CFB6" w:rsidRPr="00F61CD7" w:rsidRDefault="0F56CC71" w:rsidP="0F56CC71">
      <w:pPr>
        <w:pStyle w:val="Textkrper"/>
        <w:tabs>
          <w:tab w:val="left" w:pos="838"/>
        </w:tabs>
        <w:spacing w:before="158" w:line="276" w:lineRule="auto"/>
        <w:ind w:left="482" w:right="111"/>
        <w:jc w:val="center"/>
        <w:rPr>
          <w:ins w:id="58" w:author="Author"/>
        </w:rPr>
      </w:pPr>
      <w:proofErr w:type="spellStart"/>
      <w:ins w:id="59" w:author="Author">
        <w:r w:rsidRPr="0F56CC71">
          <w:rPr>
            <w:b/>
            <w:bCs/>
          </w:rPr>
          <w:t>RAM</w:t>
        </w:r>
        <w:r w:rsidRPr="0F56CC71">
          <w:rPr>
            <w:b/>
            <w:bCs/>
            <w:vertAlign w:val="subscript"/>
          </w:rPr>
          <w:t>f</w:t>
        </w:r>
        <w:proofErr w:type="spellEnd"/>
        <w:r w:rsidRPr="0F56CC71">
          <w:rPr>
            <w:b/>
            <w:bCs/>
          </w:rPr>
          <w:t xml:space="preserve"> = R</w:t>
        </w:r>
        <w:r w:rsidRPr="0F56CC71">
          <w:rPr>
            <w:b/>
            <w:bCs/>
            <w:vertAlign w:val="subscript"/>
          </w:rPr>
          <w:t>SP</w:t>
        </w:r>
        <w:r w:rsidRPr="0F56CC71">
          <w:rPr>
            <w:b/>
            <w:bCs/>
          </w:rPr>
          <w:t xml:space="preserve"> * (</w:t>
        </w:r>
        <w:proofErr w:type="spellStart"/>
        <w:r w:rsidRPr="0F56CC71">
          <w:rPr>
            <w:b/>
            <w:bCs/>
          </w:rPr>
          <w:t>RAM</w:t>
        </w:r>
        <w:r w:rsidRPr="0F56CC71">
          <w:rPr>
            <w:b/>
            <w:bCs/>
            <w:vertAlign w:val="subscript"/>
          </w:rPr>
          <w:t>bv</w:t>
        </w:r>
        <w:proofErr w:type="spellEnd"/>
        <w:r w:rsidRPr="0F56CC71">
          <w:rPr>
            <w:b/>
            <w:bCs/>
            <w:vertAlign w:val="subscript"/>
          </w:rPr>
          <w:t xml:space="preserve"> </w:t>
        </w:r>
        <w:r w:rsidRPr="0F56CC71">
          <w:rPr>
            <w:b/>
            <w:bCs/>
          </w:rPr>
          <w:t xml:space="preserve">– </w:t>
        </w:r>
        <w:proofErr w:type="gramStart"/>
        <w:r w:rsidRPr="0F56CC71">
          <w:rPr>
            <w:b/>
            <w:bCs/>
          </w:rPr>
          <w:t>IVA)</w:t>
        </w:r>
      </w:ins>
      <w:r w:rsidRPr="0F56CC71">
        <w:rPr>
          <w:b/>
          <w:bCs/>
        </w:rPr>
        <w:t xml:space="preserve">   </w:t>
      </w:r>
      <w:proofErr w:type="gramEnd"/>
      <w:r w:rsidRPr="0F56CC71">
        <w:rPr>
          <w:b/>
          <w:bCs/>
        </w:rPr>
        <w:t xml:space="preserve">     </w:t>
      </w:r>
      <w:r>
        <w:t xml:space="preserve">                                    </w:t>
      </w:r>
      <w:ins w:id="60" w:author="Author">
        <w:r w:rsidRPr="0F56CC71">
          <w:rPr>
            <w:i/>
            <w:iCs/>
          </w:rPr>
          <w:t>(10)</w:t>
        </w:r>
      </w:ins>
    </w:p>
    <w:p w14:paraId="37ADB8F4" w14:textId="7E60FAEB" w:rsidR="2AF03B46" w:rsidRPr="00F61CD7" w:rsidRDefault="1BA5CFB6" w:rsidP="000430C5">
      <w:pPr>
        <w:pStyle w:val="Textkrper"/>
        <w:tabs>
          <w:tab w:val="left" w:pos="838"/>
        </w:tabs>
        <w:spacing w:before="158" w:line="276" w:lineRule="auto"/>
        <w:ind w:left="1440" w:right="111"/>
        <w:jc w:val="both"/>
        <w:rPr>
          <w:ins w:id="61" w:author="Author"/>
        </w:rPr>
      </w:pPr>
      <w:ins w:id="62" w:author="Author">
        <w:r w:rsidRPr="00F61CD7">
          <w:t xml:space="preserve">With: </w:t>
        </w:r>
      </w:ins>
    </w:p>
    <w:p w14:paraId="27E516B5" w14:textId="729940EF" w:rsidR="2AF03B46" w:rsidRPr="00F61CD7" w:rsidRDefault="747B7F42" w:rsidP="000430C5">
      <w:pPr>
        <w:pStyle w:val="Textkrper"/>
        <w:tabs>
          <w:tab w:val="left" w:pos="838"/>
        </w:tabs>
        <w:spacing w:before="158" w:line="276" w:lineRule="auto"/>
        <w:ind w:left="1440" w:right="111"/>
        <w:jc w:val="both"/>
        <w:rPr>
          <w:ins w:id="63" w:author="Author"/>
        </w:rPr>
      </w:pPr>
      <w:proofErr w:type="spellStart"/>
      <w:ins w:id="64" w:author="Author">
        <w:r w:rsidRPr="00F61CD7">
          <w:t>R</w:t>
        </w:r>
        <w:r w:rsidRPr="00F61CD7">
          <w:rPr>
            <w:i/>
            <w:iCs/>
          </w:rPr>
          <w:t>AM</w:t>
        </w:r>
        <w:r w:rsidRPr="00F61CD7">
          <w:rPr>
            <w:i/>
            <w:iCs/>
            <w:vertAlign w:val="subscript"/>
          </w:rPr>
          <w:t>bv</w:t>
        </w:r>
        <w:proofErr w:type="spellEnd"/>
        <w:r w:rsidRPr="00F61CD7">
          <w:rPr>
            <w:i/>
            <w:iCs/>
          </w:rPr>
          <w:t xml:space="preserve"> </w:t>
        </w:r>
        <w:r w:rsidRPr="00F61CD7">
          <w:t>remaining available margin before validation, calculated in accordance with Article 14 equation (9)</w:t>
        </w:r>
      </w:ins>
    </w:p>
    <w:p w14:paraId="521528EE" w14:textId="0F01ED72" w:rsidR="2AF03B46" w:rsidRPr="00F61CD7" w:rsidRDefault="0E272F12" w:rsidP="000430C5">
      <w:pPr>
        <w:pStyle w:val="Textkrper"/>
        <w:tabs>
          <w:tab w:val="left" w:pos="838"/>
        </w:tabs>
        <w:spacing w:before="158" w:line="276" w:lineRule="auto"/>
        <w:ind w:left="1440" w:right="111"/>
        <w:jc w:val="both"/>
        <w:rPr>
          <w:ins w:id="65" w:author="Author"/>
        </w:rPr>
      </w:pPr>
      <w:ins w:id="66" w:author="Author">
        <w:r w:rsidRPr="00F61CD7">
          <w:rPr>
            <w:i/>
            <w:iCs/>
          </w:rPr>
          <w:t>R</w:t>
        </w:r>
        <w:r w:rsidRPr="005F5F70">
          <w:rPr>
            <w:i/>
            <w:iCs/>
            <w:vertAlign w:val="subscript"/>
          </w:rPr>
          <w:t>SP</w:t>
        </w:r>
        <w:r w:rsidRPr="00F61CD7">
          <w:t xml:space="preserve"> splitting factor for yearly and monthly timeframes as defined by Long-term Splitting Rules Methodology, in accordance with FCA regulation Article 16. </w:t>
        </w:r>
      </w:ins>
    </w:p>
    <w:p w14:paraId="38D0E514" w14:textId="548B6C9E" w:rsidR="2AF03B46" w:rsidRPr="00F61CD7" w:rsidRDefault="0E272F12" w:rsidP="000430C5">
      <w:pPr>
        <w:pStyle w:val="Textkrper"/>
        <w:tabs>
          <w:tab w:val="left" w:pos="838"/>
        </w:tabs>
        <w:spacing w:before="158" w:line="276" w:lineRule="auto"/>
        <w:ind w:left="1440" w:right="111"/>
        <w:jc w:val="both"/>
        <w:rPr>
          <w:ins w:id="67" w:author="Author"/>
        </w:rPr>
      </w:pPr>
      <w:ins w:id="68" w:author="Author">
        <w:r w:rsidRPr="00F61CD7">
          <w:rPr>
            <w:i/>
            <w:iCs/>
          </w:rPr>
          <w:t xml:space="preserve">IVA: </w:t>
        </w:r>
        <w:r w:rsidRPr="00F61CD7">
          <w:t xml:space="preserve">adjustments resulting from validation pursuant to Article 17 </w:t>
        </w:r>
      </w:ins>
    </w:p>
    <w:p w14:paraId="4D9B4FB8" w14:textId="77777777" w:rsidR="00D2608F" w:rsidRPr="00F61CD7" w:rsidRDefault="00D2608F" w:rsidP="000430C5">
      <w:pPr>
        <w:pStyle w:val="Textkrper"/>
        <w:tabs>
          <w:tab w:val="left" w:pos="838"/>
        </w:tabs>
        <w:spacing w:before="158" w:line="276" w:lineRule="auto"/>
        <w:ind w:left="838" w:right="111"/>
        <w:jc w:val="both"/>
        <w:rPr>
          <w:ins w:id="69" w:author="Author"/>
        </w:rPr>
      </w:pPr>
      <w:ins w:id="70" w:author="Author">
        <w:r w:rsidRPr="00F61CD7">
          <w:t>(b) if defined, the global allocation constraints shall be assumed to constrain the net positions</w:t>
        </w:r>
      </w:ins>
    </w:p>
    <w:p w14:paraId="034A1E75" w14:textId="77777777" w:rsidR="00C30468" w:rsidRDefault="00C30468" w:rsidP="00C30468">
      <w:pPr>
        <w:spacing w:line="257" w:lineRule="auto"/>
      </w:pPr>
    </w:p>
    <w:p w14:paraId="4D12FAB8" w14:textId="7C00DC82" w:rsidR="00C30468" w:rsidRDefault="00C30468" w:rsidP="00C30468">
      <w:pPr>
        <w:pStyle w:val="Listenabsatz"/>
        <w:numPr>
          <w:ilvl w:val="0"/>
          <w:numId w:val="28"/>
        </w:numPr>
        <w:spacing w:line="257" w:lineRule="auto"/>
        <w:rPr>
          <w:color w:val="000000" w:themeColor="text1"/>
        </w:rPr>
      </w:pPr>
      <w:r>
        <w:rPr>
          <w:color w:val="000000" w:themeColor="text1"/>
        </w:rPr>
        <w:t>T</w:t>
      </w:r>
      <w:ins w:id="71" w:author="Author">
        <w:r w:rsidR="08BB8136" w:rsidRPr="00C30468">
          <w:rPr>
            <w:color w:val="000000" w:themeColor="text1"/>
          </w:rPr>
          <w:t>he final PTDFs (</w:t>
        </w:r>
        <w:r w:rsidR="08BB8136" w:rsidRPr="00C30468">
          <w:rPr>
            <w:rFonts w:ascii="Cambria Math" w:eastAsia="Cambria Math" w:hAnsi="Cambria Math" w:cs="Cambria Math"/>
            <w:color w:val="000000" w:themeColor="text1"/>
          </w:rPr>
          <w:t>𝐏𝐓𝐃𝐅</w:t>
        </w:r>
        <w:r w:rsidR="08BB8136" w:rsidRPr="00C30468">
          <w:rPr>
            <w:rFonts w:ascii="Cambria Math" w:eastAsia="Cambria Math" w:hAnsi="Cambria Math" w:cs="Cambria Math"/>
            <w:color w:val="000000" w:themeColor="text1"/>
            <w:vertAlign w:val="subscript"/>
          </w:rPr>
          <w:t>𝒇</w:t>
        </w:r>
        <w:r w:rsidR="08BB8136" w:rsidRPr="00C30468">
          <w:rPr>
            <w:rFonts w:eastAsia="Cambria Math"/>
            <w:color w:val="000000" w:themeColor="text1"/>
            <w:vertAlign w:val="subscript"/>
          </w:rPr>
          <w:t xml:space="preserve">) </w:t>
        </w:r>
        <w:r w:rsidR="08BB8136" w:rsidRPr="00C30468">
          <w:rPr>
            <w:color w:val="000000" w:themeColor="text1"/>
          </w:rPr>
          <w:t>of all or only a subset of CNECs</w:t>
        </w:r>
        <w:r w:rsidR="08BB8136" w:rsidRPr="00C30468">
          <w:rPr>
            <w:b/>
            <w:bCs/>
            <w:color w:val="000000" w:themeColor="text1"/>
          </w:rPr>
          <w:t xml:space="preserve"> </w:t>
        </w:r>
        <w:r w:rsidR="08BB8136" w:rsidRPr="00C30468">
          <w:rPr>
            <w:color w:val="000000" w:themeColor="text1"/>
          </w:rPr>
          <w:t>can be</w:t>
        </w:r>
        <w:r w:rsidR="08BB8136" w:rsidRPr="00C30468">
          <w:rPr>
            <w:b/>
            <w:bCs/>
            <w:color w:val="000000" w:themeColor="text1"/>
          </w:rPr>
          <w:t xml:space="preserve"> </w:t>
        </w:r>
        <w:r w:rsidR="08BB8136" w:rsidRPr="00C30468">
          <w:rPr>
            <w:color w:val="000000" w:themeColor="text1"/>
          </w:rPr>
          <w:t xml:space="preserve">adjusted before the ATC extraction by setting the positive zone-to-zone PTDFs below a certain threshold to zero. </w:t>
        </w:r>
      </w:ins>
    </w:p>
    <w:p w14:paraId="4323F5DD" w14:textId="1DFA2715" w:rsidR="00D2608F" w:rsidRPr="000430C5" w:rsidRDefault="631734E1" w:rsidP="00C30468">
      <w:pPr>
        <w:pStyle w:val="Listenabsatz"/>
        <w:numPr>
          <w:ilvl w:val="0"/>
          <w:numId w:val="28"/>
        </w:numPr>
        <w:spacing w:line="257" w:lineRule="auto"/>
        <w:rPr>
          <w:color w:val="000000" w:themeColor="text1"/>
        </w:rPr>
      </w:pPr>
      <w:ins w:id="72" w:author="Author">
        <w:r w:rsidRPr="00C30468">
          <w:rPr>
            <w:color w:val="000000" w:themeColor="text1"/>
          </w:rPr>
          <w:t>The calculation of the ATCs for LTTR allocation</w:t>
        </w:r>
        <w:r w:rsidRPr="00C30468">
          <w:rPr>
            <w:color w:val="008080"/>
            <w:u w:val="single"/>
          </w:rPr>
          <w:t xml:space="preserve"> </w:t>
        </w:r>
        <w:r w:rsidRPr="00C30468">
          <w:rPr>
            <w:color w:val="000000" w:themeColor="text1"/>
          </w:rPr>
          <w:t xml:space="preserve">is an iterative procedure, </w:t>
        </w:r>
        <w:proofErr w:type="gramStart"/>
        <w:r w:rsidRPr="00C30468">
          <w:rPr>
            <w:color w:val="000000" w:themeColor="text1"/>
          </w:rPr>
          <w:t>which  calculates</w:t>
        </w:r>
        <w:proofErr w:type="gramEnd"/>
        <w:r w:rsidRPr="00C30468">
          <w:rPr>
            <w:color w:val="000000" w:themeColor="text1"/>
          </w:rPr>
          <w:t xml:space="preserve"> ATCs for each</w:t>
        </w:r>
        <w:r w:rsidRPr="00C30468">
          <w:rPr>
            <w:color w:val="008080"/>
            <w:u w:val="single"/>
          </w:rPr>
          <w:t xml:space="preserve"> </w:t>
        </w:r>
        <w:r w:rsidRPr="00C30468">
          <w:rPr>
            <w:color w:val="000000" w:themeColor="text1"/>
          </w:rPr>
          <w:t>timeframe, while respecting the constraints of the final flow-based parameters pursuant to paragraph 3</w:t>
        </w:r>
        <w:r w:rsidRPr="00F61CD7">
          <w:t xml:space="preserve"> </w:t>
        </w:r>
      </w:ins>
    </w:p>
    <w:p w14:paraId="3A6B7130" w14:textId="77777777" w:rsidR="000430C5" w:rsidRDefault="000430C5" w:rsidP="000430C5">
      <w:pPr>
        <w:widowControl/>
        <w:autoSpaceDE/>
        <w:autoSpaceDN/>
        <w:spacing w:after="305" w:line="247" w:lineRule="auto"/>
        <w:ind w:left="842"/>
        <w:jc w:val="both"/>
      </w:pPr>
    </w:p>
    <w:p w14:paraId="5E3D94F0" w14:textId="39CAF6D1" w:rsidR="00D2608F" w:rsidRDefault="000430C5" w:rsidP="00922BF7">
      <w:pPr>
        <w:widowControl/>
        <w:autoSpaceDE/>
        <w:autoSpaceDN/>
        <w:spacing w:after="305" w:line="247" w:lineRule="auto"/>
        <w:ind w:left="842"/>
        <w:jc w:val="both"/>
      </w:pPr>
      <w:r>
        <w:t xml:space="preserve">(a) </w:t>
      </w:r>
      <w:ins w:id="73" w:author="Author">
        <w:r w:rsidR="00D2608F" w:rsidRPr="00F61CD7">
          <w:t xml:space="preserve">The initial ATCs are set equal to zero for each Core oriented bidding zone border, i.e.:  </w:t>
        </w:r>
      </w:ins>
    </w:p>
    <w:p w14:paraId="7ACF11BE" w14:textId="578E9AC3" w:rsidR="00E636A3" w:rsidRPr="00F61CD7" w:rsidRDefault="00000000" w:rsidP="1155B0AD">
      <w:pPr>
        <w:spacing w:after="263" w:line="265" w:lineRule="auto"/>
        <w:ind w:left="1143" w:right="778" w:hanging="10"/>
        <w:jc w:val="center"/>
        <w:rPr>
          <w:ins w:id="74" w:author="Author"/>
          <w:sz w:val="21"/>
          <w:szCs w:val="21"/>
        </w:rPr>
      </w:pPr>
      <m:oMath>
        <m:sSub>
          <m:sSubPr>
            <m:ctrlPr>
              <w:ins w:id="75" w:author="Author">
                <w:rPr>
                  <w:rFonts w:ascii="Cambria Math" w:hAnsi="Cambria Math"/>
                  <w:i/>
                  <w:sz w:val="28"/>
                  <w:szCs w:val="28"/>
                </w:rPr>
              </w:ins>
            </m:ctrlPr>
          </m:sSubPr>
          <m:e>
            <m:acc>
              <m:accPr>
                <m:chr m:val="⃗"/>
                <m:ctrlPr>
                  <w:ins w:id="76" w:author="Author">
                    <w:rPr>
                      <w:rFonts w:ascii="Cambria Math" w:hAnsi="Cambria Math"/>
                      <w:i/>
                      <w:sz w:val="28"/>
                      <w:szCs w:val="28"/>
                    </w:rPr>
                  </w:ins>
                </m:ctrlPr>
              </m:accPr>
              <m:e>
                <m:r>
                  <w:ins w:id="77" w:author="Author">
                    <w:rPr>
                      <w:rFonts w:ascii="Cambria Math" w:hAnsi="Cambria Math"/>
                      <w:sz w:val="28"/>
                      <w:szCs w:val="28"/>
                    </w:rPr>
                    <m:t>ATC</m:t>
                  </w:ins>
                </m:r>
              </m:e>
            </m:acc>
          </m:e>
          <m:sub>
            <m:r>
              <w:ins w:id="78" w:author="Author">
                <w:rPr>
                  <w:rFonts w:ascii="Cambria Math" w:hAnsi="Cambria Math"/>
                  <w:sz w:val="28"/>
                  <w:szCs w:val="28"/>
                </w:rPr>
                <m:t>k=0</m:t>
              </w:ins>
            </m:r>
          </m:sub>
        </m:sSub>
      </m:oMath>
      <w:ins w:id="79" w:author="Author">
        <w:r w:rsidR="1155B0AD" w:rsidRPr="1155B0AD">
          <w:rPr>
            <w:sz w:val="21"/>
            <w:szCs w:val="21"/>
          </w:rPr>
          <w:t>= 0</w:t>
        </w:r>
      </w:ins>
      <w:r w:rsidR="00E636A3" w:rsidRPr="0018748D">
        <w:rPr>
          <w:sz w:val="21"/>
          <w:szCs w:val="21"/>
        </w:rPr>
        <w:t xml:space="preserve">       </w:t>
      </w:r>
      <w:r w:rsidR="00AB7FF0">
        <w:tab/>
      </w:r>
      <w:r w:rsidR="1155B0AD" w:rsidRPr="1155B0AD">
        <w:rPr>
          <w:i/>
          <w:iCs/>
          <w:sz w:val="21"/>
          <w:szCs w:val="21"/>
        </w:rPr>
        <w:t>(11)</w:t>
      </w:r>
    </w:p>
    <w:p w14:paraId="7B87AC2D" w14:textId="77777777" w:rsidR="00D2608F" w:rsidRPr="00F61CD7" w:rsidRDefault="00D2608F" w:rsidP="000430C5">
      <w:pPr>
        <w:spacing w:after="256"/>
        <w:ind w:left="1153" w:hanging="10"/>
        <w:rPr>
          <w:ins w:id="80" w:author="Author"/>
        </w:rPr>
      </w:pPr>
      <w:ins w:id="81" w:author="Author">
        <w:r w:rsidRPr="00F61CD7">
          <w:rPr>
            <w:color w:val="221F1F"/>
          </w:rPr>
          <w:t>with</w:t>
        </w:r>
      </w:ins>
    </w:p>
    <w:p w14:paraId="3CD8A554" w14:textId="77777777" w:rsidR="00922BF7" w:rsidRDefault="00000000" w:rsidP="00922BF7">
      <w:pPr>
        <w:tabs>
          <w:tab w:val="center" w:pos="2515"/>
          <w:tab w:val="center" w:pos="5680"/>
        </w:tabs>
        <w:spacing w:after="305"/>
        <w:jc w:val="center"/>
      </w:pPr>
      <m:oMath>
        <m:sSub>
          <m:sSubPr>
            <m:ctrlPr>
              <w:ins w:id="82" w:author="Author">
                <w:rPr>
                  <w:rFonts w:ascii="Cambria Math" w:hAnsi="Cambria Math"/>
                  <w:i/>
                  <w:sz w:val="28"/>
                  <w:szCs w:val="28"/>
                </w:rPr>
              </w:ins>
            </m:ctrlPr>
          </m:sSubPr>
          <m:e>
            <m:acc>
              <m:accPr>
                <m:chr m:val="⃗"/>
                <m:ctrlPr>
                  <w:ins w:id="83" w:author="Author">
                    <w:rPr>
                      <w:rFonts w:ascii="Cambria Math" w:hAnsi="Cambria Math"/>
                      <w:i/>
                      <w:sz w:val="28"/>
                      <w:szCs w:val="28"/>
                    </w:rPr>
                  </w:ins>
                </m:ctrlPr>
              </m:accPr>
              <m:e>
                <m:r>
                  <w:ins w:id="84" w:author="Author">
                    <w:rPr>
                      <w:rFonts w:ascii="Cambria Math" w:hAnsi="Cambria Math"/>
                      <w:sz w:val="28"/>
                      <w:szCs w:val="28"/>
                    </w:rPr>
                    <m:t>ATC</m:t>
                  </w:ins>
                </m:r>
              </m:e>
            </m:acc>
          </m:e>
          <m:sub>
            <m:r>
              <w:ins w:id="85" w:author="Author">
                <w:rPr>
                  <w:rFonts w:ascii="Cambria Math" w:hAnsi="Cambria Math"/>
                  <w:sz w:val="28"/>
                  <w:szCs w:val="28"/>
                </w:rPr>
                <m:t>k=0</m:t>
              </w:ins>
            </m:r>
          </m:sub>
        </m:sSub>
      </m:oMath>
      <w:r w:rsidR="00044454">
        <w:rPr>
          <w:sz w:val="21"/>
          <w:szCs w:val="21"/>
        </w:rPr>
        <w:t xml:space="preserve"> </w:t>
      </w:r>
      <w:ins w:id="86" w:author="Author">
        <w:r w:rsidR="00D2608F" w:rsidRPr="00F61CD7">
          <w:rPr>
            <w:color w:val="221F1F"/>
          </w:rPr>
          <w:t>the initial ATCs before the first iteration</w:t>
        </w:r>
      </w:ins>
    </w:p>
    <w:p w14:paraId="5A858AA9" w14:textId="45567C9E" w:rsidR="00D2608F" w:rsidRPr="00E636A3" w:rsidRDefault="00922BF7" w:rsidP="00922BF7">
      <w:pPr>
        <w:tabs>
          <w:tab w:val="center" w:pos="2515"/>
          <w:tab w:val="center" w:pos="5680"/>
        </w:tabs>
        <w:spacing w:after="305"/>
        <w:ind w:left="360"/>
        <w:jc w:val="center"/>
        <w:rPr>
          <w:ins w:id="87" w:author="Author"/>
        </w:rPr>
      </w:pPr>
      <w:r>
        <w:t xml:space="preserve">  (b) </w:t>
      </w:r>
      <w:ins w:id="88" w:author="Author">
        <w:r w:rsidR="2AF03B46" w:rsidRPr="00F61CD7">
          <w:t xml:space="preserve">the remaining available margin at iteration zero is equal to the updated remaining available margin </w:t>
        </w:r>
      </w:ins>
    </w:p>
    <w:p w14:paraId="1E69A69F" w14:textId="200F5AB4" w:rsidR="00E636A3" w:rsidRPr="00E636A3" w:rsidRDefault="00000000" w:rsidP="1155B0AD">
      <w:pPr>
        <w:pStyle w:val="Listenabsatz"/>
        <w:widowControl/>
        <w:autoSpaceDE/>
        <w:autoSpaceDN/>
        <w:spacing w:after="246"/>
        <w:ind w:left="360" w:right="3258" w:firstLine="0"/>
        <w:jc w:val="right"/>
        <w:rPr>
          <w:ins w:id="89" w:author="Author"/>
        </w:rPr>
      </w:pPr>
      <m:oMath>
        <m:sSub>
          <m:sSubPr>
            <m:ctrlPr>
              <w:ins w:id="90" w:author="Author">
                <w:rPr>
                  <w:rFonts w:ascii="Cambria Math" w:hAnsi="Cambria Math"/>
                  <w:i/>
                </w:rPr>
              </w:ins>
            </m:ctrlPr>
          </m:sSubPr>
          <m:e>
            <m:acc>
              <m:accPr>
                <m:chr m:val="⃗"/>
                <m:ctrlPr>
                  <w:ins w:id="91" w:author="Author">
                    <w:rPr>
                      <w:rFonts w:ascii="Cambria Math" w:hAnsi="Cambria Math"/>
                      <w:i/>
                    </w:rPr>
                  </w:ins>
                </m:ctrlPr>
              </m:accPr>
              <m:e>
                <m:r>
                  <w:ins w:id="92" w:author="Author">
                    <w:rPr>
                      <w:rFonts w:ascii="Cambria Math" w:hAnsi="Cambria Math"/>
                    </w:rPr>
                    <m:t>RAM</m:t>
                  </w:ins>
                </m:r>
              </m:e>
            </m:acc>
          </m:e>
          <m:sub>
            <m:r>
              <w:ins w:id="93" w:author="Author">
                <w:rPr>
                  <w:rFonts w:ascii="Cambria Math" w:hAnsi="Cambria Math"/>
                </w:rPr>
                <m:t>ATC</m:t>
              </w:ins>
            </m:r>
          </m:sub>
        </m:sSub>
        <m:d>
          <m:dPr>
            <m:ctrlPr>
              <w:ins w:id="94" w:author="Author">
                <w:rPr>
                  <w:rFonts w:ascii="Cambria Math" w:hAnsi="Cambria Math"/>
                  <w:i/>
                </w:rPr>
              </w:ins>
            </m:ctrlPr>
          </m:dPr>
          <m:e>
            <m:r>
              <w:ins w:id="95" w:author="Author">
                <w:rPr>
                  <w:rFonts w:ascii="Cambria Math" w:hAnsi="Cambria Math"/>
                </w:rPr>
                <m:t>0</m:t>
              </w:ins>
            </m:r>
          </m:e>
        </m:d>
        <m:r>
          <w:ins w:id="96" w:author="Author">
            <w:rPr>
              <w:rFonts w:ascii="Cambria Math" w:hAnsi="Cambria Math"/>
            </w:rPr>
            <m:t xml:space="preserve">= </m:t>
          </w:ins>
        </m:r>
        <m:sSub>
          <m:sSubPr>
            <m:ctrlPr>
              <w:ins w:id="97" w:author="Author">
                <w:rPr>
                  <w:rFonts w:ascii="Cambria Math" w:hAnsi="Cambria Math"/>
                  <w:i/>
                </w:rPr>
              </w:ins>
            </m:ctrlPr>
          </m:sSubPr>
          <m:e>
            <m:box>
              <m:boxPr>
                <m:opEmu m:val="1"/>
                <m:ctrlPr>
                  <w:ins w:id="98" w:author="Author">
                    <w:rPr>
                      <w:rFonts w:ascii="Cambria Math" w:hAnsi="Cambria Math"/>
                      <w:i/>
                    </w:rPr>
                  </w:ins>
                </m:ctrlPr>
              </m:boxPr>
              <m:e>
                <m:acc>
                  <m:accPr>
                    <m:chr m:val="⃗"/>
                    <m:ctrlPr>
                      <w:ins w:id="99" w:author="Author">
                        <w:rPr>
                          <w:rFonts w:ascii="Cambria Math" w:hAnsi="Cambria Math"/>
                          <w:i/>
                        </w:rPr>
                      </w:ins>
                    </m:ctrlPr>
                  </m:accPr>
                  <m:e>
                    <m:r>
                      <w:ins w:id="100" w:author="Author">
                        <w:rPr>
                          <w:rFonts w:ascii="Cambria Math" w:hAnsi="Cambria Math"/>
                        </w:rPr>
                        <m:t>RAM</m:t>
                      </w:ins>
                    </m:r>
                  </m:e>
                </m:acc>
              </m:e>
            </m:box>
          </m:e>
          <m:sub>
            <m:r>
              <w:ins w:id="101" w:author="Author">
                <w:rPr>
                  <w:rFonts w:ascii="Cambria Math" w:hAnsi="Cambria Math"/>
                </w:rPr>
                <m:t>f</m:t>
              </w:ins>
            </m:r>
          </m:sub>
        </m:sSub>
      </m:oMath>
      <w:r w:rsidR="1155B0AD">
        <w:t xml:space="preserve">           </w:t>
      </w:r>
      <w:r w:rsidR="1155B0AD" w:rsidRPr="1155B0AD">
        <w:rPr>
          <w:i/>
          <w:iCs/>
        </w:rPr>
        <w:t>(12)</w:t>
      </w:r>
    </w:p>
    <w:p w14:paraId="43C0ABD2" w14:textId="77777777" w:rsidR="00E636A3" w:rsidRPr="006B5753" w:rsidRDefault="00E636A3" w:rsidP="00E636A3">
      <w:pPr>
        <w:widowControl/>
        <w:autoSpaceDE/>
        <w:autoSpaceDN/>
        <w:spacing w:after="246" w:line="376" w:lineRule="auto"/>
        <w:ind w:left="1080" w:right="3258"/>
      </w:pPr>
    </w:p>
    <w:p w14:paraId="50254B43" w14:textId="0419D274" w:rsidR="00D2608F" w:rsidRPr="00F61CD7" w:rsidRDefault="00D2608F" w:rsidP="1155B0AD">
      <w:pPr>
        <w:spacing w:after="211" w:line="265" w:lineRule="auto"/>
        <w:ind w:left="720" w:right="667"/>
        <w:jc w:val="center"/>
        <w:rPr>
          <w:ins w:id="102" w:author="Author"/>
          <w:i/>
          <w:iCs/>
        </w:rPr>
      </w:pPr>
    </w:p>
    <w:p w14:paraId="41C52953" w14:textId="77777777" w:rsidR="00D2608F" w:rsidRPr="00F61CD7" w:rsidRDefault="00D2608F" w:rsidP="00922BF7">
      <w:pPr>
        <w:tabs>
          <w:tab w:val="center" w:pos="1329"/>
          <w:tab w:val="center" w:pos="2160"/>
        </w:tabs>
        <w:spacing w:after="271" w:line="247" w:lineRule="auto"/>
        <w:ind w:left="1329"/>
        <w:rPr>
          <w:ins w:id="103" w:author="Author"/>
        </w:rPr>
      </w:pPr>
      <w:ins w:id="104" w:author="Author">
        <w:r w:rsidRPr="00F61CD7">
          <w:tab/>
          <w:t xml:space="preserve">with </w:t>
        </w:r>
        <w:r w:rsidRPr="00F61CD7">
          <w:tab/>
          <w:t xml:space="preserve"> </w:t>
        </w:r>
      </w:ins>
    </w:p>
    <w:p w14:paraId="43CF22C7" w14:textId="2516E79A" w:rsidR="00D2608F" w:rsidRPr="00F61CD7" w:rsidRDefault="00044454" w:rsidP="00922BF7">
      <w:pPr>
        <w:spacing w:after="232" w:line="247" w:lineRule="auto"/>
        <w:ind w:left="4051" w:right="601" w:hanging="1913"/>
        <w:jc w:val="both"/>
        <w:rPr>
          <w:ins w:id="105" w:author="Author"/>
        </w:rPr>
      </w:pPr>
      <m:oMath>
        <m:r>
          <w:ins w:id="106" w:author="Author">
            <w:rPr>
              <w:rFonts w:ascii="Cambria Math" w:hAnsi="Cambria Math"/>
            </w:rPr>
            <m:t xml:space="preserve">  </m:t>
          </w:ins>
        </m:r>
        <m:sSub>
          <m:sSubPr>
            <m:ctrlPr>
              <w:rPr>
                <w:rFonts w:ascii="Cambria Math" w:hAnsi="Cambria Math"/>
                <w:i/>
              </w:rPr>
            </m:ctrlPr>
          </m:sSubPr>
          <m:e>
            <m:acc>
              <m:accPr>
                <m:chr m:val="⃗"/>
                <m:ctrlPr>
                  <w:ins w:id="107" w:author="Author">
                    <w:rPr>
                      <w:rFonts w:ascii="Cambria Math" w:hAnsi="Cambria Math"/>
                      <w:i/>
                    </w:rPr>
                  </w:ins>
                </m:ctrlPr>
              </m:accPr>
              <m:e>
                <m:r>
                  <w:ins w:id="108" w:author="Author">
                    <w:rPr>
                      <w:rFonts w:ascii="Cambria Math" w:hAnsi="Cambria Math"/>
                    </w:rPr>
                    <m:t>RAM</m:t>
                  </w:ins>
                </m:r>
              </m:e>
            </m:acc>
            <m:box>
              <m:boxPr>
                <m:opEmu m:val="1"/>
                <m:ctrlPr>
                  <w:del w:id="109" w:author="Author">
                    <w:rPr>
                      <w:rFonts w:ascii="Cambria Math" w:hAnsi="Cambria Math"/>
                      <w:i/>
                    </w:rPr>
                  </w:del>
                </m:ctrlPr>
              </m:boxPr>
              <m:e>
                <m:groupChr>
                  <m:groupChrPr>
                    <m:chr m:val="→"/>
                    <m:pos m:val="top"/>
                    <m:ctrlPr>
                      <w:del w:id="110" w:author="Author">
                        <w:rPr>
                          <w:rFonts w:ascii="Cambria Math" w:hAnsi="Cambria Math"/>
                          <w:i/>
                        </w:rPr>
                      </w:del>
                    </m:ctrlPr>
                  </m:groupChrPr>
                  <m:e>
                    <m:r>
                      <w:del w:id="111" w:author="Author">
                        <w:rPr>
                          <w:rFonts w:ascii="Cambria Math" w:hAnsi="Cambria Math"/>
                        </w:rPr>
                        <m:t>RAM</m:t>
                      </w:del>
                    </m:r>
                  </m:e>
                </m:groupChr>
              </m:e>
            </m:box>
          </m:e>
          <m:sub>
            <m:r>
              <w:rPr>
                <w:rFonts w:ascii="Cambria Math" w:hAnsi="Cambria Math"/>
              </w:rPr>
              <m:t>ATC</m:t>
            </m:r>
          </m:sub>
        </m:sSub>
        <m:d>
          <m:dPr>
            <m:ctrlPr>
              <w:rPr>
                <w:rFonts w:ascii="Cambria Math" w:hAnsi="Cambria Math"/>
                <w:i/>
              </w:rPr>
            </m:ctrlPr>
          </m:dPr>
          <m:e>
            <m:r>
              <w:rPr>
                <w:rFonts w:ascii="Cambria Math" w:hAnsi="Cambria Math"/>
              </w:rPr>
              <m:t>0</m:t>
            </m:r>
          </m:e>
        </m:d>
        <m:r>
          <w:rPr>
            <w:rFonts w:ascii="Cambria Math" w:hAnsi="Cambria Math"/>
          </w:rPr>
          <m:t xml:space="preserve"> </m:t>
        </m:r>
      </m:oMath>
      <w:ins w:id="112" w:author="Author">
        <w:r w:rsidR="00D2608F" w:rsidRPr="00F61CD7">
          <w:t xml:space="preserve">remaining available margin for ATC calculation at </w:t>
        </w:r>
        <w:r w:rsidR="00D2608F" w:rsidRPr="00F61CD7">
          <w:lastRenderedPageBreak/>
          <w:t xml:space="preserve">iteration </w:t>
        </w:r>
        <w:r w:rsidR="00D2608F" w:rsidRPr="00F61CD7">
          <w:rPr>
            <w:i/>
          </w:rPr>
          <w:t>k</w:t>
        </w:r>
        <w:r w:rsidR="00D2608F" w:rsidRPr="00F61CD7">
          <w:t xml:space="preserve">=0 </w:t>
        </w:r>
      </w:ins>
    </w:p>
    <w:p w14:paraId="7C760D06" w14:textId="72F9D284" w:rsidR="00D2608F" w:rsidRPr="00F61CD7" w:rsidRDefault="00000000" w:rsidP="00922BF7">
      <w:pPr>
        <w:spacing w:after="232" w:line="247" w:lineRule="auto"/>
        <w:ind w:left="2289"/>
        <w:rPr>
          <w:ins w:id="113" w:author="Author"/>
        </w:rPr>
      </w:pPr>
      <m:oMath>
        <m:sSub>
          <m:sSubPr>
            <m:ctrlPr>
              <w:rPr>
                <w:rFonts w:ascii="Cambria Math" w:hAnsi="Cambria Math"/>
                <w:i/>
              </w:rPr>
            </m:ctrlPr>
          </m:sSubPr>
          <m:e>
            <m:box>
              <m:boxPr>
                <m:opEmu m:val="1"/>
                <m:ctrlPr>
                  <w:rPr>
                    <w:rFonts w:ascii="Cambria Math" w:hAnsi="Cambria Math"/>
                    <w:i/>
                  </w:rPr>
                </m:ctrlPr>
              </m:boxPr>
              <m:e>
                <m:acc>
                  <m:accPr>
                    <m:chr m:val="⃗"/>
                    <m:ctrlPr>
                      <w:ins w:id="114" w:author="Author">
                        <w:rPr>
                          <w:rFonts w:ascii="Cambria Math" w:hAnsi="Cambria Math"/>
                          <w:i/>
                        </w:rPr>
                      </w:ins>
                    </m:ctrlPr>
                  </m:accPr>
                  <m:e>
                    <m:r>
                      <w:ins w:id="115" w:author="Author">
                        <w:rPr>
                          <w:rFonts w:ascii="Cambria Math" w:hAnsi="Cambria Math"/>
                        </w:rPr>
                        <m:t>RAM</m:t>
                      </w:ins>
                    </m:r>
                  </m:e>
                </m:acc>
                <m:groupChr>
                  <m:groupChrPr>
                    <m:chr m:val="→"/>
                    <m:pos m:val="top"/>
                    <m:ctrlPr>
                      <w:del w:id="116" w:author="Author">
                        <w:rPr>
                          <w:rFonts w:ascii="Cambria Math" w:hAnsi="Cambria Math"/>
                          <w:i/>
                        </w:rPr>
                      </w:del>
                    </m:ctrlPr>
                  </m:groupChrPr>
                  <m:e>
                    <m:r>
                      <w:del w:id="117" w:author="Author">
                        <w:rPr>
                          <w:rFonts w:ascii="Cambria Math" w:hAnsi="Cambria Math"/>
                        </w:rPr>
                        <m:t>RAM</m:t>
                      </w:del>
                    </m:r>
                  </m:e>
                </m:groupChr>
              </m:e>
            </m:box>
          </m:e>
          <m:sub>
            <m:r>
              <w:rPr>
                <w:rFonts w:ascii="Cambria Math" w:hAnsi="Cambria Math"/>
              </w:rPr>
              <m:t>f</m:t>
            </m:r>
          </m:sub>
        </m:sSub>
        <m:r>
          <w:rPr>
            <w:rFonts w:ascii="Cambria Math" w:hAnsi="Cambria Math"/>
          </w:rPr>
          <m:t xml:space="preserve"> </m:t>
        </m:r>
      </m:oMath>
      <w:ins w:id="118" w:author="Author">
        <w:r w:rsidR="1BA5CFB6" w:rsidRPr="00F61CD7">
          <w:t>updated remaining available margin for long term cross-zonal capacities as defined in equation 10</w:t>
        </w:r>
      </w:ins>
    </w:p>
    <w:p w14:paraId="7825511E" w14:textId="785F2D04" w:rsidR="00D2608F" w:rsidRPr="00F61CD7" w:rsidRDefault="00922BF7" w:rsidP="00922BF7">
      <w:pPr>
        <w:spacing w:after="232" w:line="247" w:lineRule="auto"/>
        <w:ind w:left="720"/>
        <w:rPr>
          <w:ins w:id="119" w:author="Author"/>
        </w:rPr>
      </w:pPr>
      <w:bookmarkStart w:id="120" w:name="_Hlk178334189"/>
      <w:bookmarkStart w:id="121" w:name="_Hlk178330209"/>
      <w:bookmarkEnd w:id="120"/>
      <w:bookmarkEnd w:id="121"/>
      <w:r>
        <w:t xml:space="preserve">(c) </w:t>
      </w:r>
      <w:ins w:id="122" w:author="Author">
        <w:r w:rsidR="1BA5CFB6" w:rsidRPr="00F61CD7">
          <w:t xml:space="preserve">The iterative method applied to calculate the ATCs for LTTR allocation consists of the following actions for each iteration step </w:t>
        </w:r>
        <w:r w:rsidR="1BA5CFB6" w:rsidRPr="00922BF7">
          <w:rPr>
            <w:i/>
            <w:iCs/>
          </w:rPr>
          <w:t>k</w:t>
        </w:r>
        <w:r w:rsidR="1BA5CFB6" w:rsidRPr="00F61CD7">
          <w:t xml:space="preserve">: </w:t>
        </w:r>
      </w:ins>
    </w:p>
    <w:p w14:paraId="4AA5E535" w14:textId="77777777" w:rsidR="00D2608F" w:rsidRPr="00F61CD7" w:rsidRDefault="00D2608F" w:rsidP="00D2608F">
      <w:pPr>
        <w:widowControl/>
        <w:numPr>
          <w:ilvl w:val="1"/>
          <w:numId w:val="25"/>
        </w:numPr>
        <w:autoSpaceDE/>
        <w:autoSpaceDN/>
        <w:spacing w:after="316" w:line="247" w:lineRule="auto"/>
        <w:ind w:hanging="528"/>
        <w:jc w:val="both"/>
        <w:rPr>
          <w:ins w:id="123" w:author="Author"/>
        </w:rPr>
      </w:pPr>
      <w:ins w:id="124" w:author="Author">
        <w:r w:rsidRPr="00F61CD7">
          <w:t xml:space="preserve">for each CNEC and external constraint of the flow-based parameters pursuant to paragraph 3, calculate the remaining available margin based on ATCs at iteration </w:t>
        </w:r>
        <w:r w:rsidRPr="00F61CD7">
          <w:rPr>
            <w:i/>
          </w:rPr>
          <w:t>k</w:t>
        </w:r>
        <w:r w:rsidRPr="00F61CD7">
          <w:t xml:space="preserve">-1 </w:t>
        </w:r>
      </w:ins>
    </w:p>
    <w:p w14:paraId="7CF59EB5" w14:textId="3A29A7BB" w:rsidR="00044454" w:rsidRPr="00B51E08" w:rsidRDefault="00000000" w:rsidP="1155B0AD">
      <w:pPr>
        <w:spacing w:after="265"/>
        <w:ind w:left="2816" w:hanging="10"/>
        <w:jc w:val="center"/>
        <w:rPr>
          <w:ins w:id="125" w:author="Author"/>
        </w:rPr>
      </w:pPr>
      <m:oMath>
        <m:sSub>
          <m:sSubPr>
            <m:ctrlPr>
              <w:ins w:id="126" w:author="Author">
                <w:rPr>
                  <w:rFonts w:ascii="Cambria Math" w:hAnsi="Cambria Math"/>
                  <w:i/>
                </w:rPr>
              </w:ins>
            </m:ctrlPr>
          </m:sSubPr>
          <m:e>
            <m:acc>
              <m:accPr>
                <m:chr m:val="⃗"/>
                <m:ctrlPr>
                  <w:ins w:id="127" w:author="Author">
                    <w:rPr>
                      <w:rFonts w:ascii="Cambria Math" w:hAnsi="Cambria Math"/>
                      <w:i/>
                    </w:rPr>
                  </w:ins>
                </m:ctrlPr>
              </m:accPr>
              <m:e>
                <m:r>
                  <w:ins w:id="128" w:author="Author">
                    <w:rPr>
                      <w:rFonts w:ascii="Cambria Math" w:hAnsi="Cambria Math"/>
                    </w:rPr>
                    <m:t>RAM</m:t>
                  </w:ins>
                </m:r>
              </m:e>
            </m:acc>
          </m:e>
          <m:sub>
            <m:r>
              <w:ins w:id="129" w:author="Author">
                <w:rPr>
                  <w:rFonts w:ascii="Cambria Math" w:hAnsi="Cambria Math"/>
                </w:rPr>
                <m:t>ATC</m:t>
              </w:ins>
            </m:r>
          </m:sub>
        </m:sSub>
        <m:d>
          <m:dPr>
            <m:ctrlPr>
              <w:ins w:id="130" w:author="Author">
                <w:rPr>
                  <w:rFonts w:ascii="Cambria Math" w:hAnsi="Cambria Math"/>
                  <w:i/>
                </w:rPr>
              </w:ins>
            </m:ctrlPr>
          </m:dPr>
          <m:e>
            <m:r>
              <w:ins w:id="131" w:author="Author">
                <w:rPr>
                  <w:rFonts w:ascii="Cambria Math" w:hAnsi="Cambria Math"/>
                </w:rPr>
                <m:t>k</m:t>
              </w:ins>
            </m:r>
          </m:e>
        </m:d>
        <m:r>
          <w:ins w:id="132" w:author="Author">
            <w:rPr>
              <w:rFonts w:ascii="Cambria Math" w:hAnsi="Cambria Math"/>
            </w:rPr>
            <m:t>=</m:t>
          </w:ins>
        </m:r>
        <m:sSub>
          <m:sSubPr>
            <m:ctrlPr>
              <w:ins w:id="133" w:author="Author">
                <w:rPr>
                  <w:rFonts w:ascii="Cambria Math" w:hAnsi="Cambria Math"/>
                  <w:i/>
                </w:rPr>
              </w:ins>
            </m:ctrlPr>
          </m:sSubPr>
          <m:e>
            <m:acc>
              <m:accPr>
                <m:chr m:val="⃗"/>
                <m:ctrlPr>
                  <w:ins w:id="134" w:author="Author">
                    <w:rPr>
                      <w:rFonts w:ascii="Cambria Math" w:hAnsi="Cambria Math"/>
                      <w:i/>
                    </w:rPr>
                  </w:ins>
                </m:ctrlPr>
              </m:accPr>
              <m:e>
                <m:r>
                  <w:ins w:id="135" w:author="Author">
                    <w:rPr>
                      <w:rFonts w:ascii="Cambria Math" w:hAnsi="Cambria Math"/>
                    </w:rPr>
                    <m:t>RAM</m:t>
                  </w:ins>
                </m:r>
              </m:e>
            </m:acc>
          </m:e>
          <m:sub>
            <m:r>
              <w:ins w:id="136" w:author="Author">
                <w:rPr>
                  <w:rFonts w:ascii="Cambria Math" w:hAnsi="Cambria Math"/>
                </w:rPr>
                <m:t>ATC</m:t>
              </w:ins>
            </m:r>
          </m:sub>
        </m:sSub>
        <m:d>
          <m:dPr>
            <m:ctrlPr>
              <w:ins w:id="137" w:author="Author">
                <w:rPr>
                  <w:rFonts w:ascii="Cambria Math" w:hAnsi="Cambria Math"/>
                  <w:i/>
                </w:rPr>
              </w:ins>
            </m:ctrlPr>
          </m:dPr>
          <m:e>
            <m:r>
              <w:ins w:id="138" w:author="Author">
                <w:rPr>
                  <w:rFonts w:ascii="Cambria Math" w:hAnsi="Cambria Math"/>
                </w:rPr>
                <m:t>0</m:t>
              </w:ins>
            </m:r>
          </m:e>
        </m:d>
        <m:r>
          <w:ins w:id="139" w:author="Author">
            <w:rPr>
              <w:rFonts w:ascii="Cambria Math" w:hAnsi="Cambria Math"/>
            </w:rPr>
            <m:t>-</m:t>
          </w:ins>
        </m:r>
        <m:sSub>
          <m:sSubPr>
            <m:ctrlPr>
              <w:ins w:id="140" w:author="Author">
                <w:rPr>
                  <w:rFonts w:ascii="Cambria Math" w:hAnsi="Cambria Math"/>
                  <w:b/>
                  <w:bCs/>
                  <w:iCs/>
                </w:rPr>
              </w:ins>
            </m:ctrlPr>
          </m:sSubPr>
          <m:e>
            <m:r>
              <w:ins w:id="141" w:author="Author">
                <m:rPr>
                  <m:sty m:val="b"/>
                </m:rPr>
                <w:rPr>
                  <w:rFonts w:ascii="Cambria Math" w:hAnsi="Cambria Math"/>
                </w:rPr>
                <m:t>pPTDF</m:t>
              </w:ins>
            </m:r>
          </m:e>
          <m:sub>
            <m:r>
              <w:ins w:id="142" w:author="Author">
                <m:rPr>
                  <m:sty m:val="b"/>
                </m:rPr>
                <w:rPr>
                  <w:rFonts w:ascii="Cambria Math" w:hAnsi="Cambria Math"/>
                </w:rPr>
                <m:t>z2z</m:t>
              </w:ins>
            </m:r>
          </m:sub>
        </m:sSub>
        <m:sSub>
          <m:sSubPr>
            <m:ctrlPr>
              <w:ins w:id="143" w:author="Author">
                <w:rPr>
                  <w:rFonts w:ascii="Cambria Math" w:hAnsi="Cambria Math"/>
                  <w:i/>
                </w:rPr>
              </w:ins>
            </m:ctrlPr>
          </m:sSubPr>
          <m:e>
            <m:acc>
              <m:accPr>
                <m:chr m:val="⃗"/>
                <m:ctrlPr>
                  <w:ins w:id="144" w:author="Author">
                    <w:rPr>
                      <w:rFonts w:ascii="Cambria Math" w:hAnsi="Cambria Math"/>
                      <w:i/>
                    </w:rPr>
                  </w:ins>
                </m:ctrlPr>
              </m:accPr>
              <m:e>
                <m:r>
                  <w:ins w:id="145" w:author="Author">
                    <w:rPr>
                      <w:rFonts w:ascii="Cambria Math" w:hAnsi="Cambria Math"/>
                    </w:rPr>
                    <m:t>ATC</m:t>
                  </w:ins>
                </m:r>
              </m:e>
            </m:acc>
          </m:e>
          <m:sub>
            <m:r>
              <w:ins w:id="146" w:author="Author">
                <w:rPr>
                  <w:rFonts w:ascii="Cambria Math" w:hAnsi="Cambria Math"/>
                </w:rPr>
                <m:t>k-1</m:t>
              </w:ins>
            </m:r>
          </m:sub>
        </m:sSub>
        <m:r>
          <w:ins w:id="147" w:author="Author">
            <w:rPr>
              <w:rFonts w:ascii="Cambria Math" w:hAnsi="Cambria Math"/>
            </w:rPr>
            <m:t xml:space="preserve"> </m:t>
          </w:ins>
        </m:r>
      </m:oMath>
      <w:r w:rsidR="1155B0AD">
        <w:t xml:space="preserve">                   </w:t>
      </w:r>
      <w:r w:rsidR="1155B0AD" w:rsidRPr="1155B0AD">
        <w:rPr>
          <w:i/>
          <w:iCs/>
        </w:rPr>
        <w:t>(13)</w:t>
      </w:r>
    </w:p>
    <w:p w14:paraId="7C26BF57" w14:textId="3CC7E97D" w:rsidR="00D2608F" w:rsidRPr="00F61CD7" w:rsidRDefault="00D2608F" w:rsidP="00B43C71">
      <w:pPr>
        <w:spacing w:after="263" w:line="247" w:lineRule="auto"/>
        <w:ind w:left="1843"/>
        <w:rPr>
          <w:ins w:id="148" w:author="Author"/>
        </w:rPr>
      </w:pPr>
      <w:ins w:id="149" w:author="Author">
        <w:r w:rsidRPr="00F61CD7">
          <w:t>with</w:t>
        </w:r>
      </w:ins>
    </w:p>
    <w:p w14:paraId="75877040" w14:textId="24BF8021" w:rsidR="00D2608F" w:rsidRPr="00F61CD7" w:rsidRDefault="00000000" w:rsidP="00F05BBC">
      <w:pPr>
        <w:spacing w:after="269" w:line="247" w:lineRule="auto"/>
        <w:ind w:left="4361" w:right="138" w:hanging="1920"/>
        <w:jc w:val="both"/>
        <w:rPr>
          <w:ins w:id="150" w:author="Author"/>
        </w:rPr>
      </w:pPr>
      <m:oMath>
        <m:sSub>
          <m:sSubPr>
            <m:ctrlPr>
              <w:ins w:id="151" w:author="Author">
                <w:rPr>
                  <w:rFonts w:ascii="Cambria Math" w:hAnsi="Cambria Math"/>
                  <w:i/>
                </w:rPr>
              </w:ins>
            </m:ctrlPr>
          </m:sSubPr>
          <m:e>
            <m:acc>
              <m:accPr>
                <m:chr m:val="⃗"/>
                <m:ctrlPr>
                  <w:ins w:id="152" w:author="Author">
                    <w:rPr>
                      <w:rFonts w:ascii="Cambria Math" w:hAnsi="Cambria Math"/>
                      <w:i/>
                    </w:rPr>
                  </w:ins>
                </m:ctrlPr>
              </m:accPr>
              <m:e>
                <m:r>
                  <w:ins w:id="153" w:author="Author">
                    <w:rPr>
                      <w:rFonts w:ascii="Cambria Math" w:hAnsi="Cambria Math"/>
                    </w:rPr>
                    <m:t>RAM</m:t>
                  </w:ins>
                </m:r>
              </m:e>
            </m:acc>
          </m:e>
          <m:sub>
            <m:r>
              <w:ins w:id="154" w:author="Author">
                <w:rPr>
                  <w:rFonts w:ascii="Cambria Math" w:hAnsi="Cambria Math"/>
                </w:rPr>
                <m:t>ATC</m:t>
              </w:ins>
            </m:r>
          </m:sub>
        </m:sSub>
        <m:d>
          <m:dPr>
            <m:ctrlPr>
              <w:ins w:id="155" w:author="Author">
                <w:rPr>
                  <w:rFonts w:ascii="Cambria Math" w:hAnsi="Cambria Math"/>
                  <w:i/>
                </w:rPr>
              </w:ins>
            </m:ctrlPr>
          </m:dPr>
          <m:e>
            <m:r>
              <w:ins w:id="156" w:author="Author">
                <w:rPr>
                  <w:rFonts w:ascii="Cambria Math" w:hAnsi="Cambria Math"/>
                </w:rPr>
                <m:t>k</m:t>
              </w:ins>
            </m:r>
          </m:e>
        </m:d>
      </m:oMath>
      <w:ins w:id="157" w:author="Author">
        <w:del w:id="158" w:author="Author">
          <w:r w:rsidR="00D2608F" w:rsidRPr="00F61CD7" w:rsidDel="00B43C71">
            <w:rPr>
              <w:rFonts w:ascii="Cambria Math" w:eastAsia="Cambria Math" w:hAnsi="Cambria Math" w:cs="Cambria Math"/>
            </w:rPr>
            <w:delText>⃗𝑅𝐴𝑀⃗⃗⃗⃗⃗⃗⃗⃗⃗</w:delText>
          </w:r>
          <w:r w:rsidR="00D2608F" w:rsidRPr="00F61CD7" w:rsidDel="00B43C71">
            <w:rPr>
              <w:rFonts w:ascii="Cambria Math" w:eastAsia="Cambria Math" w:hAnsi="Cambria Math" w:cs="Cambria Math"/>
              <w:vertAlign w:val="subscript"/>
            </w:rPr>
            <w:delText>𝐴𝑇𝐶</w:delText>
          </w:r>
          <w:r w:rsidR="00D2608F" w:rsidRPr="00F61CD7" w:rsidDel="00B43C71">
            <w:rPr>
              <w:rFonts w:eastAsia="Cambria Math"/>
            </w:rPr>
            <w:delText>(</w:delText>
          </w:r>
          <w:r w:rsidR="00D2608F" w:rsidRPr="00F61CD7" w:rsidDel="00B43C71">
            <w:rPr>
              <w:rFonts w:ascii="Cambria Math" w:eastAsia="Cambria Math" w:hAnsi="Cambria Math" w:cs="Cambria Math"/>
            </w:rPr>
            <w:delText>𝑘</w:delText>
          </w:r>
          <w:r w:rsidR="00D2608F" w:rsidRPr="00F61CD7" w:rsidDel="00B43C71">
            <w:rPr>
              <w:rFonts w:eastAsia="Cambria Math"/>
            </w:rPr>
            <w:delText>)</w:delText>
          </w:r>
        </w:del>
        <w:r w:rsidR="00D2608F" w:rsidRPr="00F61CD7">
          <w:t xml:space="preserve"> </w:t>
        </w:r>
        <w:r w:rsidR="00B43C71">
          <w:tab/>
        </w:r>
        <w:r w:rsidR="00D2608F" w:rsidRPr="00F61CD7">
          <w:t xml:space="preserve">remaining available margin for ATC calculation at iteration </w:t>
        </w:r>
        <w:r w:rsidR="00D2608F" w:rsidRPr="00F61CD7">
          <w:rPr>
            <w:i/>
          </w:rPr>
          <w:t>k</w:t>
        </w:r>
        <w:r w:rsidR="00D2608F" w:rsidRPr="00F61CD7">
          <w:t xml:space="preserve"> </w:t>
        </w:r>
      </w:ins>
    </w:p>
    <w:p w14:paraId="67EA4CFF" w14:textId="4327D16C" w:rsidR="00D2608F" w:rsidRPr="00F61CD7" w:rsidRDefault="00000000" w:rsidP="00B43C71">
      <w:pPr>
        <w:tabs>
          <w:tab w:val="center" w:pos="2974"/>
          <w:tab w:val="center" w:pos="5294"/>
        </w:tabs>
        <w:spacing w:after="357" w:line="247" w:lineRule="auto"/>
        <w:ind w:left="2441"/>
        <w:rPr>
          <w:ins w:id="159" w:author="Author"/>
        </w:rPr>
      </w:pPr>
      <m:oMath>
        <m:sSub>
          <m:sSubPr>
            <m:ctrlPr>
              <w:ins w:id="160" w:author="Author">
                <w:rPr>
                  <w:rFonts w:ascii="Cambria Math" w:hAnsi="Cambria Math"/>
                  <w:i/>
                </w:rPr>
              </w:ins>
            </m:ctrlPr>
          </m:sSubPr>
          <m:e>
            <m:acc>
              <m:accPr>
                <m:chr m:val="⃗"/>
                <m:ctrlPr>
                  <w:ins w:id="161" w:author="Author">
                    <w:rPr>
                      <w:rFonts w:ascii="Cambria Math" w:hAnsi="Cambria Math"/>
                      <w:i/>
                    </w:rPr>
                  </w:ins>
                </m:ctrlPr>
              </m:accPr>
              <m:e>
                <m:r>
                  <w:ins w:id="162" w:author="Author">
                    <w:rPr>
                      <w:rFonts w:ascii="Cambria Math" w:hAnsi="Cambria Math"/>
                    </w:rPr>
                    <m:t>ATC</m:t>
                  </w:ins>
                </m:r>
              </m:e>
            </m:acc>
          </m:e>
          <m:sub>
            <m:r>
              <w:ins w:id="163" w:author="Author">
                <w:rPr>
                  <w:rFonts w:ascii="Cambria Math" w:hAnsi="Cambria Math"/>
                </w:rPr>
                <m:t>k-1</m:t>
              </w:ins>
            </m:r>
          </m:sub>
        </m:sSub>
      </m:oMath>
      <w:ins w:id="164" w:author="Author">
        <w:r w:rsidR="00B43C71" w:rsidRPr="00F61CD7" w:rsidDel="00B43C71">
          <w:rPr>
            <w:rFonts w:ascii="Cambria Math" w:eastAsia="Cambria Math" w:hAnsi="Cambria Math" w:cs="Cambria Math"/>
          </w:rPr>
          <w:t xml:space="preserve"> </w:t>
        </w:r>
        <w:r w:rsidR="00B43C71">
          <w:rPr>
            <w:rFonts w:ascii="Cambria Math" w:eastAsia="Cambria Math" w:hAnsi="Cambria Math" w:cs="Cambria Math"/>
          </w:rPr>
          <w:tab/>
        </w:r>
        <w:r w:rsidR="00D2608F" w:rsidRPr="00F61CD7">
          <w:t xml:space="preserve">ATCs at iteration </w:t>
        </w:r>
        <w:r w:rsidR="00D2608F" w:rsidRPr="00F61CD7">
          <w:rPr>
            <w:i/>
          </w:rPr>
          <w:t>k</w:t>
        </w:r>
        <w:r w:rsidR="00D2608F" w:rsidRPr="00F61CD7">
          <w:t>-1</w:t>
        </w:r>
      </w:ins>
    </w:p>
    <w:p w14:paraId="2298B552" w14:textId="7EA4FDA5" w:rsidR="00D2608F" w:rsidRPr="00F61CD7" w:rsidRDefault="00000000" w:rsidP="00B43C71">
      <w:pPr>
        <w:spacing w:after="232" w:line="247" w:lineRule="auto"/>
        <w:ind w:left="4215" w:hanging="2293"/>
        <w:jc w:val="both"/>
        <w:rPr>
          <w:ins w:id="165" w:author="Author"/>
        </w:rPr>
      </w:pPr>
      <m:oMath>
        <m:sSub>
          <m:sSubPr>
            <m:ctrlPr>
              <w:ins w:id="166" w:author="Author">
                <w:rPr>
                  <w:rFonts w:ascii="Cambria Math" w:hAnsi="Cambria Math"/>
                  <w:b/>
                  <w:bCs/>
                  <w:iCs/>
                </w:rPr>
              </w:ins>
            </m:ctrlPr>
          </m:sSubPr>
          <m:e>
            <m:r>
              <w:ins w:id="167" w:author="Author">
                <m:rPr>
                  <m:sty m:val="b"/>
                </m:rPr>
                <w:rPr>
                  <w:rFonts w:ascii="Cambria Math" w:hAnsi="Cambria Math"/>
                </w:rPr>
                <m:t>pPTDF</m:t>
              </w:ins>
            </m:r>
          </m:e>
          <m:sub>
            <m:r>
              <w:ins w:id="168" w:author="Author">
                <m:rPr>
                  <m:sty m:val="b"/>
                </m:rPr>
                <w:rPr>
                  <w:rFonts w:ascii="Cambria Math" w:hAnsi="Cambria Math"/>
                </w:rPr>
                <m:t>z2z</m:t>
              </w:ins>
            </m:r>
          </m:sub>
        </m:sSub>
      </m:oMath>
      <w:ins w:id="169" w:author="Author">
        <w:r w:rsidR="00B43C71">
          <w:rPr>
            <w:b/>
            <w:bCs/>
            <w:iCs/>
          </w:rPr>
          <w:tab/>
        </w:r>
        <w:r w:rsidR="08BB8136" w:rsidRPr="00F61CD7">
          <w:t xml:space="preserve">positive zone-to-zone power transfer distribution </w:t>
        </w:r>
        <w:proofErr w:type="gramStart"/>
        <w:r w:rsidR="08BB8136" w:rsidRPr="00F61CD7">
          <w:t xml:space="preserve">factor </w:t>
        </w:r>
        <w:r w:rsidR="00B43C71">
          <w:t xml:space="preserve"> </w:t>
        </w:r>
        <w:r w:rsidR="08BB8136" w:rsidRPr="00F61CD7">
          <w:t>matrix</w:t>
        </w:r>
        <w:proofErr w:type="gramEnd"/>
        <w:r w:rsidR="08BB8136" w:rsidRPr="00F61CD7">
          <w:t xml:space="preserve"> </w:t>
        </w:r>
      </w:ins>
    </w:p>
    <w:p w14:paraId="5770C6BB" w14:textId="77777777" w:rsidR="00D2608F" w:rsidRPr="00F61CD7" w:rsidRDefault="00D2608F" w:rsidP="00D2608F">
      <w:pPr>
        <w:widowControl/>
        <w:numPr>
          <w:ilvl w:val="1"/>
          <w:numId w:val="25"/>
        </w:numPr>
        <w:autoSpaceDE/>
        <w:autoSpaceDN/>
        <w:spacing w:after="232" w:line="247" w:lineRule="auto"/>
        <w:ind w:hanging="528"/>
        <w:jc w:val="both"/>
        <w:rPr>
          <w:ins w:id="170" w:author="Author"/>
        </w:rPr>
      </w:pPr>
      <w:ins w:id="171" w:author="Author">
        <w:r w:rsidRPr="00F61CD7">
          <w:t xml:space="preserve">for each CNEC, share </w:t>
        </w:r>
        <w:r w:rsidRPr="00F61CD7">
          <w:rPr>
            <w:rFonts w:ascii="Cambria Math" w:eastAsia="Cambria Math" w:hAnsi="Cambria Math" w:cs="Cambria Math"/>
          </w:rPr>
          <w:t>𝑅𝐴𝑀</w:t>
        </w:r>
        <w:r w:rsidRPr="00F61CD7">
          <w:rPr>
            <w:rFonts w:ascii="Cambria Math" w:eastAsia="Cambria Math" w:hAnsi="Cambria Math" w:cs="Cambria Math"/>
            <w:vertAlign w:val="subscript"/>
          </w:rPr>
          <w:t>𝐴𝑇𝐶</w:t>
        </w:r>
        <w:r w:rsidRPr="00F61CD7">
          <w:rPr>
            <w:rFonts w:eastAsia="Cambria Math"/>
          </w:rPr>
          <w:t>(</w:t>
        </w:r>
        <w:r w:rsidRPr="00F61CD7">
          <w:rPr>
            <w:rFonts w:ascii="Cambria Math" w:eastAsia="Cambria Math" w:hAnsi="Cambria Math" w:cs="Cambria Math"/>
          </w:rPr>
          <w:t>𝑘</w:t>
        </w:r>
        <w:r w:rsidRPr="00F61CD7">
          <w:rPr>
            <w:rFonts w:eastAsia="Cambria Math"/>
          </w:rPr>
          <w:t>)</w:t>
        </w:r>
        <w:r w:rsidRPr="00F61CD7">
          <w:t xml:space="preserve"> with equal shares among the Core bidding zone borders with strictly positive zone-to-zone power transfer distribution factors on this </w:t>
        </w:r>
        <w:proofErr w:type="gramStart"/>
        <w:r w:rsidRPr="00F61CD7">
          <w:t>CNEC;</w:t>
        </w:r>
        <w:proofErr w:type="gramEnd"/>
        <w:r w:rsidRPr="00F61CD7">
          <w:t xml:space="preserve"> </w:t>
        </w:r>
      </w:ins>
    </w:p>
    <w:p w14:paraId="1C84D9C3" w14:textId="77777777" w:rsidR="00D2608F" w:rsidRPr="00F61CD7" w:rsidRDefault="00D2608F" w:rsidP="00D2608F">
      <w:pPr>
        <w:widowControl/>
        <w:numPr>
          <w:ilvl w:val="1"/>
          <w:numId w:val="25"/>
        </w:numPr>
        <w:autoSpaceDE/>
        <w:autoSpaceDN/>
        <w:spacing w:after="271" w:line="247" w:lineRule="auto"/>
        <w:ind w:hanging="528"/>
        <w:jc w:val="both"/>
        <w:rPr>
          <w:ins w:id="172" w:author="Author"/>
        </w:rPr>
      </w:pPr>
      <w:ins w:id="173" w:author="Author">
        <w:r w:rsidRPr="00F61CD7">
          <w:t xml:space="preserve">from those shares of </w:t>
        </w:r>
        <w:r w:rsidRPr="00F61CD7">
          <w:rPr>
            <w:rFonts w:ascii="Cambria Math" w:eastAsia="Cambria Math" w:hAnsi="Cambria Math" w:cs="Cambria Math"/>
          </w:rPr>
          <w:t>𝑅𝐴𝑀</w:t>
        </w:r>
        <w:r w:rsidRPr="00F61CD7">
          <w:rPr>
            <w:rFonts w:ascii="Cambria Math" w:eastAsia="Cambria Math" w:hAnsi="Cambria Math" w:cs="Cambria Math"/>
            <w:vertAlign w:val="subscript"/>
          </w:rPr>
          <w:t>𝐴𝑇𝐶</w:t>
        </w:r>
        <w:r w:rsidRPr="00F61CD7">
          <w:rPr>
            <w:rFonts w:eastAsia="Cambria Math"/>
          </w:rPr>
          <w:t>(</w:t>
        </w:r>
        <w:r w:rsidRPr="00F61CD7">
          <w:rPr>
            <w:rFonts w:ascii="Cambria Math" w:eastAsia="Cambria Math" w:hAnsi="Cambria Math" w:cs="Cambria Math"/>
          </w:rPr>
          <w:t>𝑘</w:t>
        </w:r>
        <w:r w:rsidRPr="00F61CD7">
          <w:rPr>
            <w:rFonts w:eastAsia="Cambria Math"/>
          </w:rPr>
          <w:t>)</w:t>
        </w:r>
        <w:r w:rsidRPr="00F61CD7">
          <w:t xml:space="preserve">, the maximum additional bilateral oriented exchanges are calculated by dividing the share of each Core oriented bidding zone border by the respective positive zone-to-zone PTDF.  </w:t>
        </w:r>
      </w:ins>
    </w:p>
    <w:p w14:paraId="2FA2E1E9" w14:textId="67EF6B44" w:rsidR="00D2608F" w:rsidRPr="00F61CD7" w:rsidRDefault="00D2608F" w:rsidP="00D2608F">
      <w:pPr>
        <w:widowControl/>
        <w:numPr>
          <w:ilvl w:val="1"/>
          <w:numId w:val="25"/>
        </w:numPr>
        <w:autoSpaceDE/>
        <w:autoSpaceDN/>
        <w:spacing w:after="232" w:line="247" w:lineRule="auto"/>
        <w:ind w:hanging="528"/>
        <w:jc w:val="both"/>
        <w:rPr>
          <w:ins w:id="174" w:author="Author"/>
        </w:rPr>
      </w:pPr>
      <w:ins w:id="175" w:author="Author">
        <w:r w:rsidRPr="00F61CD7">
          <w:t>for each Core oriented bidding zone border</w:t>
        </w:r>
        <w:r w:rsidR="00B43C71">
          <w:t xml:space="preserve">, </w:t>
        </w:r>
      </w:ins>
      <m:oMath>
        <m:sSub>
          <m:sSubPr>
            <m:ctrlPr>
              <w:ins w:id="176" w:author="Author">
                <w:rPr>
                  <w:rFonts w:ascii="Cambria Math" w:hAnsi="Cambria Math"/>
                  <w:i/>
                </w:rPr>
              </w:ins>
            </m:ctrlPr>
          </m:sSubPr>
          <m:e>
            <m:acc>
              <m:accPr>
                <m:chr m:val="⃗"/>
                <m:ctrlPr>
                  <w:ins w:id="177" w:author="Author">
                    <w:rPr>
                      <w:rFonts w:ascii="Cambria Math" w:hAnsi="Cambria Math"/>
                      <w:i/>
                    </w:rPr>
                  </w:ins>
                </m:ctrlPr>
              </m:accPr>
              <m:e>
                <m:r>
                  <w:ins w:id="178" w:author="Author">
                    <w:rPr>
                      <w:rFonts w:ascii="Cambria Math" w:hAnsi="Cambria Math"/>
                    </w:rPr>
                    <m:t>ATC</m:t>
                  </w:ins>
                </m:r>
              </m:e>
            </m:acc>
          </m:e>
          <m:sub>
            <m:r>
              <w:ins w:id="179" w:author="Author">
                <w:rPr>
                  <w:rFonts w:ascii="Cambria Math" w:hAnsi="Cambria Math"/>
                </w:rPr>
                <m:t>k</m:t>
              </w:ins>
            </m:r>
          </m:sub>
        </m:sSub>
      </m:oMath>
      <w:ins w:id="180" w:author="Author">
        <w:r w:rsidRPr="00F61CD7">
          <w:t xml:space="preserve"> is calculated by adding to </w:t>
        </w:r>
      </w:ins>
      <m:oMath>
        <m:sSub>
          <m:sSubPr>
            <m:ctrlPr>
              <w:ins w:id="181" w:author="Author">
                <w:rPr>
                  <w:rFonts w:ascii="Cambria Math" w:hAnsi="Cambria Math"/>
                  <w:i/>
                </w:rPr>
              </w:ins>
            </m:ctrlPr>
          </m:sSubPr>
          <m:e>
            <m:acc>
              <m:accPr>
                <m:chr m:val="⃗"/>
                <m:ctrlPr>
                  <w:ins w:id="182" w:author="Author">
                    <w:rPr>
                      <w:rFonts w:ascii="Cambria Math" w:hAnsi="Cambria Math"/>
                      <w:i/>
                    </w:rPr>
                  </w:ins>
                </m:ctrlPr>
              </m:accPr>
              <m:e>
                <m:r>
                  <w:ins w:id="183" w:author="Author">
                    <w:rPr>
                      <w:rFonts w:ascii="Cambria Math" w:hAnsi="Cambria Math"/>
                    </w:rPr>
                    <m:t>ATC</m:t>
                  </w:ins>
                </m:r>
              </m:e>
            </m:acc>
          </m:e>
          <m:sub>
            <m:r>
              <w:ins w:id="184" w:author="Author">
                <w:rPr>
                  <w:rFonts w:ascii="Cambria Math" w:hAnsi="Cambria Math"/>
                </w:rPr>
                <m:t>k-1</m:t>
              </w:ins>
            </m:r>
          </m:sub>
        </m:sSub>
      </m:oMath>
      <w:ins w:id="185" w:author="Author">
        <w:r w:rsidR="00B43C71">
          <w:t xml:space="preserve"> </w:t>
        </w:r>
        <w:r w:rsidRPr="00F61CD7">
          <w:t xml:space="preserve">the minimum of all maximum additional bilateral oriented exchanges for this border obtained over all CNECs and external constraints as calculated in the previous </w:t>
        </w:r>
        <w:proofErr w:type="gramStart"/>
        <w:r w:rsidRPr="00F61CD7">
          <w:t>step;</w:t>
        </w:r>
        <w:proofErr w:type="gramEnd"/>
        <w:r w:rsidRPr="00F61CD7">
          <w:t xml:space="preserve"> </w:t>
        </w:r>
      </w:ins>
    </w:p>
    <w:p w14:paraId="16C179D8" w14:textId="77777777" w:rsidR="00D2608F" w:rsidRPr="00F61CD7" w:rsidRDefault="00D2608F" w:rsidP="00D2608F">
      <w:pPr>
        <w:widowControl/>
        <w:numPr>
          <w:ilvl w:val="1"/>
          <w:numId w:val="25"/>
        </w:numPr>
        <w:autoSpaceDE/>
        <w:autoSpaceDN/>
        <w:spacing w:after="232" w:line="247" w:lineRule="auto"/>
        <w:ind w:hanging="528"/>
        <w:jc w:val="both"/>
        <w:rPr>
          <w:ins w:id="186" w:author="Author"/>
        </w:rPr>
      </w:pPr>
      <w:ins w:id="187" w:author="Author">
        <w:r w:rsidRPr="00F61CD7">
          <w:t xml:space="preserve">iterate until the difference between the sum of ATCs of iterations </w:t>
        </w:r>
        <w:r w:rsidRPr="00F61CD7">
          <w:rPr>
            <w:i/>
          </w:rPr>
          <w:t>k</w:t>
        </w:r>
        <w:r w:rsidRPr="00F61CD7">
          <w:t xml:space="preserve"> and </w:t>
        </w:r>
        <w:r w:rsidRPr="00F61CD7">
          <w:rPr>
            <w:i/>
          </w:rPr>
          <w:t>k</w:t>
        </w:r>
        <w:r w:rsidRPr="00F61CD7">
          <w:t xml:space="preserve">-1 is smaller than </w:t>
        </w:r>
        <w:proofErr w:type="gramStart"/>
        <w:r w:rsidRPr="00F61CD7">
          <w:t>1kW;</w:t>
        </w:r>
        <w:proofErr w:type="gramEnd"/>
        <w:r w:rsidRPr="00F61CD7">
          <w:t xml:space="preserve"> </w:t>
        </w:r>
      </w:ins>
    </w:p>
    <w:p w14:paraId="176C10EA" w14:textId="77777777" w:rsidR="00D2608F" w:rsidRPr="00F61CD7" w:rsidRDefault="00D2608F" w:rsidP="00D2608F">
      <w:pPr>
        <w:widowControl/>
        <w:numPr>
          <w:ilvl w:val="1"/>
          <w:numId w:val="25"/>
        </w:numPr>
        <w:autoSpaceDE/>
        <w:autoSpaceDN/>
        <w:spacing w:after="232" w:line="247" w:lineRule="auto"/>
        <w:ind w:hanging="528"/>
        <w:jc w:val="both"/>
        <w:rPr>
          <w:ins w:id="188" w:author="Author"/>
        </w:rPr>
      </w:pPr>
      <w:ins w:id="189" w:author="Author">
        <w:r w:rsidRPr="00F61CD7">
          <w:t xml:space="preserve">the resulting positive ATCs for LTTR allocation stem from the ATC values determined in iteration </w:t>
        </w:r>
        <w:r w:rsidRPr="00F61CD7">
          <w:rPr>
            <w:i/>
          </w:rPr>
          <w:t>k</w:t>
        </w:r>
        <w:r w:rsidRPr="00F61CD7">
          <w:t xml:space="preserve">, after rounding down to integer </w:t>
        </w:r>
        <w:proofErr w:type="gramStart"/>
        <w:r w:rsidRPr="00F61CD7">
          <w:t>values;</w:t>
        </w:r>
        <w:proofErr w:type="gramEnd"/>
        <w:r w:rsidRPr="00F61CD7">
          <w:t xml:space="preserve"> </w:t>
        </w:r>
      </w:ins>
    </w:p>
    <w:p w14:paraId="27D19263" w14:textId="77777777" w:rsidR="00D2608F" w:rsidRPr="00F61CD7" w:rsidRDefault="00D2608F" w:rsidP="00F05BBC">
      <w:pPr>
        <w:pStyle w:val="Textkrper"/>
        <w:tabs>
          <w:tab w:val="left" w:pos="838"/>
        </w:tabs>
        <w:spacing w:before="158" w:line="276" w:lineRule="auto"/>
        <w:ind w:left="482" w:right="111"/>
        <w:jc w:val="both"/>
        <w:rPr>
          <w:ins w:id="190" w:author="Author"/>
        </w:rPr>
      </w:pPr>
      <w:ins w:id="191" w:author="Author">
        <w:r w:rsidRPr="00F61CD7">
          <w:t>at the end of the calculation, there are some CNECs and external constraints with no remaining available margin left. These are the limiting constraints for the calculation of ATCs for LTTR allocation.</w:t>
        </w:r>
      </w:ins>
    </w:p>
    <w:p w14:paraId="78D2194B" w14:textId="425AF284" w:rsidR="00D2608F" w:rsidRPr="00F61CD7" w:rsidRDefault="08BB8136" w:rsidP="00845458">
      <w:pPr>
        <w:pStyle w:val="Textkrper"/>
        <w:numPr>
          <w:ilvl w:val="0"/>
          <w:numId w:val="8"/>
        </w:numPr>
        <w:tabs>
          <w:tab w:val="left" w:pos="838"/>
        </w:tabs>
        <w:spacing w:before="158" w:line="276" w:lineRule="auto"/>
        <w:ind w:right="111"/>
        <w:jc w:val="both"/>
        <w:rPr>
          <w:ins w:id="192" w:author="Author"/>
          <w:color w:val="000000" w:themeColor="text1"/>
          <w:lang w:val="en-GB"/>
        </w:rPr>
      </w:pPr>
      <w:ins w:id="193" w:author="Author">
        <w:r w:rsidRPr="00F61CD7">
          <w:t xml:space="preserve">In addition to publication requirements pursuant to Article 20 and until the Single Allocation Platform (‘SAP’) in accordance with Article 49 of the FCA Regulation </w:t>
        </w:r>
        <w:proofErr w:type="gramStart"/>
        <w:r w:rsidRPr="00F61CD7">
          <w:t>is able to</w:t>
        </w:r>
        <w:proofErr w:type="gramEnd"/>
        <w:r w:rsidRPr="00F61CD7">
          <w:t xml:space="preserve"> support the allocation of cross-zonal capacities based on flow-based parameters, </w:t>
        </w:r>
        <w:r w:rsidRPr="00F61CD7">
          <w:rPr>
            <w:color w:val="000000" w:themeColor="text1"/>
          </w:rPr>
          <w:t>the Core CCC shall publish the ATCs for allocation of LTTRs.</w:t>
        </w:r>
      </w:ins>
    </w:p>
    <w:p w14:paraId="79651B69" w14:textId="1CB7EA6D" w:rsidR="00D2608F" w:rsidRPr="005F5F70" w:rsidRDefault="0E272F12" w:rsidP="005F5F70">
      <w:pPr>
        <w:pStyle w:val="Textkrper"/>
        <w:numPr>
          <w:ilvl w:val="0"/>
          <w:numId w:val="8"/>
        </w:numPr>
        <w:tabs>
          <w:tab w:val="left" w:pos="838"/>
        </w:tabs>
        <w:spacing w:before="158" w:line="276" w:lineRule="auto"/>
        <w:ind w:right="111"/>
        <w:jc w:val="both"/>
        <w:rPr>
          <w:color w:val="000000" w:themeColor="text1"/>
          <w:lang w:val="en-GB"/>
        </w:rPr>
      </w:pPr>
      <w:ins w:id="194" w:author="Author">
        <w:r w:rsidRPr="00F61CD7">
          <w:rPr>
            <w:color w:val="000000" w:themeColor="text1"/>
            <w:lang w:val="en-GB"/>
          </w:rPr>
          <w:t>While the ATC</w:t>
        </w:r>
        <w:r w:rsidR="00845458" w:rsidRPr="00F61CD7">
          <w:rPr>
            <w:color w:val="000000" w:themeColor="text1"/>
            <w:lang w:val="en-GB"/>
          </w:rPr>
          <w:t xml:space="preserve"> extraction</w:t>
        </w:r>
        <w:r w:rsidRPr="00F61CD7">
          <w:rPr>
            <w:color w:val="000000" w:themeColor="text1"/>
            <w:lang w:val="en-GB"/>
          </w:rPr>
          <w:t xml:space="preserve"> transitional solution is applied, the reduction of already allocated cross-zonal capacities by the returned volumes defined in Article 14(4)(b) shall not be applied.</w:t>
        </w:r>
        <w:r w:rsidR="00845458" w:rsidRPr="00F61CD7">
          <w:rPr>
            <w:color w:val="000000" w:themeColor="text1"/>
            <w:lang w:val="en-GB"/>
          </w:rPr>
          <w:t xml:space="preserve"> </w:t>
        </w:r>
        <w:r w:rsidRPr="00F61CD7">
          <w:rPr>
            <w:color w:val="000000" w:themeColor="text1"/>
            <w:lang w:val="en-GB"/>
          </w:rPr>
          <w:t>Prior to ATC extraction, the calculation of flows resulting from already allocated cross-zonal capacities (</w:t>
        </w:r>
        <w:proofErr w:type="gramStart"/>
        <w:r w:rsidRPr="00F61CD7">
          <w:rPr>
            <w:rFonts w:ascii="Cambria Math" w:eastAsia="Cambria Math" w:hAnsi="Cambria Math" w:cs="Cambria Math"/>
          </w:rPr>
          <w:t>𝐹⃗</w:t>
        </w:r>
        <w:r w:rsidRPr="00F61CD7">
          <w:rPr>
            <w:rFonts w:ascii="Cambria Math" w:eastAsia="Cambria Math" w:hAnsi="Cambria Math" w:cs="Cambria Math"/>
            <w:sz w:val="16"/>
            <w:szCs w:val="16"/>
          </w:rPr>
          <w:t>𝐴𝐴𝐶</w:t>
        </w:r>
        <w:r w:rsidRPr="00F61CD7">
          <w:rPr>
            <w:rFonts w:eastAsia="Cambria Math"/>
            <w:sz w:val="16"/>
            <w:szCs w:val="16"/>
          </w:rPr>
          <w:t xml:space="preserve"> )</w:t>
        </w:r>
        <w:proofErr w:type="gramEnd"/>
        <w:r w:rsidRPr="00F61CD7">
          <w:rPr>
            <w:rFonts w:eastAsia="Cambria Math"/>
            <w:sz w:val="16"/>
            <w:szCs w:val="16"/>
          </w:rPr>
          <w:t xml:space="preserve"> </w:t>
        </w:r>
        <w:r w:rsidRPr="00F61CD7">
          <w:rPr>
            <w:color w:val="000000" w:themeColor="text1"/>
            <w:lang w:val="en-GB"/>
          </w:rPr>
          <w:t xml:space="preserve">shall be based on the full allocated volumes without deduction of returned AACs. The handling of returned AACs shall be </w:t>
        </w:r>
        <w:proofErr w:type="gramStart"/>
        <w:r w:rsidRPr="00F61CD7">
          <w:rPr>
            <w:color w:val="000000" w:themeColor="text1"/>
            <w:lang w:val="en-GB"/>
          </w:rPr>
          <w:t>performed  as</w:t>
        </w:r>
        <w:proofErr w:type="gramEnd"/>
        <w:r w:rsidRPr="00F61CD7">
          <w:rPr>
            <w:color w:val="000000" w:themeColor="text1"/>
            <w:lang w:val="en-GB"/>
          </w:rPr>
          <w:t xml:space="preserve"> outlined in Title 5 of the Harmonised Allocation </w:t>
        </w:r>
        <w:r w:rsidRPr="00F61CD7">
          <w:rPr>
            <w:color w:val="000000" w:themeColor="text1"/>
            <w:lang w:val="en-GB"/>
          </w:rPr>
          <w:lastRenderedPageBreak/>
          <w:t>Rules for Long-Term Transmission Rights</w:t>
        </w:r>
        <w:r w:rsidR="00845458" w:rsidRPr="00F61CD7">
          <w:rPr>
            <w:color w:val="000000" w:themeColor="text1"/>
            <w:lang w:val="en-GB"/>
          </w:rPr>
          <w:t xml:space="preserve"> [Articles 38-40]. </w:t>
        </w:r>
      </w:ins>
    </w:p>
    <w:sectPr w:rsidR="00D2608F" w:rsidRPr="005F5F70">
      <w:headerReference w:type="default" r:id="rId67"/>
      <w:pgSz w:w="11910" w:h="16840"/>
      <w:pgMar w:top="1040" w:right="1160" w:bottom="780" w:left="130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1A56D" w14:textId="77777777" w:rsidR="001047E1" w:rsidRDefault="001047E1">
      <w:r>
        <w:separator/>
      </w:r>
    </w:p>
  </w:endnote>
  <w:endnote w:type="continuationSeparator" w:id="0">
    <w:p w14:paraId="17F8C43F" w14:textId="77777777" w:rsidR="001047E1" w:rsidRDefault="0010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13875CF3" w14:textId="77777777" w:rsidTr="3036E948">
      <w:trPr>
        <w:trHeight w:val="300"/>
      </w:trPr>
      <w:tc>
        <w:tcPr>
          <w:tcW w:w="3150" w:type="dxa"/>
        </w:tcPr>
        <w:p w14:paraId="602CBBF1" w14:textId="70D48807" w:rsidR="3036E948" w:rsidRDefault="3036E948" w:rsidP="3036E948">
          <w:pPr>
            <w:pStyle w:val="Kopfzeile"/>
            <w:ind w:left="-115"/>
          </w:pPr>
        </w:p>
      </w:tc>
      <w:tc>
        <w:tcPr>
          <w:tcW w:w="3150" w:type="dxa"/>
        </w:tcPr>
        <w:p w14:paraId="380AD4B3" w14:textId="28133303" w:rsidR="3036E948" w:rsidRDefault="3036E948" w:rsidP="3036E948">
          <w:pPr>
            <w:pStyle w:val="Kopfzeile"/>
            <w:jc w:val="center"/>
          </w:pPr>
        </w:p>
      </w:tc>
      <w:tc>
        <w:tcPr>
          <w:tcW w:w="3150" w:type="dxa"/>
        </w:tcPr>
        <w:p w14:paraId="7A7957EC" w14:textId="50DA851E" w:rsidR="3036E948" w:rsidRDefault="3036E948" w:rsidP="3036E948">
          <w:pPr>
            <w:pStyle w:val="Kopfzeile"/>
            <w:ind w:right="-115"/>
            <w:jc w:val="right"/>
          </w:pPr>
        </w:p>
      </w:tc>
    </w:tr>
  </w:tbl>
  <w:p w14:paraId="3FE55AB1" w14:textId="4DF8328B" w:rsidR="3036E948" w:rsidRDefault="3036E948" w:rsidP="3036E9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ED3A" w14:textId="77777777" w:rsidR="007F486C" w:rsidRDefault="00AB7FF0">
    <w:pPr>
      <w:pStyle w:val="Textkrper"/>
      <w:spacing w:line="14" w:lineRule="auto"/>
      <w:rPr>
        <w:sz w:val="20"/>
      </w:rPr>
    </w:pPr>
    <w:r>
      <w:rPr>
        <w:noProof/>
      </w:rPr>
      <mc:AlternateContent>
        <mc:Choice Requires="wps">
          <w:drawing>
            <wp:anchor distT="0" distB="0" distL="0" distR="0" simplePos="0" relativeHeight="487067648" behindDoc="1" locked="0" layoutInCell="1" allowOverlap="1" wp14:anchorId="7957AF3B" wp14:editId="07777777">
              <wp:simplePos x="0" y="0"/>
              <wp:positionH relativeFrom="page">
                <wp:posOffset>5971794</wp:posOffset>
              </wp:positionH>
              <wp:positionV relativeFrom="page">
                <wp:posOffset>10178288</wp:posOffset>
              </wp:positionV>
              <wp:extent cx="7937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23172BFF" w14:textId="77777777" w:rsidR="007F486C" w:rsidRDefault="00AB7FF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25</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7957AF3B" id="_x0000_t202" coordsize="21600,21600" o:spt="202" path="m,l,21600r21600,l21600,xe">
              <v:stroke joinstyle="miter"/>
              <v:path gradientshapeok="t" o:connecttype="rect"/>
            </v:shapetype>
            <v:shape id="Textbox 2" o:spid="_x0000_s1026" type="#_x0000_t202" style="position:absolute;margin-left:470.2pt;margin-top:801.45pt;width:62.5pt;height:13.05pt;z-index:-1624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" filled="f" stroked="f">
              <v:textbox inset="0,0,0,0">
                <w:txbxContent>
                  <w:p w14:paraId="23172BFF" w14:textId="77777777" w:rsidR="007F486C" w:rsidRDefault="00AB7FF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25</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0C20E" w14:textId="77777777" w:rsidR="001047E1" w:rsidRDefault="001047E1">
      <w:r>
        <w:separator/>
      </w:r>
    </w:p>
  </w:footnote>
  <w:footnote w:type="continuationSeparator" w:id="0">
    <w:p w14:paraId="1F4ABB36" w14:textId="77777777" w:rsidR="001047E1" w:rsidRDefault="00104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074"/>
      <w:gridCol w:w="2074"/>
      <w:gridCol w:w="2074"/>
    </w:tblGrid>
    <w:tr w:rsidR="3036E948" w14:paraId="1B692070" w14:textId="77777777" w:rsidTr="00F61CD7">
      <w:trPr>
        <w:trHeight w:val="247"/>
      </w:trPr>
      <w:tc>
        <w:tcPr>
          <w:tcW w:w="2074" w:type="dxa"/>
        </w:tcPr>
        <w:p w14:paraId="32536795" w14:textId="4E0578F6" w:rsidR="3036E948" w:rsidRDefault="3036E948" w:rsidP="3036E948">
          <w:pPr>
            <w:pStyle w:val="Kopfzeile"/>
            <w:ind w:left="-115"/>
          </w:pPr>
        </w:p>
      </w:tc>
      <w:tc>
        <w:tcPr>
          <w:tcW w:w="2074" w:type="dxa"/>
        </w:tcPr>
        <w:p w14:paraId="38E3BDA9" w14:textId="2585CE72" w:rsidR="3036E948" w:rsidRDefault="3036E948" w:rsidP="00F61CD7">
          <w:pPr>
            <w:pStyle w:val="Kopfzeile"/>
            <w:jc w:val="both"/>
          </w:pPr>
        </w:p>
      </w:tc>
      <w:tc>
        <w:tcPr>
          <w:tcW w:w="2074" w:type="dxa"/>
        </w:tcPr>
        <w:p w14:paraId="678AB779" w14:textId="77777777" w:rsidR="3036E948" w:rsidRDefault="3036E948" w:rsidP="3036E948">
          <w:pPr>
            <w:pStyle w:val="Kopfzeile"/>
            <w:ind w:right="-115"/>
            <w:jc w:val="right"/>
          </w:pPr>
        </w:p>
      </w:tc>
    </w:tr>
  </w:tbl>
  <w:p w14:paraId="16181585" w14:textId="3A6BF5D4" w:rsidR="3036E948" w:rsidRDefault="3036E948" w:rsidP="3036E948">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69412D69" w14:textId="77777777" w:rsidTr="3036E948">
      <w:trPr>
        <w:trHeight w:val="300"/>
      </w:trPr>
      <w:tc>
        <w:tcPr>
          <w:tcW w:w="3150" w:type="dxa"/>
        </w:tcPr>
        <w:p w14:paraId="2FDBACE7" w14:textId="1A4232BA" w:rsidR="3036E948" w:rsidRDefault="3036E948" w:rsidP="3036E948">
          <w:pPr>
            <w:pStyle w:val="Kopfzeile"/>
            <w:ind w:left="-115"/>
          </w:pPr>
        </w:p>
      </w:tc>
      <w:tc>
        <w:tcPr>
          <w:tcW w:w="3150" w:type="dxa"/>
        </w:tcPr>
        <w:p w14:paraId="4BCEACAF" w14:textId="37C968F4" w:rsidR="3036E948" w:rsidRDefault="3036E948" w:rsidP="3036E948">
          <w:pPr>
            <w:pStyle w:val="Kopfzeile"/>
            <w:jc w:val="center"/>
          </w:pPr>
        </w:p>
      </w:tc>
      <w:tc>
        <w:tcPr>
          <w:tcW w:w="3150" w:type="dxa"/>
        </w:tcPr>
        <w:p w14:paraId="0049BE03" w14:textId="38C3361C" w:rsidR="3036E948" w:rsidRDefault="3036E948" w:rsidP="3036E948">
          <w:pPr>
            <w:pStyle w:val="Kopfzeile"/>
            <w:ind w:right="-115"/>
            <w:jc w:val="right"/>
          </w:pPr>
        </w:p>
      </w:tc>
    </w:tr>
  </w:tbl>
  <w:p w14:paraId="056A82E3" w14:textId="5FD7BD2C" w:rsidR="3036E948" w:rsidRDefault="3036E948" w:rsidP="3036E94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7B5F42FD" w14:textId="77777777" w:rsidTr="3036E948">
      <w:trPr>
        <w:trHeight w:val="300"/>
      </w:trPr>
      <w:tc>
        <w:tcPr>
          <w:tcW w:w="3150" w:type="dxa"/>
        </w:tcPr>
        <w:p w14:paraId="7A671FB6" w14:textId="4F4F9C9D" w:rsidR="3036E948" w:rsidRDefault="3036E948" w:rsidP="3036E948">
          <w:pPr>
            <w:pStyle w:val="Kopfzeile"/>
            <w:ind w:left="-115"/>
          </w:pPr>
        </w:p>
      </w:tc>
      <w:tc>
        <w:tcPr>
          <w:tcW w:w="3150" w:type="dxa"/>
        </w:tcPr>
        <w:p w14:paraId="2442B06D" w14:textId="150996D8" w:rsidR="3036E948" w:rsidRDefault="3036E948" w:rsidP="3036E948">
          <w:pPr>
            <w:pStyle w:val="Kopfzeile"/>
            <w:jc w:val="center"/>
          </w:pPr>
        </w:p>
      </w:tc>
      <w:tc>
        <w:tcPr>
          <w:tcW w:w="3150" w:type="dxa"/>
        </w:tcPr>
        <w:p w14:paraId="3830D840" w14:textId="0608421A" w:rsidR="3036E948" w:rsidRDefault="3036E948" w:rsidP="3036E948">
          <w:pPr>
            <w:pStyle w:val="Kopfzeile"/>
            <w:ind w:right="-115"/>
            <w:jc w:val="right"/>
          </w:pPr>
        </w:p>
      </w:tc>
    </w:tr>
  </w:tbl>
  <w:p w14:paraId="0E21DCBC" w14:textId="6BFB3E60" w:rsidR="3036E948" w:rsidRDefault="3036E948" w:rsidP="3036E94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0FB01385" w14:textId="77777777" w:rsidTr="3036E948">
      <w:trPr>
        <w:trHeight w:val="300"/>
      </w:trPr>
      <w:tc>
        <w:tcPr>
          <w:tcW w:w="3150" w:type="dxa"/>
        </w:tcPr>
        <w:p w14:paraId="223D8D17" w14:textId="46BB6FD6" w:rsidR="3036E948" w:rsidRDefault="3036E948" w:rsidP="3036E948">
          <w:pPr>
            <w:pStyle w:val="Kopfzeile"/>
            <w:ind w:left="-115"/>
          </w:pPr>
        </w:p>
      </w:tc>
      <w:tc>
        <w:tcPr>
          <w:tcW w:w="3150" w:type="dxa"/>
        </w:tcPr>
        <w:p w14:paraId="0A526092" w14:textId="64B1BAD6" w:rsidR="3036E948" w:rsidRDefault="3036E948" w:rsidP="3036E948">
          <w:pPr>
            <w:pStyle w:val="Kopfzeile"/>
            <w:jc w:val="center"/>
          </w:pPr>
        </w:p>
      </w:tc>
      <w:tc>
        <w:tcPr>
          <w:tcW w:w="3150" w:type="dxa"/>
        </w:tcPr>
        <w:p w14:paraId="0AA34331" w14:textId="64455231" w:rsidR="3036E948" w:rsidRDefault="3036E948" w:rsidP="3036E948">
          <w:pPr>
            <w:pStyle w:val="Kopfzeile"/>
            <w:ind w:right="-115"/>
            <w:jc w:val="right"/>
          </w:pPr>
        </w:p>
      </w:tc>
    </w:tr>
  </w:tbl>
  <w:p w14:paraId="3CC89949" w14:textId="3710A4F0" w:rsidR="3036E948" w:rsidRDefault="3036E948" w:rsidP="3036E94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24715EBF" w14:textId="77777777" w:rsidTr="3036E948">
      <w:trPr>
        <w:trHeight w:val="300"/>
      </w:trPr>
      <w:tc>
        <w:tcPr>
          <w:tcW w:w="3150" w:type="dxa"/>
        </w:tcPr>
        <w:p w14:paraId="7A4C2425" w14:textId="31659EDF" w:rsidR="3036E948" w:rsidRDefault="3036E948" w:rsidP="3036E948">
          <w:pPr>
            <w:pStyle w:val="Kopfzeile"/>
            <w:ind w:left="-115"/>
          </w:pPr>
        </w:p>
      </w:tc>
      <w:tc>
        <w:tcPr>
          <w:tcW w:w="3150" w:type="dxa"/>
        </w:tcPr>
        <w:p w14:paraId="433BC33C" w14:textId="7B31AAA8" w:rsidR="3036E948" w:rsidRDefault="3036E948" w:rsidP="3036E948">
          <w:pPr>
            <w:pStyle w:val="Kopfzeile"/>
            <w:jc w:val="center"/>
          </w:pPr>
        </w:p>
      </w:tc>
      <w:tc>
        <w:tcPr>
          <w:tcW w:w="3150" w:type="dxa"/>
        </w:tcPr>
        <w:p w14:paraId="4AFF064C" w14:textId="3B2E0ECC" w:rsidR="3036E948" w:rsidRDefault="3036E948" w:rsidP="3036E948">
          <w:pPr>
            <w:pStyle w:val="Kopfzeile"/>
            <w:ind w:right="-115"/>
            <w:jc w:val="right"/>
          </w:pPr>
        </w:p>
      </w:tc>
    </w:tr>
  </w:tbl>
  <w:p w14:paraId="0FEBA33B" w14:textId="1526AD67" w:rsidR="3036E948" w:rsidRDefault="3036E948" w:rsidP="3036E94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75D9B050" w14:textId="77777777" w:rsidTr="3036E948">
      <w:trPr>
        <w:trHeight w:val="300"/>
      </w:trPr>
      <w:tc>
        <w:tcPr>
          <w:tcW w:w="3150" w:type="dxa"/>
        </w:tcPr>
        <w:p w14:paraId="284D9C2B" w14:textId="04F7BEB3" w:rsidR="3036E948" w:rsidRDefault="3036E948" w:rsidP="3036E948">
          <w:pPr>
            <w:pStyle w:val="Kopfzeile"/>
            <w:ind w:left="-115"/>
          </w:pPr>
        </w:p>
      </w:tc>
      <w:tc>
        <w:tcPr>
          <w:tcW w:w="3150" w:type="dxa"/>
        </w:tcPr>
        <w:p w14:paraId="4A1A1584" w14:textId="23F7C7CE" w:rsidR="3036E948" w:rsidRDefault="3036E948" w:rsidP="3036E948">
          <w:pPr>
            <w:pStyle w:val="Kopfzeile"/>
            <w:jc w:val="center"/>
          </w:pPr>
        </w:p>
      </w:tc>
      <w:tc>
        <w:tcPr>
          <w:tcW w:w="3150" w:type="dxa"/>
        </w:tcPr>
        <w:p w14:paraId="22C5B962" w14:textId="2F9912C0" w:rsidR="3036E948" w:rsidRDefault="3036E948" w:rsidP="3036E948">
          <w:pPr>
            <w:pStyle w:val="Kopfzeile"/>
            <w:ind w:right="-115"/>
            <w:jc w:val="right"/>
          </w:pPr>
        </w:p>
      </w:tc>
    </w:tr>
  </w:tbl>
  <w:p w14:paraId="08921C66" w14:textId="5EAED584" w:rsidR="3036E948" w:rsidRDefault="3036E948" w:rsidP="3036E94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01539D64" w14:textId="77777777" w:rsidTr="3036E948">
      <w:trPr>
        <w:trHeight w:val="300"/>
      </w:trPr>
      <w:tc>
        <w:tcPr>
          <w:tcW w:w="3150" w:type="dxa"/>
        </w:tcPr>
        <w:p w14:paraId="11315EFC" w14:textId="26F4AE6D" w:rsidR="3036E948" w:rsidRDefault="3036E948" w:rsidP="3036E948">
          <w:pPr>
            <w:pStyle w:val="Kopfzeile"/>
            <w:ind w:left="-115"/>
          </w:pPr>
        </w:p>
      </w:tc>
      <w:tc>
        <w:tcPr>
          <w:tcW w:w="3150" w:type="dxa"/>
        </w:tcPr>
        <w:p w14:paraId="5961C30E" w14:textId="0AE2B957" w:rsidR="3036E948" w:rsidRDefault="3036E948" w:rsidP="3036E948">
          <w:pPr>
            <w:pStyle w:val="Kopfzeile"/>
            <w:jc w:val="center"/>
          </w:pPr>
        </w:p>
      </w:tc>
      <w:tc>
        <w:tcPr>
          <w:tcW w:w="3150" w:type="dxa"/>
        </w:tcPr>
        <w:p w14:paraId="6E2893E9" w14:textId="6B9D7D2B" w:rsidR="3036E948" w:rsidRDefault="3036E948" w:rsidP="3036E948">
          <w:pPr>
            <w:pStyle w:val="Kopfzeile"/>
            <w:ind w:right="-115"/>
            <w:jc w:val="right"/>
          </w:pPr>
        </w:p>
      </w:tc>
    </w:tr>
  </w:tbl>
  <w:p w14:paraId="69C7FC14" w14:textId="713E8921" w:rsidR="3036E948" w:rsidRDefault="3036E948" w:rsidP="3036E94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05"/>
      <w:gridCol w:w="605"/>
      <w:gridCol w:w="605"/>
    </w:tblGrid>
    <w:tr w:rsidR="3036E948" w14:paraId="07E1E000" w14:textId="77777777" w:rsidTr="3036E948">
      <w:trPr>
        <w:trHeight w:val="300"/>
      </w:trPr>
      <w:tc>
        <w:tcPr>
          <w:tcW w:w="605" w:type="dxa"/>
        </w:tcPr>
        <w:p w14:paraId="07373614" w14:textId="588CAAB1" w:rsidR="3036E948" w:rsidRDefault="3036E948" w:rsidP="3036E948">
          <w:pPr>
            <w:pStyle w:val="Kopfzeile"/>
            <w:ind w:left="-115"/>
          </w:pPr>
        </w:p>
      </w:tc>
      <w:tc>
        <w:tcPr>
          <w:tcW w:w="605" w:type="dxa"/>
        </w:tcPr>
        <w:p w14:paraId="38B0FFF2" w14:textId="1416BC69" w:rsidR="3036E948" w:rsidRDefault="3036E948" w:rsidP="3036E948">
          <w:pPr>
            <w:pStyle w:val="Kopfzeile"/>
            <w:jc w:val="center"/>
          </w:pPr>
        </w:p>
      </w:tc>
      <w:tc>
        <w:tcPr>
          <w:tcW w:w="605" w:type="dxa"/>
        </w:tcPr>
        <w:p w14:paraId="35B20551" w14:textId="32B0611E" w:rsidR="3036E948" w:rsidRDefault="3036E948" w:rsidP="3036E948">
          <w:pPr>
            <w:pStyle w:val="Kopfzeile"/>
            <w:ind w:right="-115"/>
            <w:jc w:val="right"/>
          </w:pPr>
        </w:p>
      </w:tc>
    </w:tr>
  </w:tbl>
  <w:p w14:paraId="387FEB64" w14:textId="2312B848" w:rsidR="3036E948" w:rsidRDefault="3036E948" w:rsidP="3036E94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4019A114" w14:textId="77777777" w:rsidTr="3036E948">
      <w:trPr>
        <w:trHeight w:val="300"/>
      </w:trPr>
      <w:tc>
        <w:tcPr>
          <w:tcW w:w="3150" w:type="dxa"/>
        </w:tcPr>
        <w:p w14:paraId="29C91707" w14:textId="75E32338" w:rsidR="3036E948" w:rsidRDefault="3036E948" w:rsidP="3036E948">
          <w:pPr>
            <w:pStyle w:val="Kopfzeile"/>
            <w:ind w:left="-115"/>
          </w:pPr>
        </w:p>
      </w:tc>
      <w:tc>
        <w:tcPr>
          <w:tcW w:w="3150" w:type="dxa"/>
        </w:tcPr>
        <w:p w14:paraId="1009FBEC" w14:textId="00D62F02" w:rsidR="3036E948" w:rsidRDefault="3036E948" w:rsidP="3036E948">
          <w:pPr>
            <w:pStyle w:val="Kopfzeile"/>
            <w:jc w:val="center"/>
          </w:pPr>
        </w:p>
      </w:tc>
      <w:tc>
        <w:tcPr>
          <w:tcW w:w="3150" w:type="dxa"/>
        </w:tcPr>
        <w:p w14:paraId="17A2EECB" w14:textId="38055EBC" w:rsidR="3036E948" w:rsidRDefault="3036E948" w:rsidP="3036E948">
          <w:pPr>
            <w:pStyle w:val="Kopfzeile"/>
            <w:ind w:right="-115"/>
            <w:jc w:val="right"/>
          </w:pPr>
        </w:p>
      </w:tc>
    </w:tr>
  </w:tbl>
  <w:p w14:paraId="5D0602EA" w14:textId="7226527E" w:rsidR="3036E948" w:rsidRDefault="3036E948" w:rsidP="3036E94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318D79E2" w14:textId="77777777" w:rsidTr="3036E948">
      <w:trPr>
        <w:trHeight w:val="300"/>
      </w:trPr>
      <w:tc>
        <w:tcPr>
          <w:tcW w:w="3150" w:type="dxa"/>
        </w:tcPr>
        <w:p w14:paraId="7335FDE0" w14:textId="4F59841C" w:rsidR="3036E948" w:rsidRDefault="3036E948" w:rsidP="3036E948">
          <w:pPr>
            <w:pStyle w:val="Kopfzeile"/>
            <w:ind w:left="-115"/>
          </w:pPr>
        </w:p>
      </w:tc>
      <w:tc>
        <w:tcPr>
          <w:tcW w:w="3150" w:type="dxa"/>
        </w:tcPr>
        <w:p w14:paraId="50B46265" w14:textId="53ABBB5D" w:rsidR="3036E948" w:rsidRDefault="3036E948" w:rsidP="3036E948">
          <w:pPr>
            <w:pStyle w:val="Kopfzeile"/>
            <w:jc w:val="center"/>
          </w:pPr>
        </w:p>
      </w:tc>
      <w:tc>
        <w:tcPr>
          <w:tcW w:w="3150" w:type="dxa"/>
        </w:tcPr>
        <w:p w14:paraId="4B5BC3E9" w14:textId="484D72DF" w:rsidR="3036E948" w:rsidRDefault="3036E948" w:rsidP="3036E948">
          <w:pPr>
            <w:pStyle w:val="Kopfzeile"/>
            <w:ind w:right="-115"/>
            <w:jc w:val="right"/>
          </w:pPr>
        </w:p>
      </w:tc>
    </w:tr>
  </w:tbl>
  <w:p w14:paraId="04195039" w14:textId="0D1231B3" w:rsidR="3036E948" w:rsidRDefault="3036E948" w:rsidP="3036E94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5747C2DC" w14:textId="77777777" w:rsidTr="3036E948">
      <w:trPr>
        <w:trHeight w:val="300"/>
      </w:trPr>
      <w:tc>
        <w:tcPr>
          <w:tcW w:w="3150" w:type="dxa"/>
        </w:tcPr>
        <w:p w14:paraId="1315CAE0" w14:textId="6904815A" w:rsidR="3036E948" w:rsidRDefault="3036E948" w:rsidP="3036E948">
          <w:pPr>
            <w:pStyle w:val="Kopfzeile"/>
            <w:ind w:left="-115"/>
          </w:pPr>
        </w:p>
      </w:tc>
      <w:tc>
        <w:tcPr>
          <w:tcW w:w="3150" w:type="dxa"/>
        </w:tcPr>
        <w:p w14:paraId="753CFAC8" w14:textId="26BE2F57" w:rsidR="3036E948" w:rsidRDefault="3036E948" w:rsidP="3036E948">
          <w:pPr>
            <w:pStyle w:val="Kopfzeile"/>
            <w:jc w:val="center"/>
          </w:pPr>
        </w:p>
      </w:tc>
      <w:tc>
        <w:tcPr>
          <w:tcW w:w="3150" w:type="dxa"/>
        </w:tcPr>
        <w:p w14:paraId="2756E5F3" w14:textId="2B788C4A" w:rsidR="3036E948" w:rsidRDefault="3036E948" w:rsidP="3036E948">
          <w:pPr>
            <w:pStyle w:val="Kopfzeile"/>
            <w:ind w:right="-115"/>
            <w:jc w:val="right"/>
          </w:pPr>
        </w:p>
      </w:tc>
    </w:tr>
  </w:tbl>
  <w:p w14:paraId="725655E0" w14:textId="34598ADF" w:rsidR="3036E948" w:rsidRDefault="3036E948" w:rsidP="3036E9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037627E1" w14:textId="77777777" w:rsidTr="3036E948">
      <w:trPr>
        <w:trHeight w:val="300"/>
      </w:trPr>
      <w:tc>
        <w:tcPr>
          <w:tcW w:w="3150" w:type="dxa"/>
        </w:tcPr>
        <w:p w14:paraId="1C39B944" w14:textId="221B4A7B" w:rsidR="3036E948" w:rsidRDefault="3036E948" w:rsidP="3036E948">
          <w:pPr>
            <w:pStyle w:val="Kopfzeile"/>
            <w:ind w:left="-115"/>
          </w:pPr>
        </w:p>
      </w:tc>
      <w:tc>
        <w:tcPr>
          <w:tcW w:w="3150" w:type="dxa"/>
        </w:tcPr>
        <w:p w14:paraId="043612D7" w14:textId="03B0F896" w:rsidR="3036E948" w:rsidRDefault="3036E948" w:rsidP="3036E948">
          <w:pPr>
            <w:pStyle w:val="Kopfzeile"/>
            <w:jc w:val="center"/>
          </w:pPr>
        </w:p>
      </w:tc>
      <w:tc>
        <w:tcPr>
          <w:tcW w:w="3150" w:type="dxa"/>
        </w:tcPr>
        <w:p w14:paraId="0F150F5D" w14:textId="479177D4" w:rsidR="3036E948" w:rsidRDefault="3036E948" w:rsidP="3036E948">
          <w:pPr>
            <w:pStyle w:val="Kopfzeile"/>
            <w:ind w:right="-115"/>
            <w:jc w:val="right"/>
          </w:pPr>
        </w:p>
      </w:tc>
    </w:tr>
  </w:tbl>
  <w:p w14:paraId="41635048" w14:textId="1A2081FD" w:rsidR="3036E948" w:rsidRDefault="3036E948" w:rsidP="3036E948">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1BA6EA83" w14:textId="77777777" w:rsidTr="3036E948">
      <w:trPr>
        <w:trHeight w:val="300"/>
      </w:trPr>
      <w:tc>
        <w:tcPr>
          <w:tcW w:w="3150" w:type="dxa"/>
        </w:tcPr>
        <w:p w14:paraId="7F747A15" w14:textId="3BA612BF" w:rsidR="3036E948" w:rsidRDefault="3036E948" w:rsidP="3036E948">
          <w:pPr>
            <w:pStyle w:val="Kopfzeile"/>
            <w:ind w:left="-115"/>
          </w:pPr>
        </w:p>
      </w:tc>
      <w:tc>
        <w:tcPr>
          <w:tcW w:w="3150" w:type="dxa"/>
        </w:tcPr>
        <w:p w14:paraId="0BB14520" w14:textId="611EDCAA" w:rsidR="3036E948" w:rsidRDefault="3036E948" w:rsidP="3036E948">
          <w:pPr>
            <w:pStyle w:val="Kopfzeile"/>
            <w:jc w:val="center"/>
          </w:pPr>
        </w:p>
      </w:tc>
      <w:tc>
        <w:tcPr>
          <w:tcW w:w="3150" w:type="dxa"/>
        </w:tcPr>
        <w:p w14:paraId="236C4B94" w14:textId="1135B075" w:rsidR="3036E948" w:rsidRDefault="3036E948" w:rsidP="3036E948">
          <w:pPr>
            <w:pStyle w:val="Kopfzeile"/>
            <w:ind w:right="-115"/>
            <w:jc w:val="right"/>
          </w:pPr>
        </w:p>
      </w:tc>
    </w:tr>
  </w:tbl>
  <w:p w14:paraId="720BCCB3" w14:textId="58282021" w:rsidR="3036E948" w:rsidRDefault="3036E948" w:rsidP="3036E94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4DBF0A45" w14:textId="77777777" w:rsidTr="3036E948">
      <w:trPr>
        <w:trHeight w:val="300"/>
      </w:trPr>
      <w:tc>
        <w:tcPr>
          <w:tcW w:w="3150" w:type="dxa"/>
        </w:tcPr>
        <w:p w14:paraId="134D47D4" w14:textId="20F31DFC" w:rsidR="3036E948" w:rsidRDefault="3036E948" w:rsidP="3036E948">
          <w:pPr>
            <w:pStyle w:val="Kopfzeile"/>
            <w:ind w:left="-115"/>
          </w:pPr>
        </w:p>
      </w:tc>
      <w:tc>
        <w:tcPr>
          <w:tcW w:w="3150" w:type="dxa"/>
        </w:tcPr>
        <w:p w14:paraId="71216E4A" w14:textId="3825587C" w:rsidR="3036E948" w:rsidRDefault="3036E948" w:rsidP="3036E948">
          <w:pPr>
            <w:pStyle w:val="Kopfzeile"/>
            <w:jc w:val="center"/>
          </w:pPr>
        </w:p>
      </w:tc>
      <w:tc>
        <w:tcPr>
          <w:tcW w:w="3150" w:type="dxa"/>
        </w:tcPr>
        <w:p w14:paraId="39684C27" w14:textId="4615F0DB" w:rsidR="3036E948" w:rsidRDefault="3036E948" w:rsidP="3036E948">
          <w:pPr>
            <w:pStyle w:val="Kopfzeile"/>
            <w:ind w:right="-115"/>
            <w:jc w:val="right"/>
          </w:pPr>
        </w:p>
      </w:tc>
    </w:tr>
  </w:tbl>
  <w:p w14:paraId="2004B9BF" w14:textId="794B77C0" w:rsidR="3036E948" w:rsidRDefault="3036E948" w:rsidP="3036E94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2295C6EA" w14:textId="77777777" w:rsidTr="3036E948">
      <w:trPr>
        <w:trHeight w:val="300"/>
      </w:trPr>
      <w:tc>
        <w:tcPr>
          <w:tcW w:w="3150" w:type="dxa"/>
        </w:tcPr>
        <w:p w14:paraId="0287DE1F" w14:textId="60784881" w:rsidR="3036E948" w:rsidRDefault="3036E948" w:rsidP="3036E948">
          <w:pPr>
            <w:pStyle w:val="Kopfzeile"/>
            <w:ind w:left="-115"/>
          </w:pPr>
        </w:p>
      </w:tc>
      <w:tc>
        <w:tcPr>
          <w:tcW w:w="3150" w:type="dxa"/>
        </w:tcPr>
        <w:p w14:paraId="6E9B1DDA" w14:textId="2A574D4E" w:rsidR="3036E948" w:rsidRDefault="3036E948" w:rsidP="3036E948">
          <w:pPr>
            <w:pStyle w:val="Kopfzeile"/>
            <w:jc w:val="center"/>
          </w:pPr>
        </w:p>
      </w:tc>
      <w:tc>
        <w:tcPr>
          <w:tcW w:w="3150" w:type="dxa"/>
        </w:tcPr>
        <w:p w14:paraId="776403E2" w14:textId="2AE408E1" w:rsidR="3036E948" w:rsidRDefault="3036E948" w:rsidP="3036E948">
          <w:pPr>
            <w:pStyle w:val="Kopfzeile"/>
            <w:ind w:right="-115"/>
            <w:jc w:val="right"/>
          </w:pPr>
        </w:p>
      </w:tc>
    </w:tr>
  </w:tbl>
  <w:p w14:paraId="0F0BC3F7" w14:textId="53469D05" w:rsidR="3036E948" w:rsidRDefault="3036E948" w:rsidP="3036E94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4688E3BF" w14:textId="77777777" w:rsidTr="3036E948">
      <w:trPr>
        <w:trHeight w:val="300"/>
      </w:trPr>
      <w:tc>
        <w:tcPr>
          <w:tcW w:w="3150" w:type="dxa"/>
        </w:tcPr>
        <w:p w14:paraId="4CA0BF80" w14:textId="47E6689C" w:rsidR="3036E948" w:rsidRDefault="3036E948" w:rsidP="3036E948">
          <w:pPr>
            <w:pStyle w:val="Kopfzeile"/>
            <w:ind w:left="-115"/>
          </w:pPr>
        </w:p>
      </w:tc>
      <w:tc>
        <w:tcPr>
          <w:tcW w:w="3150" w:type="dxa"/>
        </w:tcPr>
        <w:p w14:paraId="536B9937" w14:textId="1C882982" w:rsidR="3036E948" w:rsidRDefault="3036E948" w:rsidP="3036E948">
          <w:pPr>
            <w:pStyle w:val="Kopfzeile"/>
            <w:jc w:val="center"/>
          </w:pPr>
        </w:p>
      </w:tc>
      <w:tc>
        <w:tcPr>
          <w:tcW w:w="3150" w:type="dxa"/>
        </w:tcPr>
        <w:p w14:paraId="41F4D214" w14:textId="0F1C2435" w:rsidR="3036E948" w:rsidRDefault="3036E948" w:rsidP="3036E948">
          <w:pPr>
            <w:pStyle w:val="Kopfzeile"/>
            <w:ind w:right="-115"/>
            <w:jc w:val="right"/>
          </w:pPr>
        </w:p>
      </w:tc>
    </w:tr>
  </w:tbl>
  <w:p w14:paraId="25371B31" w14:textId="609BB5EF" w:rsidR="3036E948" w:rsidRDefault="3036E948" w:rsidP="3036E94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5367D7D0" w14:textId="77777777" w:rsidTr="3036E948">
      <w:trPr>
        <w:trHeight w:val="300"/>
      </w:trPr>
      <w:tc>
        <w:tcPr>
          <w:tcW w:w="3150" w:type="dxa"/>
        </w:tcPr>
        <w:p w14:paraId="3F538B70" w14:textId="7F831627" w:rsidR="3036E948" w:rsidRDefault="3036E948" w:rsidP="3036E948">
          <w:pPr>
            <w:pStyle w:val="Kopfzeile"/>
            <w:ind w:left="-115"/>
          </w:pPr>
        </w:p>
      </w:tc>
      <w:tc>
        <w:tcPr>
          <w:tcW w:w="3150" w:type="dxa"/>
        </w:tcPr>
        <w:p w14:paraId="6D5C02D8" w14:textId="25F0183F" w:rsidR="3036E948" w:rsidRDefault="3036E948" w:rsidP="3036E948">
          <w:pPr>
            <w:pStyle w:val="Kopfzeile"/>
            <w:jc w:val="center"/>
          </w:pPr>
        </w:p>
      </w:tc>
      <w:tc>
        <w:tcPr>
          <w:tcW w:w="3150" w:type="dxa"/>
        </w:tcPr>
        <w:p w14:paraId="480041F3" w14:textId="25C736F3" w:rsidR="3036E948" w:rsidRDefault="3036E948" w:rsidP="3036E948">
          <w:pPr>
            <w:pStyle w:val="Kopfzeile"/>
            <w:ind w:right="-115"/>
            <w:jc w:val="right"/>
          </w:pPr>
        </w:p>
      </w:tc>
    </w:tr>
  </w:tbl>
  <w:p w14:paraId="7189B4CB" w14:textId="1C43F7B9" w:rsidR="3036E948" w:rsidRDefault="3036E948" w:rsidP="3036E94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48634120" w14:textId="77777777" w:rsidTr="3036E948">
      <w:trPr>
        <w:trHeight w:val="300"/>
      </w:trPr>
      <w:tc>
        <w:tcPr>
          <w:tcW w:w="3150" w:type="dxa"/>
        </w:tcPr>
        <w:p w14:paraId="6B5217CE" w14:textId="519FB4E5" w:rsidR="3036E948" w:rsidRDefault="3036E948" w:rsidP="3036E948">
          <w:pPr>
            <w:pStyle w:val="Kopfzeile"/>
            <w:ind w:left="-115"/>
          </w:pPr>
        </w:p>
      </w:tc>
      <w:tc>
        <w:tcPr>
          <w:tcW w:w="3150" w:type="dxa"/>
        </w:tcPr>
        <w:p w14:paraId="3C0C3A1D" w14:textId="7F652E40" w:rsidR="3036E948" w:rsidRDefault="3036E948" w:rsidP="3036E948">
          <w:pPr>
            <w:pStyle w:val="Kopfzeile"/>
            <w:jc w:val="center"/>
          </w:pPr>
        </w:p>
      </w:tc>
      <w:tc>
        <w:tcPr>
          <w:tcW w:w="3150" w:type="dxa"/>
        </w:tcPr>
        <w:p w14:paraId="756C207A" w14:textId="6FDD955B" w:rsidR="3036E948" w:rsidRDefault="3036E948" w:rsidP="3036E948">
          <w:pPr>
            <w:pStyle w:val="Kopfzeile"/>
            <w:ind w:right="-115"/>
            <w:jc w:val="right"/>
          </w:pPr>
        </w:p>
      </w:tc>
    </w:tr>
  </w:tbl>
  <w:p w14:paraId="2F7497E5" w14:textId="6E3C00E7" w:rsidR="3036E948" w:rsidRDefault="3036E948" w:rsidP="3036E94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458D4AA0" w14:textId="77777777" w:rsidTr="3036E948">
      <w:trPr>
        <w:trHeight w:val="300"/>
      </w:trPr>
      <w:tc>
        <w:tcPr>
          <w:tcW w:w="3150" w:type="dxa"/>
        </w:tcPr>
        <w:p w14:paraId="09E24C51" w14:textId="0D428E83" w:rsidR="3036E948" w:rsidRDefault="3036E948" w:rsidP="3036E948">
          <w:pPr>
            <w:pStyle w:val="Kopfzeile"/>
            <w:ind w:left="-115"/>
          </w:pPr>
        </w:p>
      </w:tc>
      <w:tc>
        <w:tcPr>
          <w:tcW w:w="3150" w:type="dxa"/>
        </w:tcPr>
        <w:p w14:paraId="20744F46" w14:textId="0284BE5B" w:rsidR="3036E948" w:rsidRDefault="3036E948" w:rsidP="3036E948">
          <w:pPr>
            <w:pStyle w:val="Kopfzeile"/>
            <w:jc w:val="center"/>
          </w:pPr>
        </w:p>
      </w:tc>
      <w:tc>
        <w:tcPr>
          <w:tcW w:w="3150" w:type="dxa"/>
        </w:tcPr>
        <w:p w14:paraId="7392DA94" w14:textId="1C3D03AA" w:rsidR="3036E948" w:rsidRDefault="3036E948" w:rsidP="3036E948">
          <w:pPr>
            <w:pStyle w:val="Kopfzeile"/>
            <w:ind w:right="-115"/>
            <w:jc w:val="right"/>
          </w:pPr>
        </w:p>
      </w:tc>
    </w:tr>
  </w:tbl>
  <w:p w14:paraId="7A757D83" w14:textId="68045D6C" w:rsidR="3036E948" w:rsidRDefault="3036E948" w:rsidP="3036E94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54CB03C6" w14:textId="77777777" w:rsidTr="3036E948">
      <w:trPr>
        <w:trHeight w:val="300"/>
      </w:trPr>
      <w:tc>
        <w:tcPr>
          <w:tcW w:w="3150" w:type="dxa"/>
        </w:tcPr>
        <w:p w14:paraId="0656131C" w14:textId="09C2A2B7" w:rsidR="3036E948" w:rsidRDefault="3036E948" w:rsidP="3036E948">
          <w:pPr>
            <w:pStyle w:val="Kopfzeile"/>
            <w:ind w:left="-115"/>
          </w:pPr>
        </w:p>
      </w:tc>
      <w:tc>
        <w:tcPr>
          <w:tcW w:w="3150" w:type="dxa"/>
        </w:tcPr>
        <w:p w14:paraId="644F80EA" w14:textId="4EDCE364" w:rsidR="3036E948" w:rsidRDefault="3036E948" w:rsidP="3036E948">
          <w:pPr>
            <w:pStyle w:val="Kopfzeile"/>
            <w:jc w:val="center"/>
          </w:pPr>
        </w:p>
      </w:tc>
      <w:tc>
        <w:tcPr>
          <w:tcW w:w="3150" w:type="dxa"/>
        </w:tcPr>
        <w:p w14:paraId="6569B0BD" w14:textId="16ED560E" w:rsidR="3036E948" w:rsidRDefault="3036E948" w:rsidP="3036E948">
          <w:pPr>
            <w:pStyle w:val="Kopfzeile"/>
            <w:ind w:right="-115"/>
            <w:jc w:val="right"/>
          </w:pPr>
        </w:p>
      </w:tc>
    </w:tr>
  </w:tbl>
  <w:p w14:paraId="4A8CC9B3" w14:textId="17A44BB2" w:rsidR="3036E948" w:rsidRDefault="3036E948" w:rsidP="3036E948">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4199E0A8" w14:textId="77777777" w:rsidTr="3036E948">
      <w:trPr>
        <w:trHeight w:val="300"/>
      </w:trPr>
      <w:tc>
        <w:tcPr>
          <w:tcW w:w="3150" w:type="dxa"/>
        </w:tcPr>
        <w:p w14:paraId="62EA294D" w14:textId="12838664" w:rsidR="3036E948" w:rsidRDefault="3036E948" w:rsidP="3036E948">
          <w:pPr>
            <w:pStyle w:val="Kopfzeile"/>
            <w:ind w:left="-115"/>
          </w:pPr>
        </w:p>
      </w:tc>
      <w:tc>
        <w:tcPr>
          <w:tcW w:w="3150" w:type="dxa"/>
        </w:tcPr>
        <w:p w14:paraId="52C97A46" w14:textId="340E170B" w:rsidR="3036E948" w:rsidRDefault="3036E948" w:rsidP="3036E948">
          <w:pPr>
            <w:pStyle w:val="Kopfzeile"/>
            <w:jc w:val="center"/>
          </w:pPr>
        </w:p>
      </w:tc>
      <w:tc>
        <w:tcPr>
          <w:tcW w:w="3150" w:type="dxa"/>
        </w:tcPr>
        <w:p w14:paraId="64803202" w14:textId="0F855976" w:rsidR="3036E948" w:rsidRDefault="3036E948" w:rsidP="3036E948">
          <w:pPr>
            <w:pStyle w:val="Kopfzeile"/>
            <w:ind w:right="-115"/>
            <w:jc w:val="right"/>
          </w:pPr>
        </w:p>
      </w:tc>
    </w:tr>
  </w:tbl>
  <w:p w14:paraId="26AEC8FF" w14:textId="6001FE21" w:rsidR="3036E948" w:rsidRDefault="3036E948" w:rsidP="3036E948">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6033DFA2" w14:textId="77777777" w:rsidTr="3036E948">
      <w:trPr>
        <w:trHeight w:val="300"/>
      </w:trPr>
      <w:tc>
        <w:tcPr>
          <w:tcW w:w="3150" w:type="dxa"/>
        </w:tcPr>
        <w:p w14:paraId="768739F3" w14:textId="46E9EEA1" w:rsidR="3036E948" w:rsidRDefault="3036E948" w:rsidP="3036E948">
          <w:pPr>
            <w:pStyle w:val="Kopfzeile"/>
            <w:ind w:left="-115"/>
          </w:pPr>
        </w:p>
      </w:tc>
      <w:tc>
        <w:tcPr>
          <w:tcW w:w="3150" w:type="dxa"/>
        </w:tcPr>
        <w:p w14:paraId="23FA1F78" w14:textId="7CD6D40C" w:rsidR="3036E948" w:rsidRDefault="3036E948" w:rsidP="3036E948">
          <w:pPr>
            <w:pStyle w:val="Kopfzeile"/>
            <w:jc w:val="center"/>
          </w:pPr>
        </w:p>
      </w:tc>
      <w:tc>
        <w:tcPr>
          <w:tcW w:w="3150" w:type="dxa"/>
        </w:tcPr>
        <w:p w14:paraId="3A474F3A" w14:textId="5E26C680" w:rsidR="3036E948" w:rsidRDefault="3036E948" w:rsidP="3036E948">
          <w:pPr>
            <w:pStyle w:val="Kopfzeile"/>
            <w:ind w:right="-115"/>
            <w:jc w:val="right"/>
          </w:pPr>
        </w:p>
      </w:tc>
    </w:tr>
  </w:tbl>
  <w:p w14:paraId="7F334DA9" w14:textId="17E3B53A" w:rsidR="3036E948" w:rsidRDefault="3036E948" w:rsidP="3036E9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2238BEA9" w14:textId="77777777" w:rsidTr="3036E948">
      <w:trPr>
        <w:trHeight w:val="300"/>
      </w:trPr>
      <w:tc>
        <w:tcPr>
          <w:tcW w:w="3150" w:type="dxa"/>
        </w:tcPr>
        <w:p w14:paraId="6D339347" w14:textId="0C166A87" w:rsidR="3036E948" w:rsidRDefault="3036E948" w:rsidP="3036E948">
          <w:pPr>
            <w:pStyle w:val="Kopfzeile"/>
            <w:ind w:left="-115"/>
          </w:pPr>
        </w:p>
      </w:tc>
      <w:tc>
        <w:tcPr>
          <w:tcW w:w="3150" w:type="dxa"/>
        </w:tcPr>
        <w:p w14:paraId="69DC5019" w14:textId="542908A9" w:rsidR="3036E948" w:rsidRDefault="3036E948" w:rsidP="3036E948">
          <w:pPr>
            <w:pStyle w:val="Kopfzeile"/>
            <w:jc w:val="center"/>
          </w:pPr>
        </w:p>
      </w:tc>
      <w:tc>
        <w:tcPr>
          <w:tcW w:w="3150" w:type="dxa"/>
        </w:tcPr>
        <w:p w14:paraId="51D14C05" w14:textId="4E5B6F31" w:rsidR="3036E948" w:rsidRDefault="3036E948" w:rsidP="3036E948">
          <w:pPr>
            <w:pStyle w:val="Kopfzeile"/>
            <w:ind w:right="-115"/>
            <w:jc w:val="right"/>
          </w:pPr>
        </w:p>
      </w:tc>
    </w:tr>
  </w:tbl>
  <w:p w14:paraId="2777C202" w14:textId="46643711" w:rsidR="3036E948" w:rsidRDefault="3036E948" w:rsidP="3036E94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77F9746F" w14:textId="77777777" w:rsidTr="3036E948">
      <w:trPr>
        <w:trHeight w:val="300"/>
      </w:trPr>
      <w:tc>
        <w:tcPr>
          <w:tcW w:w="3150" w:type="dxa"/>
        </w:tcPr>
        <w:p w14:paraId="158E9BC9" w14:textId="3CE77FBD" w:rsidR="3036E948" w:rsidRDefault="3036E948" w:rsidP="3036E948">
          <w:pPr>
            <w:pStyle w:val="Kopfzeile"/>
            <w:ind w:left="-115"/>
          </w:pPr>
        </w:p>
      </w:tc>
      <w:tc>
        <w:tcPr>
          <w:tcW w:w="3150" w:type="dxa"/>
        </w:tcPr>
        <w:p w14:paraId="1C426805" w14:textId="695CEFAE" w:rsidR="3036E948" w:rsidRDefault="3036E948" w:rsidP="3036E948">
          <w:pPr>
            <w:pStyle w:val="Kopfzeile"/>
            <w:jc w:val="center"/>
          </w:pPr>
        </w:p>
      </w:tc>
      <w:tc>
        <w:tcPr>
          <w:tcW w:w="3150" w:type="dxa"/>
        </w:tcPr>
        <w:p w14:paraId="5CF10C9B" w14:textId="73E618AE" w:rsidR="3036E948" w:rsidRDefault="3036E948" w:rsidP="3036E948">
          <w:pPr>
            <w:pStyle w:val="Kopfzeile"/>
            <w:ind w:right="-115"/>
            <w:jc w:val="right"/>
          </w:pPr>
        </w:p>
      </w:tc>
    </w:tr>
  </w:tbl>
  <w:p w14:paraId="2E66887C" w14:textId="7F58CD03" w:rsidR="3036E948" w:rsidRDefault="3036E948" w:rsidP="3036E94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6CE02833" w14:textId="77777777" w:rsidTr="3036E948">
      <w:trPr>
        <w:trHeight w:val="300"/>
      </w:trPr>
      <w:tc>
        <w:tcPr>
          <w:tcW w:w="3150" w:type="dxa"/>
        </w:tcPr>
        <w:p w14:paraId="42B08648" w14:textId="48657BCC" w:rsidR="3036E948" w:rsidRDefault="3036E948" w:rsidP="3036E948">
          <w:pPr>
            <w:pStyle w:val="Kopfzeile"/>
            <w:ind w:left="-115"/>
          </w:pPr>
        </w:p>
      </w:tc>
      <w:tc>
        <w:tcPr>
          <w:tcW w:w="3150" w:type="dxa"/>
        </w:tcPr>
        <w:p w14:paraId="35F83049" w14:textId="501A157A" w:rsidR="3036E948" w:rsidRDefault="3036E948" w:rsidP="3036E948">
          <w:pPr>
            <w:pStyle w:val="Kopfzeile"/>
            <w:jc w:val="center"/>
          </w:pPr>
        </w:p>
      </w:tc>
      <w:tc>
        <w:tcPr>
          <w:tcW w:w="3150" w:type="dxa"/>
        </w:tcPr>
        <w:p w14:paraId="2613F542" w14:textId="6236A025" w:rsidR="3036E948" w:rsidRDefault="3036E948" w:rsidP="3036E948">
          <w:pPr>
            <w:pStyle w:val="Kopfzeile"/>
            <w:ind w:right="-115"/>
            <w:jc w:val="right"/>
          </w:pPr>
        </w:p>
      </w:tc>
    </w:tr>
  </w:tbl>
  <w:p w14:paraId="40EE4C78" w14:textId="66130E70" w:rsidR="3036E948" w:rsidRDefault="3036E948" w:rsidP="3036E94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0721AADA" w14:textId="77777777" w:rsidTr="3036E948">
      <w:trPr>
        <w:trHeight w:val="300"/>
      </w:trPr>
      <w:tc>
        <w:tcPr>
          <w:tcW w:w="3150" w:type="dxa"/>
        </w:tcPr>
        <w:p w14:paraId="0F5B7B0C" w14:textId="3B4E0466" w:rsidR="3036E948" w:rsidRDefault="3036E948" w:rsidP="3036E948">
          <w:pPr>
            <w:pStyle w:val="Kopfzeile"/>
            <w:ind w:left="-115"/>
          </w:pPr>
        </w:p>
      </w:tc>
      <w:tc>
        <w:tcPr>
          <w:tcW w:w="3150" w:type="dxa"/>
        </w:tcPr>
        <w:p w14:paraId="2834ED8C" w14:textId="69A2BA2E" w:rsidR="3036E948" w:rsidRDefault="3036E948" w:rsidP="3036E948">
          <w:pPr>
            <w:pStyle w:val="Kopfzeile"/>
            <w:jc w:val="center"/>
          </w:pPr>
        </w:p>
      </w:tc>
      <w:tc>
        <w:tcPr>
          <w:tcW w:w="3150" w:type="dxa"/>
        </w:tcPr>
        <w:p w14:paraId="4083C228" w14:textId="5FAC2B44" w:rsidR="3036E948" w:rsidRDefault="3036E948" w:rsidP="3036E948">
          <w:pPr>
            <w:pStyle w:val="Kopfzeile"/>
            <w:ind w:right="-115"/>
            <w:jc w:val="right"/>
          </w:pPr>
        </w:p>
      </w:tc>
    </w:tr>
  </w:tbl>
  <w:p w14:paraId="21E89DA3" w14:textId="1BD9D72A" w:rsidR="3036E948" w:rsidRDefault="3036E948" w:rsidP="3036E94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3AE312A8" w14:textId="77777777" w:rsidTr="3036E948">
      <w:trPr>
        <w:trHeight w:val="300"/>
      </w:trPr>
      <w:tc>
        <w:tcPr>
          <w:tcW w:w="3150" w:type="dxa"/>
        </w:tcPr>
        <w:p w14:paraId="5B73F227" w14:textId="51E7AC61" w:rsidR="3036E948" w:rsidRDefault="3036E948" w:rsidP="3036E948">
          <w:pPr>
            <w:pStyle w:val="Kopfzeile"/>
            <w:ind w:left="-115"/>
          </w:pPr>
        </w:p>
      </w:tc>
      <w:tc>
        <w:tcPr>
          <w:tcW w:w="3150" w:type="dxa"/>
        </w:tcPr>
        <w:p w14:paraId="79339FE6" w14:textId="6632AC89" w:rsidR="3036E948" w:rsidRDefault="3036E948" w:rsidP="3036E948">
          <w:pPr>
            <w:pStyle w:val="Kopfzeile"/>
            <w:jc w:val="center"/>
          </w:pPr>
        </w:p>
      </w:tc>
      <w:tc>
        <w:tcPr>
          <w:tcW w:w="3150" w:type="dxa"/>
        </w:tcPr>
        <w:p w14:paraId="29FFC6E3" w14:textId="28B9327E" w:rsidR="3036E948" w:rsidRDefault="3036E948" w:rsidP="3036E948">
          <w:pPr>
            <w:pStyle w:val="Kopfzeile"/>
            <w:ind w:right="-115"/>
            <w:jc w:val="right"/>
          </w:pPr>
        </w:p>
      </w:tc>
    </w:tr>
  </w:tbl>
  <w:p w14:paraId="322A0549" w14:textId="1DE6D923" w:rsidR="3036E948" w:rsidRDefault="3036E948" w:rsidP="3036E94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0910D428" w14:textId="77777777" w:rsidTr="3036E948">
      <w:trPr>
        <w:trHeight w:val="300"/>
      </w:trPr>
      <w:tc>
        <w:tcPr>
          <w:tcW w:w="3150" w:type="dxa"/>
        </w:tcPr>
        <w:p w14:paraId="2E452C41" w14:textId="492FA0DD" w:rsidR="3036E948" w:rsidRDefault="3036E948" w:rsidP="3036E948">
          <w:pPr>
            <w:pStyle w:val="Kopfzeile"/>
            <w:ind w:left="-115"/>
          </w:pPr>
        </w:p>
      </w:tc>
      <w:tc>
        <w:tcPr>
          <w:tcW w:w="3150" w:type="dxa"/>
        </w:tcPr>
        <w:p w14:paraId="660C6744" w14:textId="3804ACA7" w:rsidR="3036E948" w:rsidRDefault="3036E948" w:rsidP="3036E948">
          <w:pPr>
            <w:pStyle w:val="Kopfzeile"/>
            <w:jc w:val="center"/>
          </w:pPr>
        </w:p>
      </w:tc>
      <w:tc>
        <w:tcPr>
          <w:tcW w:w="3150" w:type="dxa"/>
        </w:tcPr>
        <w:p w14:paraId="3FC73637" w14:textId="24D7C20F" w:rsidR="3036E948" w:rsidRDefault="3036E948" w:rsidP="3036E948">
          <w:pPr>
            <w:pStyle w:val="Kopfzeile"/>
            <w:ind w:right="-115"/>
            <w:jc w:val="right"/>
          </w:pPr>
        </w:p>
      </w:tc>
    </w:tr>
  </w:tbl>
  <w:p w14:paraId="72955419" w14:textId="32839236" w:rsidR="3036E948" w:rsidRDefault="3036E948" w:rsidP="3036E94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036E948" w14:paraId="7FAE12B9" w14:textId="77777777" w:rsidTr="3036E948">
      <w:trPr>
        <w:trHeight w:val="300"/>
      </w:trPr>
      <w:tc>
        <w:tcPr>
          <w:tcW w:w="3150" w:type="dxa"/>
        </w:tcPr>
        <w:p w14:paraId="6E4BF600" w14:textId="1B340416" w:rsidR="3036E948" w:rsidRDefault="3036E948" w:rsidP="3036E948">
          <w:pPr>
            <w:pStyle w:val="Kopfzeile"/>
            <w:ind w:left="-115"/>
          </w:pPr>
        </w:p>
      </w:tc>
      <w:tc>
        <w:tcPr>
          <w:tcW w:w="3150" w:type="dxa"/>
        </w:tcPr>
        <w:p w14:paraId="18D25685" w14:textId="671AAF7C" w:rsidR="3036E948" w:rsidRDefault="3036E948" w:rsidP="3036E948">
          <w:pPr>
            <w:pStyle w:val="Kopfzeile"/>
            <w:jc w:val="center"/>
          </w:pPr>
        </w:p>
      </w:tc>
      <w:tc>
        <w:tcPr>
          <w:tcW w:w="3150" w:type="dxa"/>
        </w:tcPr>
        <w:p w14:paraId="78FBECD8" w14:textId="70DBAC46" w:rsidR="3036E948" w:rsidRDefault="3036E948" w:rsidP="3036E948">
          <w:pPr>
            <w:pStyle w:val="Kopfzeile"/>
            <w:ind w:right="-115"/>
            <w:jc w:val="right"/>
          </w:pPr>
        </w:p>
      </w:tc>
    </w:tr>
  </w:tbl>
  <w:p w14:paraId="77F996C9" w14:textId="68B01BFA" w:rsidR="3036E948" w:rsidRDefault="3036E948" w:rsidP="3036E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20A6"/>
    <w:multiLevelType w:val="hybridMultilevel"/>
    <w:tmpl w:val="6B563E12"/>
    <w:lvl w:ilvl="0" w:tplc="B1D00C26">
      <w:start w:val="1"/>
      <w:numFmt w:val="lowerLetter"/>
      <w:lvlText w:val="(%1)"/>
      <w:lvlJc w:val="left"/>
      <w:pPr>
        <w:ind w:left="1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F943A90">
      <w:start w:val="1"/>
      <w:numFmt w:val="lowerLetter"/>
      <w:lvlText w:val="%2)"/>
      <w:lvlJc w:val="left"/>
      <w:pPr>
        <w:ind w:left="15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10085FAC">
      <w:numFmt w:val="bullet"/>
      <w:lvlText w:val="•"/>
      <w:lvlJc w:val="left"/>
      <w:pPr>
        <w:ind w:left="2436" w:hanging="360"/>
      </w:pPr>
      <w:rPr>
        <w:rFonts w:hint="default"/>
        <w:lang w:val="en-US" w:eastAsia="en-US" w:bidi="ar-SA"/>
      </w:rPr>
    </w:lvl>
    <w:lvl w:ilvl="3" w:tplc="E6888330">
      <w:numFmt w:val="bullet"/>
      <w:lvlText w:val="•"/>
      <w:lvlJc w:val="left"/>
      <w:pPr>
        <w:ind w:left="3312" w:hanging="360"/>
      </w:pPr>
      <w:rPr>
        <w:rFonts w:hint="default"/>
        <w:lang w:val="en-US" w:eastAsia="en-US" w:bidi="ar-SA"/>
      </w:rPr>
    </w:lvl>
    <w:lvl w:ilvl="4" w:tplc="5040294A">
      <w:numFmt w:val="bullet"/>
      <w:lvlText w:val="•"/>
      <w:lvlJc w:val="left"/>
      <w:pPr>
        <w:ind w:left="4188" w:hanging="360"/>
      </w:pPr>
      <w:rPr>
        <w:rFonts w:hint="default"/>
        <w:lang w:val="en-US" w:eastAsia="en-US" w:bidi="ar-SA"/>
      </w:rPr>
    </w:lvl>
    <w:lvl w:ilvl="5" w:tplc="5602E768">
      <w:numFmt w:val="bullet"/>
      <w:lvlText w:val="•"/>
      <w:lvlJc w:val="left"/>
      <w:pPr>
        <w:ind w:left="5065" w:hanging="360"/>
      </w:pPr>
      <w:rPr>
        <w:rFonts w:hint="default"/>
        <w:lang w:val="en-US" w:eastAsia="en-US" w:bidi="ar-SA"/>
      </w:rPr>
    </w:lvl>
    <w:lvl w:ilvl="6" w:tplc="37CE52E4">
      <w:numFmt w:val="bullet"/>
      <w:lvlText w:val="•"/>
      <w:lvlJc w:val="left"/>
      <w:pPr>
        <w:ind w:left="5941" w:hanging="360"/>
      </w:pPr>
      <w:rPr>
        <w:rFonts w:hint="default"/>
        <w:lang w:val="en-US" w:eastAsia="en-US" w:bidi="ar-SA"/>
      </w:rPr>
    </w:lvl>
    <w:lvl w:ilvl="7" w:tplc="76482260">
      <w:numFmt w:val="bullet"/>
      <w:lvlText w:val="•"/>
      <w:lvlJc w:val="left"/>
      <w:pPr>
        <w:ind w:left="6817" w:hanging="360"/>
      </w:pPr>
      <w:rPr>
        <w:rFonts w:hint="default"/>
        <w:lang w:val="en-US" w:eastAsia="en-US" w:bidi="ar-SA"/>
      </w:rPr>
    </w:lvl>
    <w:lvl w:ilvl="8" w:tplc="04ACAB02">
      <w:numFmt w:val="bullet"/>
      <w:lvlText w:val="•"/>
      <w:lvlJc w:val="left"/>
      <w:pPr>
        <w:ind w:left="7693" w:hanging="360"/>
      </w:pPr>
      <w:rPr>
        <w:rFonts w:hint="default"/>
        <w:lang w:val="en-US" w:eastAsia="en-US" w:bidi="ar-SA"/>
      </w:rPr>
    </w:lvl>
  </w:abstractNum>
  <w:abstractNum w:abstractNumId="1" w15:restartNumberingAfterBreak="0">
    <w:nsid w:val="017F1A23"/>
    <w:multiLevelType w:val="hybridMultilevel"/>
    <w:tmpl w:val="CA048B08"/>
    <w:lvl w:ilvl="0" w:tplc="4C4A41CA">
      <w:start w:val="1"/>
      <w:numFmt w:val="lowerLetter"/>
      <w:lvlText w:val="(%1)"/>
      <w:lvlJc w:val="left"/>
      <w:pPr>
        <w:ind w:left="1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E048F74">
      <w:numFmt w:val="bullet"/>
      <w:lvlText w:val="•"/>
      <w:lvlJc w:val="left"/>
      <w:pPr>
        <w:ind w:left="1988" w:hanging="360"/>
      </w:pPr>
      <w:rPr>
        <w:rFonts w:hint="default"/>
        <w:lang w:val="en-US" w:eastAsia="en-US" w:bidi="ar-SA"/>
      </w:rPr>
    </w:lvl>
    <w:lvl w:ilvl="2" w:tplc="E1D67332">
      <w:numFmt w:val="bullet"/>
      <w:lvlText w:val="•"/>
      <w:lvlJc w:val="left"/>
      <w:pPr>
        <w:ind w:left="2817" w:hanging="360"/>
      </w:pPr>
      <w:rPr>
        <w:rFonts w:hint="default"/>
        <w:lang w:val="en-US" w:eastAsia="en-US" w:bidi="ar-SA"/>
      </w:rPr>
    </w:lvl>
    <w:lvl w:ilvl="3" w:tplc="EA5EB256">
      <w:numFmt w:val="bullet"/>
      <w:lvlText w:val="•"/>
      <w:lvlJc w:val="left"/>
      <w:pPr>
        <w:ind w:left="3645" w:hanging="360"/>
      </w:pPr>
      <w:rPr>
        <w:rFonts w:hint="default"/>
        <w:lang w:val="en-US" w:eastAsia="en-US" w:bidi="ar-SA"/>
      </w:rPr>
    </w:lvl>
    <w:lvl w:ilvl="4" w:tplc="0EAC5148">
      <w:numFmt w:val="bullet"/>
      <w:lvlText w:val="•"/>
      <w:lvlJc w:val="left"/>
      <w:pPr>
        <w:ind w:left="4474" w:hanging="360"/>
      </w:pPr>
      <w:rPr>
        <w:rFonts w:hint="default"/>
        <w:lang w:val="en-US" w:eastAsia="en-US" w:bidi="ar-SA"/>
      </w:rPr>
    </w:lvl>
    <w:lvl w:ilvl="5" w:tplc="B2BA2460">
      <w:numFmt w:val="bullet"/>
      <w:lvlText w:val="•"/>
      <w:lvlJc w:val="left"/>
      <w:pPr>
        <w:ind w:left="5303" w:hanging="360"/>
      </w:pPr>
      <w:rPr>
        <w:rFonts w:hint="default"/>
        <w:lang w:val="en-US" w:eastAsia="en-US" w:bidi="ar-SA"/>
      </w:rPr>
    </w:lvl>
    <w:lvl w:ilvl="6" w:tplc="C3C4C42E">
      <w:numFmt w:val="bullet"/>
      <w:lvlText w:val="•"/>
      <w:lvlJc w:val="left"/>
      <w:pPr>
        <w:ind w:left="6131" w:hanging="360"/>
      </w:pPr>
      <w:rPr>
        <w:rFonts w:hint="default"/>
        <w:lang w:val="en-US" w:eastAsia="en-US" w:bidi="ar-SA"/>
      </w:rPr>
    </w:lvl>
    <w:lvl w:ilvl="7" w:tplc="A79E012C">
      <w:numFmt w:val="bullet"/>
      <w:lvlText w:val="•"/>
      <w:lvlJc w:val="left"/>
      <w:pPr>
        <w:ind w:left="6960" w:hanging="360"/>
      </w:pPr>
      <w:rPr>
        <w:rFonts w:hint="default"/>
        <w:lang w:val="en-US" w:eastAsia="en-US" w:bidi="ar-SA"/>
      </w:rPr>
    </w:lvl>
    <w:lvl w:ilvl="8" w:tplc="5C8600EC">
      <w:numFmt w:val="bullet"/>
      <w:lvlText w:val="•"/>
      <w:lvlJc w:val="left"/>
      <w:pPr>
        <w:ind w:left="7789" w:hanging="360"/>
      </w:pPr>
      <w:rPr>
        <w:rFonts w:hint="default"/>
        <w:lang w:val="en-US" w:eastAsia="en-US" w:bidi="ar-SA"/>
      </w:rPr>
    </w:lvl>
  </w:abstractNum>
  <w:abstractNum w:abstractNumId="2" w15:restartNumberingAfterBreak="0">
    <w:nsid w:val="07B5C6EE"/>
    <w:multiLevelType w:val="hybridMultilevel"/>
    <w:tmpl w:val="845C6088"/>
    <w:lvl w:ilvl="0" w:tplc="C9A087EA">
      <w:start w:val="1"/>
      <w:numFmt w:val="lowerLetter"/>
      <w:lvlText w:val="%1)"/>
      <w:lvlJc w:val="left"/>
      <w:pPr>
        <w:ind w:left="15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3E281F6">
      <w:numFmt w:val="bullet"/>
      <w:lvlText w:val="•"/>
      <w:lvlJc w:val="left"/>
      <w:pPr>
        <w:ind w:left="2348" w:hanging="360"/>
      </w:pPr>
      <w:rPr>
        <w:rFonts w:hint="default"/>
        <w:lang w:val="en-US" w:eastAsia="en-US" w:bidi="ar-SA"/>
      </w:rPr>
    </w:lvl>
    <w:lvl w:ilvl="2" w:tplc="5AF292EA">
      <w:numFmt w:val="bullet"/>
      <w:lvlText w:val="•"/>
      <w:lvlJc w:val="left"/>
      <w:pPr>
        <w:ind w:left="3137" w:hanging="360"/>
      </w:pPr>
      <w:rPr>
        <w:rFonts w:hint="default"/>
        <w:lang w:val="en-US" w:eastAsia="en-US" w:bidi="ar-SA"/>
      </w:rPr>
    </w:lvl>
    <w:lvl w:ilvl="3" w:tplc="C0F2A478">
      <w:numFmt w:val="bullet"/>
      <w:lvlText w:val="•"/>
      <w:lvlJc w:val="left"/>
      <w:pPr>
        <w:ind w:left="3925" w:hanging="360"/>
      </w:pPr>
      <w:rPr>
        <w:rFonts w:hint="default"/>
        <w:lang w:val="en-US" w:eastAsia="en-US" w:bidi="ar-SA"/>
      </w:rPr>
    </w:lvl>
    <w:lvl w:ilvl="4" w:tplc="19B6B2A4">
      <w:numFmt w:val="bullet"/>
      <w:lvlText w:val="•"/>
      <w:lvlJc w:val="left"/>
      <w:pPr>
        <w:ind w:left="4714" w:hanging="360"/>
      </w:pPr>
      <w:rPr>
        <w:rFonts w:hint="default"/>
        <w:lang w:val="en-US" w:eastAsia="en-US" w:bidi="ar-SA"/>
      </w:rPr>
    </w:lvl>
    <w:lvl w:ilvl="5" w:tplc="ADC6245C">
      <w:numFmt w:val="bullet"/>
      <w:lvlText w:val="•"/>
      <w:lvlJc w:val="left"/>
      <w:pPr>
        <w:ind w:left="5503" w:hanging="360"/>
      </w:pPr>
      <w:rPr>
        <w:rFonts w:hint="default"/>
        <w:lang w:val="en-US" w:eastAsia="en-US" w:bidi="ar-SA"/>
      </w:rPr>
    </w:lvl>
    <w:lvl w:ilvl="6" w:tplc="4C76D470">
      <w:numFmt w:val="bullet"/>
      <w:lvlText w:val="•"/>
      <w:lvlJc w:val="left"/>
      <w:pPr>
        <w:ind w:left="6291" w:hanging="360"/>
      </w:pPr>
      <w:rPr>
        <w:rFonts w:hint="default"/>
        <w:lang w:val="en-US" w:eastAsia="en-US" w:bidi="ar-SA"/>
      </w:rPr>
    </w:lvl>
    <w:lvl w:ilvl="7" w:tplc="7096AC12">
      <w:numFmt w:val="bullet"/>
      <w:lvlText w:val="•"/>
      <w:lvlJc w:val="left"/>
      <w:pPr>
        <w:ind w:left="7080" w:hanging="360"/>
      </w:pPr>
      <w:rPr>
        <w:rFonts w:hint="default"/>
        <w:lang w:val="en-US" w:eastAsia="en-US" w:bidi="ar-SA"/>
      </w:rPr>
    </w:lvl>
    <w:lvl w:ilvl="8" w:tplc="C694D3D0">
      <w:numFmt w:val="bullet"/>
      <w:lvlText w:val="•"/>
      <w:lvlJc w:val="left"/>
      <w:pPr>
        <w:ind w:left="7869" w:hanging="360"/>
      </w:pPr>
      <w:rPr>
        <w:rFonts w:hint="default"/>
        <w:lang w:val="en-US" w:eastAsia="en-US" w:bidi="ar-SA"/>
      </w:rPr>
    </w:lvl>
  </w:abstractNum>
  <w:abstractNum w:abstractNumId="3" w15:restartNumberingAfterBreak="0">
    <w:nsid w:val="0AC4AC36"/>
    <w:multiLevelType w:val="hybridMultilevel"/>
    <w:tmpl w:val="3BCC6800"/>
    <w:lvl w:ilvl="0" w:tplc="1DBADA28">
      <w:start w:val="1"/>
      <w:numFmt w:val="lowerLetter"/>
      <w:lvlText w:val="%1)"/>
      <w:lvlJc w:val="left"/>
      <w:pPr>
        <w:ind w:left="15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24CE30A">
      <w:numFmt w:val="bullet"/>
      <w:lvlText w:val="•"/>
      <w:lvlJc w:val="left"/>
      <w:pPr>
        <w:ind w:left="2348" w:hanging="360"/>
      </w:pPr>
      <w:rPr>
        <w:rFonts w:hint="default"/>
        <w:lang w:val="en-US" w:eastAsia="en-US" w:bidi="ar-SA"/>
      </w:rPr>
    </w:lvl>
    <w:lvl w:ilvl="2" w:tplc="778A4C26">
      <w:numFmt w:val="bullet"/>
      <w:lvlText w:val="•"/>
      <w:lvlJc w:val="left"/>
      <w:pPr>
        <w:ind w:left="3137" w:hanging="360"/>
      </w:pPr>
      <w:rPr>
        <w:rFonts w:hint="default"/>
        <w:lang w:val="en-US" w:eastAsia="en-US" w:bidi="ar-SA"/>
      </w:rPr>
    </w:lvl>
    <w:lvl w:ilvl="3" w:tplc="CC988AE6">
      <w:numFmt w:val="bullet"/>
      <w:lvlText w:val="•"/>
      <w:lvlJc w:val="left"/>
      <w:pPr>
        <w:ind w:left="3925" w:hanging="360"/>
      </w:pPr>
      <w:rPr>
        <w:rFonts w:hint="default"/>
        <w:lang w:val="en-US" w:eastAsia="en-US" w:bidi="ar-SA"/>
      </w:rPr>
    </w:lvl>
    <w:lvl w:ilvl="4" w:tplc="314478A0">
      <w:numFmt w:val="bullet"/>
      <w:lvlText w:val="•"/>
      <w:lvlJc w:val="left"/>
      <w:pPr>
        <w:ind w:left="4714" w:hanging="360"/>
      </w:pPr>
      <w:rPr>
        <w:rFonts w:hint="default"/>
        <w:lang w:val="en-US" w:eastAsia="en-US" w:bidi="ar-SA"/>
      </w:rPr>
    </w:lvl>
    <w:lvl w:ilvl="5" w:tplc="1CF065E8">
      <w:numFmt w:val="bullet"/>
      <w:lvlText w:val="•"/>
      <w:lvlJc w:val="left"/>
      <w:pPr>
        <w:ind w:left="5503" w:hanging="360"/>
      </w:pPr>
      <w:rPr>
        <w:rFonts w:hint="default"/>
        <w:lang w:val="en-US" w:eastAsia="en-US" w:bidi="ar-SA"/>
      </w:rPr>
    </w:lvl>
    <w:lvl w:ilvl="6" w:tplc="E3E68CE8">
      <w:numFmt w:val="bullet"/>
      <w:lvlText w:val="•"/>
      <w:lvlJc w:val="left"/>
      <w:pPr>
        <w:ind w:left="6291" w:hanging="360"/>
      </w:pPr>
      <w:rPr>
        <w:rFonts w:hint="default"/>
        <w:lang w:val="en-US" w:eastAsia="en-US" w:bidi="ar-SA"/>
      </w:rPr>
    </w:lvl>
    <w:lvl w:ilvl="7" w:tplc="4CB88CCE">
      <w:numFmt w:val="bullet"/>
      <w:lvlText w:val="•"/>
      <w:lvlJc w:val="left"/>
      <w:pPr>
        <w:ind w:left="7080" w:hanging="360"/>
      </w:pPr>
      <w:rPr>
        <w:rFonts w:hint="default"/>
        <w:lang w:val="en-US" w:eastAsia="en-US" w:bidi="ar-SA"/>
      </w:rPr>
    </w:lvl>
    <w:lvl w:ilvl="8" w:tplc="2F786F1E">
      <w:numFmt w:val="bullet"/>
      <w:lvlText w:val="•"/>
      <w:lvlJc w:val="left"/>
      <w:pPr>
        <w:ind w:left="7869" w:hanging="360"/>
      </w:pPr>
      <w:rPr>
        <w:rFonts w:hint="default"/>
        <w:lang w:val="en-US" w:eastAsia="en-US" w:bidi="ar-SA"/>
      </w:rPr>
    </w:lvl>
  </w:abstractNum>
  <w:abstractNum w:abstractNumId="4" w15:restartNumberingAfterBreak="0">
    <w:nsid w:val="0BC47A23"/>
    <w:multiLevelType w:val="hybridMultilevel"/>
    <w:tmpl w:val="441EBD86"/>
    <w:lvl w:ilvl="0" w:tplc="2CCE4D4A">
      <w:start w:val="1"/>
      <w:numFmt w:val="lowerLetter"/>
      <w:lvlText w:val="(%1)"/>
      <w:lvlJc w:val="left"/>
      <w:pPr>
        <w:ind w:left="1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674742C">
      <w:numFmt w:val="bullet"/>
      <w:lvlText w:val="•"/>
      <w:lvlJc w:val="left"/>
      <w:pPr>
        <w:ind w:left="1988" w:hanging="360"/>
      </w:pPr>
      <w:rPr>
        <w:rFonts w:hint="default"/>
        <w:lang w:val="en-US" w:eastAsia="en-US" w:bidi="ar-SA"/>
      </w:rPr>
    </w:lvl>
    <w:lvl w:ilvl="2" w:tplc="41F60BBA">
      <w:numFmt w:val="bullet"/>
      <w:lvlText w:val="•"/>
      <w:lvlJc w:val="left"/>
      <w:pPr>
        <w:ind w:left="2817" w:hanging="360"/>
      </w:pPr>
      <w:rPr>
        <w:rFonts w:hint="default"/>
        <w:lang w:val="en-US" w:eastAsia="en-US" w:bidi="ar-SA"/>
      </w:rPr>
    </w:lvl>
    <w:lvl w:ilvl="3" w:tplc="1D06BE1C">
      <w:numFmt w:val="bullet"/>
      <w:lvlText w:val="•"/>
      <w:lvlJc w:val="left"/>
      <w:pPr>
        <w:ind w:left="3645" w:hanging="360"/>
      </w:pPr>
      <w:rPr>
        <w:rFonts w:hint="default"/>
        <w:lang w:val="en-US" w:eastAsia="en-US" w:bidi="ar-SA"/>
      </w:rPr>
    </w:lvl>
    <w:lvl w:ilvl="4" w:tplc="AEBCE13E">
      <w:numFmt w:val="bullet"/>
      <w:lvlText w:val="•"/>
      <w:lvlJc w:val="left"/>
      <w:pPr>
        <w:ind w:left="4474" w:hanging="360"/>
      </w:pPr>
      <w:rPr>
        <w:rFonts w:hint="default"/>
        <w:lang w:val="en-US" w:eastAsia="en-US" w:bidi="ar-SA"/>
      </w:rPr>
    </w:lvl>
    <w:lvl w:ilvl="5" w:tplc="A9EE7ECC">
      <w:numFmt w:val="bullet"/>
      <w:lvlText w:val="•"/>
      <w:lvlJc w:val="left"/>
      <w:pPr>
        <w:ind w:left="5303" w:hanging="360"/>
      </w:pPr>
      <w:rPr>
        <w:rFonts w:hint="default"/>
        <w:lang w:val="en-US" w:eastAsia="en-US" w:bidi="ar-SA"/>
      </w:rPr>
    </w:lvl>
    <w:lvl w:ilvl="6" w:tplc="EC5AD69E">
      <w:numFmt w:val="bullet"/>
      <w:lvlText w:val="•"/>
      <w:lvlJc w:val="left"/>
      <w:pPr>
        <w:ind w:left="6131" w:hanging="360"/>
      </w:pPr>
      <w:rPr>
        <w:rFonts w:hint="default"/>
        <w:lang w:val="en-US" w:eastAsia="en-US" w:bidi="ar-SA"/>
      </w:rPr>
    </w:lvl>
    <w:lvl w:ilvl="7" w:tplc="FA6459B6">
      <w:numFmt w:val="bullet"/>
      <w:lvlText w:val="•"/>
      <w:lvlJc w:val="left"/>
      <w:pPr>
        <w:ind w:left="6960" w:hanging="360"/>
      </w:pPr>
      <w:rPr>
        <w:rFonts w:hint="default"/>
        <w:lang w:val="en-US" w:eastAsia="en-US" w:bidi="ar-SA"/>
      </w:rPr>
    </w:lvl>
    <w:lvl w:ilvl="8" w:tplc="234CA166">
      <w:numFmt w:val="bullet"/>
      <w:lvlText w:val="•"/>
      <w:lvlJc w:val="left"/>
      <w:pPr>
        <w:ind w:left="7789" w:hanging="360"/>
      </w:pPr>
      <w:rPr>
        <w:rFonts w:hint="default"/>
        <w:lang w:val="en-US" w:eastAsia="en-US" w:bidi="ar-SA"/>
      </w:rPr>
    </w:lvl>
  </w:abstractNum>
  <w:abstractNum w:abstractNumId="5" w15:restartNumberingAfterBreak="0">
    <w:nsid w:val="12A2C5C8"/>
    <w:multiLevelType w:val="hybridMultilevel"/>
    <w:tmpl w:val="BEECDD90"/>
    <w:lvl w:ilvl="0" w:tplc="5F4093BE">
      <w:start w:val="1"/>
      <w:numFmt w:val="lowerLetter"/>
      <w:lvlText w:val="%1)"/>
      <w:lvlJc w:val="left"/>
      <w:pPr>
        <w:ind w:left="15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4F830D8">
      <w:numFmt w:val="bullet"/>
      <w:lvlText w:val="•"/>
      <w:lvlJc w:val="left"/>
      <w:pPr>
        <w:ind w:left="2348" w:hanging="360"/>
      </w:pPr>
      <w:rPr>
        <w:rFonts w:hint="default"/>
        <w:lang w:val="en-US" w:eastAsia="en-US" w:bidi="ar-SA"/>
      </w:rPr>
    </w:lvl>
    <w:lvl w:ilvl="2" w:tplc="400EDFB8">
      <w:numFmt w:val="bullet"/>
      <w:lvlText w:val="•"/>
      <w:lvlJc w:val="left"/>
      <w:pPr>
        <w:ind w:left="3137" w:hanging="360"/>
      </w:pPr>
      <w:rPr>
        <w:rFonts w:hint="default"/>
        <w:lang w:val="en-US" w:eastAsia="en-US" w:bidi="ar-SA"/>
      </w:rPr>
    </w:lvl>
    <w:lvl w:ilvl="3" w:tplc="4E324D3E">
      <w:numFmt w:val="bullet"/>
      <w:lvlText w:val="•"/>
      <w:lvlJc w:val="left"/>
      <w:pPr>
        <w:ind w:left="3925" w:hanging="360"/>
      </w:pPr>
      <w:rPr>
        <w:rFonts w:hint="default"/>
        <w:lang w:val="en-US" w:eastAsia="en-US" w:bidi="ar-SA"/>
      </w:rPr>
    </w:lvl>
    <w:lvl w:ilvl="4" w:tplc="AE58E668">
      <w:numFmt w:val="bullet"/>
      <w:lvlText w:val="•"/>
      <w:lvlJc w:val="left"/>
      <w:pPr>
        <w:ind w:left="4714" w:hanging="360"/>
      </w:pPr>
      <w:rPr>
        <w:rFonts w:hint="default"/>
        <w:lang w:val="en-US" w:eastAsia="en-US" w:bidi="ar-SA"/>
      </w:rPr>
    </w:lvl>
    <w:lvl w:ilvl="5" w:tplc="AA5E6AD4">
      <w:numFmt w:val="bullet"/>
      <w:lvlText w:val="•"/>
      <w:lvlJc w:val="left"/>
      <w:pPr>
        <w:ind w:left="5503" w:hanging="360"/>
      </w:pPr>
      <w:rPr>
        <w:rFonts w:hint="default"/>
        <w:lang w:val="en-US" w:eastAsia="en-US" w:bidi="ar-SA"/>
      </w:rPr>
    </w:lvl>
    <w:lvl w:ilvl="6" w:tplc="D94847F2">
      <w:numFmt w:val="bullet"/>
      <w:lvlText w:val="•"/>
      <w:lvlJc w:val="left"/>
      <w:pPr>
        <w:ind w:left="6291" w:hanging="360"/>
      </w:pPr>
      <w:rPr>
        <w:rFonts w:hint="default"/>
        <w:lang w:val="en-US" w:eastAsia="en-US" w:bidi="ar-SA"/>
      </w:rPr>
    </w:lvl>
    <w:lvl w:ilvl="7" w:tplc="98B8439A">
      <w:numFmt w:val="bullet"/>
      <w:lvlText w:val="•"/>
      <w:lvlJc w:val="left"/>
      <w:pPr>
        <w:ind w:left="7080" w:hanging="360"/>
      </w:pPr>
      <w:rPr>
        <w:rFonts w:hint="default"/>
        <w:lang w:val="en-US" w:eastAsia="en-US" w:bidi="ar-SA"/>
      </w:rPr>
    </w:lvl>
    <w:lvl w:ilvl="8" w:tplc="F18E7C96">
      <w:numFmt w:val="bullet"/>
      <w:lvlText w:val="•"/>
      <w:lvlJc w:val="left"/>
      <w:pPr>
        <w:ind w:left="7869" w:hanging="360"/>
      </w:pPr>
      <w:rPr>
        <w:rFonts w:hint="default"/>
        <w:lang w:val="en-US" w:eastAsia="en-US" w:bidi="ar-SA"/>
      </w:rPr>
    </w:lvl>
  </w:abstractNum>
  <w:abstractNum w:abstractNumId="6" w15:restartNumberingAfterBreak="0">
    <w:nsid w:val="15DA673C"/>
    <w:multiLevelType w:val="hybridMultilevel"/>
    <w:tmpl w:val="0AF838BC"/>
    <w:lvl w:ilvl="0" w:tplc="09F420D4">
      <w:start w:val="1"/>
      <w:numFmt w:val="lowerLetter"/>
      <w:lvlText w:val="(%1)"/>
      <w:lvlJc w:val="left"/>
      <w:pPr>
        <w:ind w:left="1251" w:hanging="425"/>
      </w:pPr>
      <w:rPr>
        <w:rFonts w:ascii="Times New Roman" w:eastAsia="Times New Roman" w:hAnsi="Times New Roman" w:cs="Times New Roman" w:hint="default"/>
        <w:b w:val="0"/>
        <w:bCs w:val="0"/>
        <w:i w:val="0"/>
        <w:iCs w:val="0"/>
        <w:spacing w:val="0"/>
        <w:w w:val="100"/>
        <w:sz w:val="22"/>
        <w:szCs w:val="22"/>
        <w:lang w:val="en-US" w:eastAsia="en-US" w:bidi="ar-SA"/>
      </w:rPr>
    </w:lvl>
    <w:lvl w:ilvl="1" w:tplc="EDD24732">
      <w:start w:val="1"/>
      <w:numFmt w:val="lowerRoman"/>
      <w:lvlText w:val="%2."/>
      <w:lvlJc w:val="left"/>
      <w:pPr>
        <w:ind w:left="18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C0925A6C">
      <w:numFmt w:val="bullet"/>
      <w:lvlText w:val="•"/>
      <w:lvlJc w:val="left"/>
      <w:pPr>
        <w:ind w:left="2720" w:hanging="360"/>
      </w:pPr>
      <w:rPr>
        <w:rFonts w:hint="default"/>
        <w:lang w:val="en-US" w:eastAsia="en-US" w:bidi="ar-SA"/>
      </w:rPr>
    </w:lvl>
    <w:lvl w:ilvl="3" w:tplc="7C32EDCE">
      <w:numFmt w:val="bullet"/>
      <w:lvlText w:val="•"/>
      <w:lvlJc w:val="left"/>
      <w:pPr>
        <w:ind w:left="3561" w:hanging="360"/>
      </w:pPr>
      <w:rPr>
        <w:rFonts w:hint="default"/>
        <w:lang w:val="en-US" w:eastAsia="en-US" w:bidi="ar-SA"/>
      </w:rPr>
    </w:lvl>
    <w:lvl w:ilvl="4" w:tplc="79CCF342">
      <w:numFmt w:val="bullet"/>
      <w:lvlText w:val="•"/>
      <w:lvlJc w:val="left"/>
      <w:pPr>
        <w:ind w:left="4402" w:hanging="360"/>
      </w:pPr>
      <w:rPr>
        <w:rFonts w:hint="default"/>
        <w:lang w:val="en-US" w:eastAsia="en-US" w:bidi="ar-SA"/>
      </w:rPr>
    </w:lvl>
    <w:lvl w:ilvl="5" w:tplc="E6003258">
      <w:numFmt w:val="bullet"/>
      <w:lvlText w:val="•"/>
      <w:lvlJc w:val="left"/>
      <w:pPr>
        <w:ind w:left="5242" w:hanging="360"/>
      </w:pPr>
      <w:rPr>
        <w:rFonts w:hint="default"/>
        <w:lang w:val="en-US" w:eastAsia="en-US" w:bidi="ar-SA"/>
      </w:rPr>
    </w:lvl>
    <w:lvl w:ilvl="6" w:tplc="D6EA7824">
      <w:numFmt w:val="bullet"/>
      <w:lvlText w:val="•"/>
      <w:lvlJc w:val="left"/>
      <w:pPr>
        <w:ind w:left="6083" w:hanging="360"/>
      </w:pPr>
      <w:rPr>
        <w:rFonts w:hint="default"/>
        <w:lang w:val="en-US" w:eastAsia="en-US" w:bidi="ar-SA"/>
      </w:rPr>
    </w:lvl>
    <w:lvl w:ilvl="7" w:tplc="8F34495A">
      <w:numFmt w:val="bullet"/>
      <w:lvlText w:val="•"/>
      <w:lvlJc w:val="left"/>
      <w:pPr>
        <w:ind w:left="6924" w:hanging="360"/>
      </w:pPr>
      <w:rPr>
        <w:rFonts w:hint="default"/>
        <w:lang w:val="en-US" w:eastAsia="en-US" w:bidi="ar-SA"/>
      </w:rPr>
    </w:lvl>
    <w:lvl w:ilvl="8" w:tplc="59D80FB4">
      <w:numFmt w:val="bullet"/>
      <w:lvlText w:val="•"/>
      <w:lvlJc w:val="left"/>
      <w:pPr>
        <w:ind w:left="7764" w:hanging="360"/>
      </w:pPr>
      <w:rPr>
        <w:rFonts w:hint="default"/>
        <w:lang w:val="en-US" w:eastAsia="en-US" w:bidi="ar-SA"/>
      </w:rPr>
    </w:lvl>
  </w:abstractNum>
  <w:abstractNum w:abstractNumId="7" w15:restartNumberingAfterBreak="0">
    <w:nsid w:val="1FA10986"/>
    <w:multiLevelType w:val="hybridMultilevel"/>
    <w:tmpl w:val="26BA2F4C"/>
    <w:lvl w:ilvl="0" w:tplc="0809000F">
      <w:start w:val="1"/>
      <w:numFmt w:val="decimal"/>
      <w:lvlText w:val="%1."/>
      <w:lvlJc w:val="left"/>
      <w:pPr>
        <w:ind w:left="842" w:hanging="360"/>
      </w:p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8" w15:restartNumberingAfterBreak="0">
    <w:nsid w:val="278FC0E8"/>
    <w:multiLevelType w:val="hybridMultilevel"/>
    <w:tmpl w:val="98AC716A"/>
    <w:lvl w:ilvl="0" w:tplc="4BEC17FE">
      <w:start w:val="1"/>
      <w:numFmt w:val="lowerLetter"/>
      <w:lvlText w:val="%1)"/>
      <w:lvlJc w:val="left"/>
      <w:pPr>
        <w:ind w:left="15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CF6F662">
      <w:numFmt w:val="bullet"/>
      <w:lvlText w:val="•"/>
      <w:lvlJc w:val="left"/>
      <w:pPr>
        <w:ind w:left="2348" w:hanging="360"/>
      </w:pPr>
      <w:rPr>
        <w:rFonts w:hint="default"/>
        <w:lang w:val="en-US" w:eastAsia="en-US" w:bidi="ar-SA"/>
      </w:rPr>
    </w:lvl>
    <w:lvl w:ilvl="2" w:tplc="CB9CB724">
      <w:numFmt w:val="bullet"/>
      <w:lvlText w:val="•"/>
      <w:lvlJc w:val="left"/>
      <w:pPr>
        <w:ind w:left="3137" w:hanging="360"/>
      </w:pPr>
      <w:rPr>
        <w:rFonts w:hint="default"/>
        <w:lang w:val="en-US" w:eastAsia="en-US" w:bidi="ar-SA"/>
      </w:rPr>
    </w:lvl>
    <w:lvl w:ilvl="3" w:tplc="59EAE98C">
      <w:numFmt w:val="bullet"/>
      <w:lvlText w:val="•"/>
      <w:lvlJc w:val="left"/>
      <w:pPr>
        <w:ind w:left="3925" w:hanging="360"/>
      </w:pPr>
      <w:rPr>
        <w:rFonts w:hint="default"/>
        <w:lang w:val="en-US" w:eastAsia="en-US" w:bidi="ar-SA"/>
      </w:rPr>
    </w:lvl>
    <w:lvl w:ilvl="4" w:tplc="2B9C5232">
      <w:numFmt w:val="bullet"/>
      <w:lvlText w:val="•"/>
      <w:lvlJc w:val="left"/>
      <w:pPr>
        <w:ind w:left="4714" w:hanging="360"/>
      </w:pPr>
      <w:rPr>
        <w:rFonts w:hint="default"/>
        <w:lang w:val="en-US" w:eastAsia="en-US" w:bidi="ar-SA"/>
      </w:rPr>
    </w:lvl>
    <w:lvl w:ilvl="5" w:tplc="DF0ED98C">
      <w:numFmt w:val="bullet"/>
      <w:lvlText w:val="•"/>
      <w:lvlJc w:val="left"/>
      <w:pPr>
        <w:ind w:left="5503" w:hanging="360"/>
      </w:pPr>
      <w:rPr>
        <w:rFonts w:hint="default"/>
        <w:lang w:val="en-US" w:eastAsia="en-US" w:bidi="ar-SA"/>
      </w:rPr>
    </w:lvl>
    <w:lvl w:ilvl="6" w:tplc="6C8483CC">
      <w:numFmt w:val="bullet"/>
      <w:lvlText w:val="•"/>
      <w:lvlJc w:val="left"/>
      <w:pPr>
        <w:ind w:left="6291" w:hanging="360"/>
      </w:pPr>
      <w:rPr>
        <w:rFonts w:hint="default"/>
        <w:lang w:val="en-US" w:eastAsia="en-US" w:bidi="ar-SA"/>
      </w:rPr>
    </w:lvl>
    <w:lvl w:ilvl="7" w:tplc="8A7417DA">
      <w:numFmt w:val="bullet"/>
      <w:lvlText w:val="•"/>
      <w:lvlJc w:val="left"/>
      <w:pPr>
        <w:ind w:left="7080" w:hanging="360"/>
      </w:pPr>
      <w:rPr>
        <w:rFonts w:hint="default"/>
        <w:lang w:val="en-US" w:eastAsia="en-US" w:bidi="ar-SA"/>
      </w:rPr>
    </w:lvl>
    <w:lvl w:ilvl="8" w:tplc="88DA9724">
      <w:numFmt w:val="bullet"/>
      <w:lvlText w:val="•"/>
      <w:lvlJc w:val="left"/>
      <w:pPr>
        <w:ind w:left="7869" w:hanging="360"/>
      </w:pPr>
      <w:rPr>
        <w:rFonts w:hint="default"/>
        <w:lang w:val="en-US" w:eastAsia="en-US" w:bidi="ar-SA"/>
      </w:rPr>
    </w:lvl>
  </w:abstractNum>
  <w:abstractNum w:abstractNumId="9" w15:restartNumberingAfterBreak="0">
    <w:nsid w:val="2E602F1B"/>
    <w:multiLevelType w:val="hybridMultilevel"/>
    <w:tmpl w:val="5C1ACD50"/>
    <w:lvl w:ilvl="0" w:tplc="1BE0B04C">
      <w:start w:val="1"/>
      <w:numFmt w:val="decimal"/>
      <w:lvlText w:val="%1."/>
      <w:lvlJc w:val="left"/>
      <w:pPr>
        <w:ind w:left="720" w:hanging="360"/>
      </w:pPr>
    </w:lvl>
    <w:lvl w:ilvl="1" w:tplc="FEB05DD4">
      <w:start w:val="1"/>
      <w:numFmt w:val="decimal"/>
      <w:lvlText w:val="(b)"/>
      <w:lvlJc w:val="left"/>
      <w:pPr>
        <w:ind w:left="1440" w:hanging="360"/>
      </w:pPr>
    </w:lvl>
    <w:lvl w:ilvl="2" w:tplc="F350EA9E">
      <w:start w:val="1"/>
      <w:numFmt w:val="lowerRoman"/>
      <w:lvlText w:val="%3."/>
      <w:lvlJc w:val="right"/>
      <w:pPr>
        <w:ind w:left="2160" w:hanging="180"/>
      </w:pPr>
    </w:lvl>
    <w:lvl w:ilvl="3" w:tplc="4CB6604A">
      <w:start w:val="1"/>
      <w:numFmt w:val="decimal"/>
      <w:lvlText w:val="%4."/>
      <w:lvlJc w:val="left"/>
      <w:pPr>
        <w:ind w:left="2880" w:hanging="360"/>
      </w:pPr>
    </w:lvl>
    <w:lvl w:ilvl="4" w:tplc="5C602A90">
      <w:start w:val="1"/>
      <w:numFmt w:val="lowerLetter"/>
      <w:lvlText w:val="%5."/>
      <w:lvlJc w:val="left"/>
      <w:pPr>
        <w:ind w:left="3600" w:hanging="360"/>
      </w:pPr>
    </w:lvl>
    <w:lvl w:ilvl="5" w:tplc="4650CB1E">
      <w:start w:val="1"/>
      <w:numFmt w:val="lowerRoman"/>
      <w:lvlText w:val="%6."/>
      <w:lvlJc w:val="right"/>
      <w:pPr>
        <w:ind w:left="4320" w:hanging="180"/>
      </w:pPr>
    </w:lvl>
    <w:lvl w:ilvl="6" w:tplc="BC52236E">
      <w:start w:val="1"/>
      <w:numFmt w:val="decimal"/>
      <w:lvlText w:val="%7."/>
      <w:lvlJc w:val="left"/>
      <w:pPr>
        <w:ind w:left="5040" w:hanging="360"/>
      </w:pPr>
    </w:lvl>
    <w:lvl w:ilvl="7" w:tplc="8DE07418">
      <w:start w:val="1"/>
      <w:numFmt w:val="lowerLetter"/>
      <w:lvlText w:val="%8."/>
      <w:lvlJc w:val="left"/>
      <w:pPr>
        <w:ind w:left="5760" w:hanging="360"/>
      </w:pPr>
    </w:lvl>
    <w:lvl w:ilvl="8" w:tplc="527CCB50">
      <w:start w:val="1"/>
      <w:numFmt w:val="lowerRoman"/>
      <w:lvlText w:val="%9."/>
      <w:lvlJc w:val="right"/>
      <w:pPr>
        <w:ind w:left="6480" w:hanging="180"/>
      </w:pPr>
    </w:lvl>
  </w:abstractNum>
  <w:abstractNum w:abstractNumId="10" w15:restartNumberingAfterBreak="0">
    <w:nsid w:val="307A8FC1"/>
    <w:multiLevelType w:val="hybridMultilevel"/>
    <w:tmpl w:val="5B204B4A"/>
    <w:lvl w:ilvl="0" w:tplc="B9D817D8">
      <w:start w:val="1"/>
      <w:numFmt w:val="decimal"/>
      <w:lvlText w:val="%1."/>
      <w:lvlJc w:val="left"/>
      <w:pPr>
        <w:ind w:left="720" w:hanging="360"/>
      </w:pPr>
    </w:lvl>
    <w:lvl w:ilvl="1" w:tplc="0D12C452">
      <w:start w:val="1"/>
      <w:numFmt w:val="lowerLetter"/>
      <w:lvlText w:val="%2."/>
      <w:lvlJc w:val="left"/>
      <w:pPr>
        <w:ind w:left="1562" w:hanging="360"/>
      </w:pPr>
    </w:lvl>
    <w:lvl w:ilvl="2" w:tplc="1B68C836">
      <w:start w:val="1"/>
      <w:numFmt w:val="lowerRoman"/>
      <w:lvlText w:val="%3."/>
      <w:lvlJc w:val="right"/>
      <w:pPr>
        <w:ind w:left="2282" w:hanging="180"/>
      </w:pPr>
    </w:lvl>
    <w:lvl w:ilvl="3" w:tplc="7E481808">
      <w:start w:val="1"/>
      <w:numFmt w:val="decimal"/>
      <w:lvlText w:val="%4."/>
      <w:lvlJc w:val="left"/>
      <w:pPr>
        <w:ind w:left="3002" w:hanging="360"/>
      </w:pPr>
    </w:lvl>
    <w:lvl w:ilvl="4" w:tplc="5A8E6F00">
      <w:start w:val="1"/>
      <w:numFmt w:val="lowerLetter"/>
      <w:lvlText w:val="%5."/>
      <w:lvlJc w:val="left"/>
      <w:pPr>
        <w:ind w:left="3722" w:hanging="360"/>
      </w:pPr>
    </w:lvl>
    <w:lvl w:ilvl="5" w:tplc="B99649CA">
      <w:start w:val="1"/>
      <w:numFmt w:val="lowerRoman"/>
      <w:lvlText w:val="%6."/>
      <w:lvlJc w:val="right"/>
      <w:pPr>
        <w:ind w:left="4442" w:hanging="180"/>
      </w:pPr>
    </w:lvl>
    <w:lvl w:ilvl="6" w:tplc="36B88D84">
      <w:start w:val="1"/>
      <w:numFmt w:val="decimal"/>
      <w:lvlText w:val="%7."/>
      <w:lvlJc w:val="left"/>
      <w:pPr>
        <w:ind w:left="5162" w:hanging="360"/>
      </w:pPr>
    </w:lvl>
    <w:lvl w:ilvl="7" w:tplc="AAF063AC">
      <w:start w:val="1"/>
      <w:numFmt w:val="lowerLetter"/>
      <w:lvlText w:val="%8."/>
      <w:lvlJc w:val="left"/>
      <w:pPr>
        <w:ind w:left="5882" w:hanging="360"/>
      </w:pPr>
    </w:lvl>
    <w:lvl w:ilvl="8" w:tplc="27D8FBCA">
      <w:start w:val="1"/>
      <w:numFmt w:val="lowerRoman"/>
      <w:lvlText w:val="%9."/>
      <w:lvlJc w:val="right"/>
      <w:pPr>
        <w:ind w:left="6602" w:hanging="180"/>
      </w:pPr>
    </w:lvl>
  </w:abstractNum>
  <w:abstractNum w:abstractNumId="11" w15:restartNumberingAfterBreak="0">
    <w:nsid w:val="32C5770D"/>
    <w:multiLevelType w:val="hybridMultilevel"/>
    <w:tmpl w:val="B012202E"/>
    <w:lvl w:ilvl="0" w:tplc="1B62C62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7324C5"/>
    <w:multiLevelType w:val="hybridMultilevel"/>
    <w:tmpl w:val="82E85E22"/>
    <w:lvl w:ilvl="0" w:tplc="C8DE8BD6">
      <w:start w:val="1"/>
      <w:numFmt w:val="lowerLetter"/>
      <w:lvlText w:val="(%1)"/>
      <w:lvlJc w:val="left"/>
      <w:pPr>
        <w:ind w:left="1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FE60E42">
      <w:numFmt w:val="bullet"/>
      <w:lvlText w:val="•"/>
      <w:lvlJc w:val="left"/>
      <w:pPr>
        <w:ind w:left="1988" w:hanging="360"/>
      </w:pPr>
      <w:rPr>
        <w:rFonts w:hint="default"/>
        <w:lang w:val="en-US" w:eastAsia="en-US" w:bidi="ar-SA"/>
      </w:rPr>
    </w:lvl>
    <w:lvl w:ilvl="2" w:tplc="6290B43E">
      <w:numFmt w:val="bullet"/>
      <w:lvlText w:val="•"/>
      <w:lvlJc w:val="left"/>
      <w:pPr>
        <w:ind w:left="2817" w:hanging="360"/>
      </w:pPr>
      <w:rPr>
        <w:rFonts w:hint="default"/>
        <w:lang w:val="en-US" w:eastAsia="en-US" w:bidi="ar-SA"/>
      </w:rPr>
    </w:lvl>
    <w:lvl w:ilvl="3" w:tplc="52BC55E0">
      <w:numFmt w:val="bullet"/>
      <w:lvlText w:val="•"/>
      <w:lvlJc w:val="left"/>
      <w:pPr>
        <w:ind w:left="3645" w:hanging="360"/>
      </w:pPr>
      <w:rPr>
        <w:rFonts w:hint="default"/>
        <w:lang w:val="en-US" w:eastAsia="en-US" w:bidi="ar-SA"/>
      </w:rPr>
    </w:lvl>
    <w:lvl w:ilvl="4" w:tplc="0882C118">
      <w:numFmt w:val="bullet"/>
      <w:lvlText w:val="•"/>
      <w:lvlJc w:val="left"/>
      <w:pPr>
        <w:ind w:left="4474" w:hanging="360"/>
      </w:pPr>
      <w:rPr>
        <w:rFonts w:hint="default"/>
        <w:lang w:val="en-US" w:eastAsia="en-US" w:bidi="ar-SA"/>
      </w:rPr>
    </w:lvl>
    <w:lvl w:ilvl="5" w:tplc="4E4E98F8">
      <w:numFmt w:val="bullet"/>
      <w:lvlText w:val="•"/>
      <w:lvlJc w:val="left"/>
      <w:pPr>
        <w:ind w:left="5303" w:hanging="360"/>
      </w:pPr>
      <w:rPr>
        <w:rFonts w:hint="default"/>
        <w:lang w:val="en-US" w:eastAsia="en-US" w:bidi="ar-SA"/>
      </w:rPr>
    </w:lvl>
    <w:lvl w:ilvl="6" w:tplc="DC08B6AE">
      <w:numFmt w:val="bullet"/>
      <w:lvlText w:val="•"/>
      <w:lvlJc w:val="left"/>
      <w:pPr>
        <w:ind w:left="6131" w:hanging="360"/>
      </w:pPr>
      <w:rPr>
        <w:rFonts w:hint="default"/>
        <w:lang w:val="en-US" w:eastAsia="en-US" w:bidi="ar-SA"/>
      </w:rPr>
    </w:lvl>
    <w:lvl w:ilvl="7" w:tplc="E1ECA42A">
      <w:numFmt w:val="bullet"/>
      <w:lvlText w:val="•"/>
      <w:lvlJc w:val="left"/>
      <w:pPr>
        <w:ind w:left="6960" w:hanging="360"/>
      </w:pPr>
      <w:rPr>
        <w:rFonts w:hint="default"/>
        <w:lang w:val="en-US" w:eastAsia="en-US" w:bidi="ar-SA"/>
      </w:rPr>
    </w:lvl>
    <w:lvl w:ilvl="8" w:tplc="4C6C63C4">
      <w:numFmt w:val="bullet"/>
      <w:lvlText w:val="•"/>
      <w:lvlJc w:val="left"/>
      <w:pPr>
        <w:ind w:left="7789" w:hanging="360"/>
      </w:pPr>
      <w:rPr>
        <w:rFonts w:hint="default"/>
        <w:lang w:val="en-US" w:eastAsia="en-US" w:bidi="ar-SA"/>
      </w:rPr>
    </w:lvl>
  </w:abstractNum>
  <w:abstractNum w:abstractNumId="13" w15:restartNumberingAfterBreak="0">
    <w:nsid w:val="40FBB0AB"/>
    <w:multiLevelType w:val="hybridMultilevel"/>
    <w:tmpl w:val="BBE0166A"/>
    <w:lvl w:ilvl="0" w:tplc="23D27FB6">
      <w:start w:val="1"/>
      <w:numFmt w:val="lowerLetter"/>
      <w:lvlText w:val="%1."/>
      <w:lvlJc w:val="left"/>
      <w:pPr>
        <w:ind w:left="1562" w:hanging="360"/>
      </w:pPr>
    </w:lvl>
    <w:lvl w:ilvl="1" w:tplc="FE28F54A">
      <w:start w:val="1"/>
      <w:numFmt w:val="lowerLetter"/>
      <w:lvlText w:val="%2."/>
      <w:lvlJc w:val="left"/>
      <w:pPr>
        <w:ind w:left="2282" w:hanging="360"/>
      </w:pPr>
    </w:lvl>
    <w:lvl w:ilvl="2" w:tplc="A8C645A6">
      <w:start w:val="1"/>
      <w:numFmt w:val="lowerRoman"/>
      <w:lvlText w:val="%3."/>
      <w:lvlJc w:val="right"/>
      <w:pPr>
        <w:ind w:left="3002" w:hanging="180"/>
      </w:pPr>
    </w:lvl>
    <w:lvl w:ilvl="3" w:tplc="74EE4772">
      <w:start w:val="1"/>
      <w:numFmt w:val="decimal"/>
      <w:lvlText w:val="%4."/>
      <w:lvlJc w:val="left"/>
      <w:pPr>
        <w:ind w:left="3722" w:hanging="360"/>
      </w:pPr>
    </w:lvl>
    <w:lvl w:ilvl="4" w:tplc="37A2CE04">
      <w:start w:val="1"/>
      <w:numFmt w:val="lowerLetter"/>
      <w:lvlText w:val="%5."/>
      <w:lvlJc w:val="left"/>
      <w:pPr>
        <w:ind w:left="4442" w:hanging="360"/>
      </w:pPr>
    </w:lvl>
    <w:lvl w:ilvl="5" w:tplc="09E00FAC">
      <w:start w:val="1"/>
      <w:numFmt w:val="lowerRoman"/>
      <w:lvlText w:val="%6."/>
      <w:lvlJc w:val="right"/>
      <w:pPr>
        <w:ind w:left="5162" w:hanging="180"/>
      </w:pPr>
    </w:lvl>
    <w:lvl w:ilvl="6" w:tplc="B5669554">
      <w:start w:val="1"/>
      <w:numFmt w:val="decimal"/>
      <w:lvlText w:val="%7."/>
      <w:lvlJc w:val="left"/>
      <w:pPr>
        <w:ind w:left="5882" w:hanging="360"/>
      </w:pPr>
    </w:lvl>
    <w:lvl w:ilvl="7" w:tplc="2D1C183C">
      <w:start w:val="1"/>
      <w:numFmt w:val="lowerLetter"/>
      <w:lvlText w:val="%8."/>
      <w:lvlJc w:val="left"/>
      <w:pPr>
        <w:ind w:left="6602" w:hanging="360"/>
      </w:pPr>
    </w:lvl>
    <w:lvl w:ilvl="8" w:tplc="2E76C60C">
      <w:start w:val="1"/>
      <w:numFmt w:val="lowerRoman"/>
      <w:lvlText w:val="%9."/>
      <w:lvlJc w:val="right"/>
      <w:pPr>
        <w:ind w:left="7322" w:hanging="180"/>
      </w:pPr>
    </w:lvl>
  </w:abstractNum>
  <w:abstractNum w:abstractNumId="14" w15:restartNumberingAfterBreak="0">
    <w:nsid w:val="41C79A15"/>
    <w:multiLevelType w:val="hybridMultilevel"/>
    <w:tmpl w:val="A46A0B08"/>
    <w:lvl w:ilvl="0" w:tplc="837CAE1E">
      <w:start w:val="1"/>
      <w:numFmt w:val="lowerLetter"/>
      <w:lvlText w:val="(%1)"/>
      <w:lvlJc w:val="left"/>
      <w:pPr>
        <w:ind w:left="1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DBA5590">
      <w:start w:val="1"/>
      <w:numFmt w:val="lowerLetter"/>
      <w:lvlText w:val="%2)"/>
      <w:lvlJc w:val="left"/>
      <w:pPr>
        <w:ind w:left="15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E784336E">
      <w:numFmt w:val="bullet"/>
      <w:lvlText w:val="•"/>
      <w:lvlJc w:val="left"/>
      <w:pPr>
        <w:ind w:left="2436" w:hanging="360"/>
      </w:pPr>
      <w:rPr>
        <w:rFonts w:hint="default"/>
        <w:lang w:val="en-US" w:eastAsia="en-US" w:bidi="ar-SA"/>
      </w:rPr>
    </w:lvl>
    <w:lvl w:ilvl="3" w:tplc="7ADCE262">
      <w:numFmt w:val="bullet"/>
      <w:lvlText w:val="•"/>
      <w:lvlJc w:val="left"/>
      <w:pPr>
        <w:ind w:left="3312" w:hanging="360"/>
      </w:pPr>
      <w:rPr>
        <w:rFonts w:hint="default"/>
        <w:lang w:val="en-US" w:eastAsia="en-US" w:bidi="ar-SA"/>
      </w:rPr>
    </w:lvl>
    <w:lvl w:ilvl="4" w:tplc="8B2445EA">
      <w:numFmt w:val="bullet"/>
      <w:lvlText w:val="•"/>
      <w:lvlJc w:val="left"/>
      <w:pPr>
        <w:ind w:left="4188" w:hanging="360"/>
      </w:pPr>
      <w:rPr>
        <w:rFonts w:hint="default"/>
        <w:lang w:val="en-US" w:eastAsia="en-US" w:bidi="ar-SA"/>
      </w:rPr>
    </w:lvl>
    <w:lvl w:ilvl="5" w:tplc="83720A1E">
      <w:numFmt w:val="bullet"/>
      <w:lvlText w:val="•"/>
      <w:lvlJc w:val="left"/>
      <w:pPr>
        <w:ind w:left="5065" w:hanging="360"/>
      </w:pPr>
      <w:rPr>
        <w:rFonts w:hint="default"/>
        <w:lang w:val="en-US" w:eastAsia="en-US" w:bidi="ar-SA"/>
      </w:rPr>
    </w:lvl>
    <w:lvl w:ilvl="6" w:tplc="6A40914A">
      <w:numFmt w:val="bullet"/>
      <w:lvlText w:val="•"/>
      <w:lvlJc w:val="left"/>
      <w:pPr>
        <w:ind w:left="5941" w:hanging="360"/>
      </w:pPr>
      <w:rPr>
        <w:rFonts w:hint="default"/>
        <w:lang w:val="en-US" w:eastAsia="en-US" w:bidi="ar-SA"/>
      </w:rPr>
    </w:lvl>
    <w:lvl w:ilvl="7" w:tplc="2C02ABDC">
      <w:numFmt w:val="bullet"/>
      <w:lvlText w:val="•"/>
      <w:lvlJc w:val="left"/>
      <w:pPr>
        <w:ind w:left="6817" w:hanging="360"/>
      </w:pPr>
      <w:rPr>
        <w:rFonts w:hint="default"/>
        <w:lang w:val="en-US" w:eastAsia="en-US" w:bidi="ar-SA"/>
      </w:rPr>
    </w:lvl>
    <w:lvl w:ilvl="8" w:tplc="A74CA062">
      <w:numFmt w:val="bullet"/>
      <w:lvlText w:val="•"/>
      <w:lvlJc w:val="left"/>
      <w:pPr>
        <w:ind w:left="7693" w:hanging="360"/>
      </w:pPr>
      <w:rPr>
        <w:rFonts w:hint="default"/>
        <w:lang w:val="en-US" w:eastAsia="en-US" w:bidi="ar-SA"/>
      </w:rPr>
    </w:lvl>
  </w:abstractNum>
  <w:abstractNum w:abstractNumId="15" w15:restartNumberingAfterBreak="0">
    <w:nsid w:val="446B0C12"/>
    <w:multiLevelType w:val="hybridMultilevel"/>
    <w:tmpl w:val="41C81836"/>
    <w:lvl w:ilvl="0" w:tplc="8E5CD188">
      <w:start w:val="3"/>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86971A">
      <w:start w:val="1"/>
      <w:numFmt w:val="lowerRoman"/>
      <w:lvlText w:val="%2."/>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14DD2E">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920A56">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B632FA">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580CFE">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AA56FE">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409D88">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627492">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4C0F44"/>
    <w:multiLevelType w:val="hybridMultilevel"/>
    <w:tmpl w:val="C804CB7E"/>
    <w:lvl w:ilvl="0" w:tplc="393E73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2C8B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CA65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28B8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A44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D6BE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D27A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305C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A447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846FF6"/>
    <w:multiLevelType w:val="hybridMultilevel"/>
    <w:tmpl w:val="2158A3B0"/>
    <w:lvl w:ilvl="0" w:tplc="39EEDEE6">
      <w:start w:val="1"/>
      <w:numFmt w:val="lowerLetter"/>
      <w:lvlText w:val="%1)"/>
      <w:lvlJc w:val="left"/>
      <w:pPr>
        <w:ind w:left="15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D0E6FD0">
      <w:numFmt w:val="bullet"/>
      <w:lvlText w:val="•"/>
      <w:lvlJc w:val="left"/>
      <w:pPr>
        <w:ind w:left="2348" w:hanging="360"/>
      </w:pPr>
      <w:rPr>
        <w:rFonts w:hint="default"/>
        <w:lang w:val="en-US" w:eastAsia="en-US" w:bidi="ar-SA"/>
      </w:rPr>
    </w:lvl>
    <w:lvl w:ilvl="2" w:tplc="19540218">
      <w:numFmt w:val="bullet"/>
      <w:lvlText w:val="•"/>
      <w:lvlJc w:val="left"/>
      <w:pPr>
        <w:ind w:left="3137" w:hanging="360"/>
      </w:pPr>
      <w:rPr>
        <w:rFonts w:hint="default"/>
        <w:lang w:val="en-US" w:eastAsia="en-US" w:bidi="ar-SA"/>
      </w:rPr>
    </w:lvl>
    <w:lvl w:ilvl="3" w:tplc="8D3CD0B2">
      <w:numFmt w:val="bullet"/>
      <w:lvlText w:val="•"/>
      <w:lvlJc w:val="left"/>
      <w:pPr>
        <w:ind w:left="3925" w:hanging="360"/>
      </w:pPr>
      <w:rPr>
        <w:rFonts w:hint="default"/>
        <w:lang w:val="en-US" w:eastAsia="en-US" w:bidi="ar-SA"/>
      </w:rPr>
    </w:lvl>
    <w:lvl w:ilvl="4" w:tplc="EA16FF8A">
      <w:numFmt w:val="bullet"/>
      <w:lvlText w:val="•"/>
      <w:lvlJc w:val="left"/>
      <w:pPr>
        <w:ind w:left="4714" w:hanging="360"/>
      </w:pPr>
      <w:rPr>
        <w:rFonts w:hint="default"/>
        <w:lang w:val="en-US" w:eastAsia="en-US" w:bidi="ar-SA"/>
      </w:rPr>
    </w:lvl>
    <w:lvl w:ilvl="5" w:tplc="0A5E2E60">
      <w:numFmt w:val="bullet"/>
      <w:lvlText w:val="•"/>
      <w:lvlJc w:val="left"/>
      <w:pPr>
        <w:ind w:left="5503" w:hanging="360"/>
      </w:pPr>
      <w:rPr>
        <w:rFonts w:hint="default"/>
        <w:lang w:val="en-US" w:eastAsia="en-US" w:bidi="ar-SA"/>
      </w:rPr>
    </w:lvl>
    <w:lvl w:ilvl="6" w:tplc="A288BF44">
      <w:numFmt w:val="bullet"/>
      <w:lvlText w:val="•"/>
      <w:lvlJc w:val="left"/>
      <w:pPr>
        <w:ind w:left="6291" w:hanging="360"/>
      </w:pPr>
      <w:rPr>
        <w:rFonts w:hint="default"/>
        <w:lang w:val="en-US" w:eastAsia="en-US" w:bidi="ar-SA"/>
      </w:rPr>
    </w:lvl>
    <w:lvl w:ilvl="7" w:tplc="274CF8BE">
      <w:numFmt w:val="bullet"/>
      <w:lvlText w:val="•"/>
      <w:lvlJc w:val="left"/>
      <w:pPr>
        <w:ind w:left="7080" w:hanging="360"/>
      </w:pPr>
      <w:rPr>
        <w:rFonts w:hint="default"/>
        <w:lang w:val="en-US" w:eastAsia="en-US" w:bidi="ar-SA"/>
      </w:rPr>
    </w:lvl>
    <w:lvl w:ilvl="8" w:tplc="1A16104E">
      <w:numFmt w:val="bullet"/>
      <w:lvlText w:val="•"/>
      <w:lvlJc w:val="left"/>
      <w:pPr>
        <w:ind w:left="7869" w:hanging="360"/>
      </w:pPr>
      <w:rPr>
        <w:rFonts w:hint="default"/>
        <w:lang w:val="en-US" w:eastAsia="en-US" w:bidi="ar-SA"/>
      </w:rPr>
    </w:lvl>
  </w:abstractNum>
  <w:abstractNum w:abstractNumId="18" w15:restartNumberingAfterBreak="0">
    <w:nsid w:val="48D87603"/>
    <w:multiLevelType w:val="hybridMultilevel"/>
    <w:tmpl w:val="9DE4AEDE"/>
    <w:lvl w:ilvl="0" w:tplc="07746E66">
      <w:start w:val="1"/>
      <w:numFmt w:val="lowerLetter"/>
      <w:lvlText w:val="(%1)"/>
      <w:lvlJc w:val="left"/>
      <w:pPr>
        <w:ind w:left="1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E1E12F6">
      <w:numFmt w:val="bullet"/>
      <w:lvlText w:val="•"/>
      <w:lvlJc w:val="left"/>
      <w:pPr>
        <w:ind w:left="1988" w:hanging="360"/>
      </w:pPr>
      <w:rPr>
        <w:rFonts w:hint="default"/>
        <w:lang w:val="en-US" w:eastAsia="en-US" w:bidi="ar-SA"/>
      </w:rPr>
    </w:lvl>
    <w:lvl w:ilvl="2" w:tplc="BF22F484">
      <w:numFmt w:val="bullet"/>
      <w:lvlText w:val="•"/>
      <w:lvlJc w:val="left"/>
      <w:pPr>
        <w:ind w:left="2817" w:hanging="360"/>
      </w:pPr>
      <w:rPr>
        <w:rFonts w:hint="default"/>
        <w:lang w:val="en-US" w:eastAsia="en-US" w:bidi="ar-SA"/>
      </w:rPr>
    </w:lvl>
    <w:lvl w:ilvl="3" w:tplc="0EA2DDDC">
      <w:numFmt w:val="bullet"/>
      <w:lvlText w:val="•"/>
      <w:lvlJc w:val="left"/>
      <w:pPr>
        <w:ind w:left="3645" w:hanging="360"/>
      </w:pPr>
      <w:rPr>
        <w:rFonts w:hint="default"/>
        <w:lang w:val="en-US" w:eastAsia="en-US" w:bidi="ar-SA"/>
      </w:rPr>
    </w:lvl>
    <w:lvl w:ilvl="4" w:tplc="E3F02FE2">
      <w:numFmt w:val="bullet"/>
      <w:lvlText w:val="•"/>
      <w:lvlJc w:val="left"/>
      <w:pPr>
        <w:ind w:left="4474" w:hanging="360"/>
      </w:pPr>
      <w:rPr>
        <w:rFonts w:hint="default"/>
        <w:lang w:val="en-US" w:eastAsia="en-US" w:bidi="ar-SA"/>
      </w:rPr>
    </w:lvl>
    <w:lvl w:ilvl="5" w:tplc="4D52BF90">
      <w:numFmt w:val="bullet"/>
      <w:lvlText w:val="•"/>
      <w:lvlJc w:val="left"/>
      <w:pPr>
        <w:ind w:left="5303" w:hanging="360"/>
      </w:pPr>
      <w:rPr>
        <w:rFonts w:hint="default"/>
        <w:lang w:val="en-US" w:eastAsia="en-US" w:bidi="ar-SA"/>
      </w:rPr>
    </w:lvl>
    <w:lvl w:ilvl="6" w:tplc="AB5EA8AE">
      <w:numFmt w:val="bullet"/>
      <w:lvlText w:val="•"/>
      <w:lvlJc w:val="left"/>
      <w:pPr>
        <w:ind w:left="6131" w:hanging="360"/>
      </w:pPr>
      <w:rPr>
        <w:rFonts w:hint="default"/>
        <w:lang w:val="en-US" w:eastAsia="en-US" w:bidi="ar-SA"/>
      </w:rPr>
    </w:lvl>
    <w:lvl w:ilvl="7" w:tplc="B002C7B4">
      <w:numFmt w:val="bullet"/>
      <w:lvlText w:val="•"/>
      <w:lvlJc w:val="left"/>
      <w:pPr>
        <w:ind w:left="6960" w:hanging="360"/>
      </w:pPr>
      <w:rPr>
        <w:rFonts w:hint="default"/>
        <w:lang w:val="en-US" w:eastAsia="en-US" w:bidi="ar-SA"/>
      </w:rPr>
    </w:lvl>
    <w:lvl w:ilvl="8" w:tplc="D3CE1D06">
      <w:numFmt w:val="bullet"/>
      <w:lvlText w:val="•"/>
      <w:lvlJc w:val="left"/>
      <w:pPr>
        <w:ind w:left="7789" w:hanging="360"/>
      </w:pPr>
      <w:rPr>
        <w:rFonts w:hint="default"/>
        <w:lang w:val="en-US" w:eastAsia="en-US" w:bidi="ar-SA"/>
      </w:rPr>
    </w:lvl>
  </w:abstractNum>
  <w:abstractNum w:abstractNumId="19" w15:restartNumberingAfterBreak="0">
    <w:nsid w:val="4955E5D7"/>
    <w:multiLevelType w:val="hybridMultilevel"/>
    <w:tmpl w:val="00C6FE90"/>
    <w:lvl w:ilvl="0" w:tplc="FA262080">
      <w:start w:val="1"/>
      <w:numFmt w:val="lowerLetter"/>
      <w:lvlText w:val="(%1)"/>
      <w:lvlJc w:val="left"/>
      <w:pPr>
        <w:ind w:left="1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FFCCB16">
      <w:start w:val="1"/>
      <w:numFmt w:val="lowerRoman"/>
      <w:lvlText w:val="%2."/>
      <w:lvlJc w:val="left"/>
      <w:pPr>
        <w:ind w:left="18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B7F2352E">
      <w:numFmt w:val="bullet"/>
      <w:lvlText w:val="•"/>
      <w:lvlJc w:val="left"/>
      <w:pPr>
        <w:ind w:left="2720" w:hanging="360"/>
      </w:pPr>
      <w:rPr>
        <w:rFonts w:hint="default"/>
        <w:lang w:val="en-US" w:eastAsia="en-US" w:bidi="ar-SA"/>
      </w:rPr>
    </w:lvl>
    <w:lvl w:ilvl="3" w:tplc="B066CDEE">
      <w:numFmt w:val="bullet"/>
      <w:lvlText w:val="•"/>
      <w:lvlJc w:val="left"/>
      <w:pPr>
        <w:ind w:left="3561" w:hanging="360"/>
      </w:pPr>
      <w:rPr>
        <w:rFonts w:hint="default"/>
        <w:lang w:val="en-US" w:eastAsia="en-US" w:bidi="ar-SA"/>
      </w:rPr>
    </w:lvl>
    <w:lvl w:ilvl="4" w:tplc="C3645A98">
      <w:numFmt w:val="bullet"/>
      <w:lvlText w:val="•"/>
      <w:lvlJc w:val="left"/>
      <w:pPr>
        <w:ind w:left="4402" w:hanging="360"/>
      </w:pPr>
      <w:rPr>
        <w:rFonts w:hint="default"/>
        <w:lang w:val="en-US" w:eastAsia="en-US" w:bidi="ar-SA"/>
      </w:rPr>
    </w:lvl>
    <w:lvl w:ilvl="5" w:tplc="D22EB84C">
      <w:numFmt w:val="bullet"/>
      <w:lvlText w:val="•"/>
      <w:lvlJc w:val="left"/>
      <w:pPr>
        <w:ind w:left="5242" w:hanging="360"/>
      </w:pPr>
      <w:rPr>
        <w:rFonts w:hint="default"/>
        <w:lang w:val="en-US" w:eastAsia="en-US" w:bidi="ar-SA"/>
      </w:rPr>
    </w:lvl>
    <w:lvl w:ilvl="6" w:tplc="C59C7D46">
      <w:numFmt w:val="bullet"/>
      <w:lvlText w:val="•"/>
      <w:lvlJc w:val="left"/>
      <w:pPr>
        <w:ind w:left="6083" w:hanging="360"/>
      </w:pPr>
      <w:rPr>
        <w:rFonts w:hint="default"/>
        <w:lang w:val="en-US" w:eastAsia="en-US" w:bidi="ar-SA"/>
      </w:rPr>
    </w:lvl>
    <w:lvl w:ilvl="7" w:tplc="5434E07C">
      <w:numFmt w:val="bullet"/>
      <w:lvlText w:val="•"/>
      <w:lvlJc w:val="left"/>
      <w:pPr>
        <w:ind w:left="6924" w:hanging="360"/>
      </w:pPr>
      <w:rPr>
        <w:rFonts w:hint="default"/>
        <w:lang w:val="en-US" w:eastAsia="en-US" w:bidi="ar-SA"/>
      </w:rPr>
    </w:lvl>
    <w:lvl w:ilvl="8" w:tplc="93A23126">
      <w:numFmt w:val="bullet"/>
      <w:lvlText w:val="•"/>
      <w:lvlJc w:val="left"/>
      <w:pPr>
        <w:ind w:left="7764" w:hanging="360"/>
      </w:pPr>
      <w:rPr>
        <w:rFonts w:hint="default"/>
        <w:lang w:val="en-US" w:eastAsia="en-US" w:bidi="ar-SA"/>
      </w:rPr>
    </w:lvl>
  </w:abstractNum>
  <w:abstractNum w:abstractNumId="20" w15:restartNumberingAfterBreak="0">
    <w:nsid w:val="52FF94EB"/>
    <w:multiLevelType w:val="hybridMultilevel"/>
    <w:tmpl w:val="FE2C8324"/>
    <w:lvl w:ilvl="0" w:tplc="611A9E44">
      <w:start w:val="1"/>
      <w:numFmt w:val="decimal"/>
      <w:lvlText w:val="(%1)"/>
      <w:lvlJc w:val="left"/>
      <w:pPr>
        <w:ind w:left="572" w:hanging="454"/>
      </w:pPr>
      <w:rPr>
        <w:rFonts w:ascii="Times New Roman" w:eastAsia="Times New Roman" w:hAnsi="Times New Roman" w:cs="Times New Roman" w:hint="default"/>
        <w:b w:val="0"/>
        <w:bCs w:val="0"/>
        <w:i w:val="0"/>
        <w:iCs w:val="0"/>
        <w:spacing w:val="0"/>
        <w:w w:val="100"/>
        <w:sz w:val="22"/>
        <w:szCs w:val="22"/>
        <w:lang w:val="en-US" w:eastAsia="en-US" w:bidi="ar-SA"/>
      </w:rPr>
    </w:lvl>
    <w:lvl w:ilvl="1" w:tplc="2A22D220">
      <w:start w:val="1"/>
      <w:numFmt w:val="lowerLetter"/>
      <w:lvlText w:val="(%2)"/>
      <w:lvlJc w:val="left"/>
      <w:pPr>
        <w:ind w:left="836"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C9F41338">
      <w:start w:val="1"/>
      <w:numFmt w:val="lowerLetter"/>
      <w:lvlText w:val="(%3)"/>
      <w:lvlJc w:val="left"/>
      <w:pPr>
        <w:ind w:left="1395" w:hanging="596"/>
      </w:pPr>
      <w:rPr>
        <w:rFonts w:ascii="Times New Roman" w:eastAsia="Times New Roman" w:hAnsi="Times New Roman" w:cs="Times New Roman" w:hint="default"/>
        <w:b w:val="0"/>
        <w:bCs w:val="0"/>
        <w:i w:val="0"/>
        <w:iCs w:val="0"/>
        <w:spacing w:val="0"/>
        <w:w w:val="100"/>
        <w:sz w:val="22"/>
        <w:szCs w:val="22"/>
        <w:lang w:val="en-US" w:eastAsia="en-US" w:bidi="ar-SA"/>
      </w:rPr>
    </w:lvl>
    <w:lvl w:ilvl="3" w:tplc="89028FAC">
      <w:numFmt w:val="bullet"/>
      <w:lvlText w:val="•"/>
      <w:lvlJc w:val="left"/>
      <w:pPr>
        <w:ind w:left="2405" w:hanging="596"/>
      </w:pPr>
      <w:rPr>
        <w:rFonts w:hint="default"/>
        <w:lang w:val="en-US" w:eastAsia="en-US" w:bidi="ar-SA"/>
      </w:rPr>
    </w:lvl>
    <w:lvl w:ilvl="4" w:tplc="3B02417A">
      <w:numFmt w:val="bullet"/>
      <w:lvlText w:val="•"/>
      <w:lvlJc w:val="left"/>
      <w:pPr>
        <w:ind w:left="3411" w:hanging="596"/>
      </w:pPr>
      <w:rPr>
        <w:rFonts w:hint="default"/>
        <w:lang w:val="en-US" w:eastAsia="en-US" w:bidi="ar-SA"/>
      </w:rPr>
    </w:lvl>
    <w:lvl w:ilvl="5" w:tplc="468E4B38">
      <w:numFmt w:val="bullet"/>
      <w:lvlText w:val="•"/>
      <w:lvlJc w:val="left"/>
      <w:pPr>
        <w:ind w:left="4417" w:hanging="596"/>
      </w:pPr>
      <w:rPr>
        <w:rFonts w:hint="default"/>
        <w:lang w:val="en-US" w:eastAsia="en-US" w:bidi="ar-SA"/>
      </w:rPr>
    </w:lvl>
    <w:lvl w:ilvl="6" w:tplc="FF502F8E">
      <w:numFmt w:val="bullet"/>
      <w:lvlText w:val="•"/>
      <w:lvlJc w:val="left"/>
      <w:pPr>
        <w:ind w:left="5423" w:hanging="596"/>
      </w:pPr>
      <w:rPr>
        <w:rFonts w:hint="default"/>
        <w:lang w:val="en-US" w:eastAsia="en-US" w:bidi="ar-SA"/>
      </w:rPr>
    </w:lvl>
    <w:lvl w:ilvl="7" w:tplc="C696F9A4">
      <w:numFmt w:val="bullet"/>
      <w:lvlText w:val="•"/>
      <w:lvlJc w:val="left"/>
      <w:pPr>
        <w:ind w:left="6429" w:hanging="596"/>
      </w:pPr>
      <w:rPr>
        <w:rFonts w:hint="default"/>
        <w:lang w:val="en-US" w:eastAsia="en-US" w:bidi="ar-SA"/>
      </w:rPr>
    </w:lvl>
    <w:lvl w:ilvl="8" w:tplc="BF049A3A">
      <w:numFmt w:val="bullet"/>
      <w:lvlText w:val="•"/>
      <w:lvlJc w:val="left"/>
      <w:pPr>
        <w:ind w:left="7434" w:hanging="596"/>
      </w:pPr>
      <w:rPr>
        <w:rFonts w:hint="default"/>
        <w:lang w:val="en-US" w:eastAsia="en-US" w:bidi="ar-SA"/>
      </w:rPr>
    </w:lvl>
  </w:abstractNum>
  <w:abstractNum w:abstractNumId="21" w15:restartNumberingAfterBreak="0">
    <w:nsid w:val="5DFF91D7"/>
    <w:multiLevelType w:val="hybridMultilevel"/>
    <w:tmpl w:val="36A47FB4"/>
    <w:lvl w:ilvl="0" w:tplc="90C0876E">
      <w:start w:val="1"/>
      <w:numFmt w:val="lowerLetter"/>
      <w:lvlText w:val="(%1)"/>
      <w:lvlJc w:val="left"/>
      <w:pPr>
        <w:ind w:left="1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B9A0A7E">
      <w:numFmt w:val="bullet"/>
      <w:lvlText w:val="•"/>
      <w:lvlJc w:val="left"/>
      <w:pPr>
        <w:ind w:left="1988" w:hanging="360"/>
      </w:pPr>
      <w:rPr>
        <w:rFonts w:hint="default"/>
        <w:lang w:val="en-US" w:eastAsia="en-US" w:bidi="ar-SA"/>
      </w:rPr>
    </w:lvl>
    <w:lvl w:ilvl="2" w:tplc="C3AC1920">
      <w:numFmt w:val="bullet"/>
      <w:lvlText w:val="•"/>
      <w:lvlJc w:val="left"/>
      <w:pPr>
        <w:ind w:left="2817" w:hanging="360"/>
      </w:pPr>
      <w:rPr>
        <w:rFonts w:hint="default"/>
        <w:lang w:val="en-US" w:eastAsia="en-US" w:bidi="ar-SA"/>
      </w:rPr>
    </w:lvl>
    <w:lvl w:ilvl="3" w:tplc="52363980">
      <w:numFmt w:val="bullet"/>
      <w:lvlText w:val="•"/>
      <w:lvlJc w:val="left"/>
      <w:pPr>
        <w:ind w:left="3645" w:hanging="360"/>
      </w:pPr>
      <w:rPr>
        <w:rFonts w:hint="default"/>
        <w:lang w:val="en-US" w:eastAsia="en-US" w:bidi="ar-SA"/>
      </w:rPr>
    </w:lvl>
    <w:lvl w:ilvl="4" w:tplc="664842BE">
      <w:numFmt w:val="bullet"/>
      <w:lvlText w:val="•"/>
      <w:lvlJc w:val="left"/>
      <w:pPr>
        <w:ind w:left="4474" w:hanging="360"/>
      </w:pPr>
      <w:rPr>
        <w:rFonts w:hint="default"/>
        <w:lang w:val="en-US" w:eastAsia="en-US" w:bidi="ar-SA"/>
      </w:rPr>
    </w:lvl>
    <w:lvl w:ilvl="5" w:tplc="C8D07618">
      <w:numFmt w:val="bullet"/>
      <w:lvlText w:val="•"/>
      <w:lvlJc w:val="left"/>
      <w:pPr>
        <w:ind w:left="5303" w:hanging="360"/>
      </w:pPr>
      <w:rPr>
        <w:rFonts w:hint="default"/>
        <w:lang w:val="en-US" w:eastAsia="en-US" w:bidi="ar-SA"/>
      </w:rPr>
    </w:lvl>
    <w:lvl w:ilvl="6" w:tplc="F2C05524">
      <w:numFmt w:val="bullet"/>
      <w:lvlText w:val="•"/>
      <w:lvlJc w:val="left"/>
      <w:pPr>
        <w:ind w:left="6131" w:hanging="360"/>
      </w:pPr>
      <w:rPr>
        <w:rFonts w:hint="default"/>
        <w:lang w:val="en-US" w:eastAsia="en-US" w:bidi="ar-SA"/>
      </w:rPr>
    </w:lvl>
    <w:lvl w:ilvl="7" w:tplc="BD66A256">
      <w:numFmt w:val="bullet"/>
      <w:lvlText w:val="•"/>
      <w:lvlJc w:val="left"/>
      <w:pPr>
        <w:ind w:left="6960" w:hanging="360"/>
      </w:pPr>
      <w:rPr>
        <w:rFonts w:hint="default"/>
        <w:lang w:val="en-US" w:eastAsia="en-US" w:bidi="ar-SA"/>
      </w:rPr>
    </w:lvl>
    <w:lvl w:ilvl="8" w:tplc="407ADE04">
      <w:numFmt w:val="bullet"/>
      <w:lvlText w:val="•"/>
      <w:lvlJc w:val="left"/>
      <w:pPr>
        <w:ind w:left="7789" w:hanging="360"/>
      </w:pPr>
      <w:rPr>
        <w:rFonts w:hint="default"/>
        <w:lang w:val="en-US" w:eastAsia="en-US" w:bidi="ar-SA"/>
      </w:rPr>
    </w:lvl>
  </w:abstractNum>
  <w:abstractNum w:abstractNumId="22" w15:restartNumberingAfterBreak="0">
    <w:nsid w:val="604EB45C"/>
    <w:multiLevelType w:val="hybridMultilevel"/>
    <w:tmpl w:val="883612B2"/>
    <w:lvl w:ilvl="0" w:tplc="8804A538">
      <w:start w:val="1"/>
      <w:numFmt w:val="decimal"/>
      <w:lvlText w:val="%1."/>
      <w:lvlJc w:val="left"/>
      <w:pPr>
        <w:ind w:left="720" w:hanging="360"/>
      </w:pPr>
    </w:lvl>
    <w:lvl w:ilvl="1" w:tplc="D818ADCA">
      <w:start w:val="1"/>
      <w:numFmt w:val="lowerLetter"/>
      <w:lvlText w:val="%2."/>
      <w:lvlJc w:val="left"/>
      <w:pPr>
        <w:ind w:left="1562" w:hanging="360"/>
      </w:pPr>
    </w:lvl>
    <w:lvl w:ilvl="2" w:tplc="C24A3BF4">
      <w:start w:val="1"/>
      <w:numFmt w:val="lowerRoman"/>
      <w:lvlText w:val="%3."/>
      <w:lvlJc w:val="right"/>
      <w:pPr>
        <w:ind w:left="2282" w:hanging="180"/>
      </w:pPr>
    </w:lvl>
    <w:lvl w:ilvl="3" w:tplc="651A1EAC">
      <w:start w:val="1"/>
      <w:numFmt w:val="decimal"/>
      <w:lvlText w:val="%4."/>
      <w:lvlJc w:val="left"/>
      <w:pPr>
        <w:ind w:left="3002" w:hanging="360"/>
      </w:pPr>
    </w:lvl>
    <w:lvl w:ilvl="4" w:tplc="31BC7F88">
      <w:start w:val="1"/>
      <w:numFmt w:val="lowerLetter"/>
      <w:lvlText w:val="%5."/>
      <w:lvlJc w:val="left"/>
      <w:pPr>
        <w:ind w:left="3722" w:hanging="360"/>
      </w:pPr>
    </w:lvl>
    <w:lvl w:ilvl="5" w:tplc="F42A9148">
      <w:start w:val="1"/>
      <w:numFmt w:val="lowerRoman"/>
      <w:lvlText w:val="%6."/>
      <w:lvlJc w:val="right"/>
      <w:pPr>
        <w:ind w:left="4442" w:hanging="180"/>
      </w:pPr>
    </w:lvl>
    <w:lvl w:ilvl="6" w:tplc="00DAF140">
      <w:start w:val="1"/>
      <w:numFmt w:val="decimal"/>
      <w:lvlText w:val="%7."/>
      <w:lvlJc w:val="left"/>
      <w:pPr>
        <w:ind w:left="5162" w:hanging="360"/>
      </w:pPr>
    </w:lvl>
    <w:lvl w:ilvl="7" w:tplc="D5665242">
      <w:start w:val="1"/>
      <w:numFmt w:val="lowerLetter"/>
      <w:lvlText w:val="%8."/>
      <w:lvlJc w:val="left"/>
      <w:pPr>
        <w:ind w:left="5882" w:hanging="360"/>
      </w:pPr>
    </w:lvl>
    <w:lvl w:ilvl="8" w:tplc="2A3EF266">
      <w:start w:val="1"/>
      <w:numFmt w:val="lowerRoman"/>
      <w:lvlText w:val="%9."/>
      <w:lvlJc w:val="right"/>
      <w:pPr>
        <w:ind w:left="6602" w:hanging="180"/>
      </w:pPr>
    </w:lvl>
  </w:abstractNum>
  <w:abstractNum w:abstractNumId="23" w15:restartNumberingAfterBreak="0">
    <w:nsid w:val="65E9E5FE"/>
    <w:multiLevelType w:val="hybridMultilevel"/>
    <w:tmpl w:val="9C341924"/>
    <w:lvl w:ilvl="0" w:tplc="F664133E">
      <w:start w:val="1"/>
      <w:numFmt w:val="decimal"/>
      <w:lvlText w:val="%1."/>
      <w:lvlJc w:val="left"/>
      <w:pPr>
        <w:ind w:left="47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CAE2E52">
      <w:start w:val="1"/>
      <w:numFmt w:val="lowerLetter"/>
      <w:lvlText w:val="(%2)"/>
      <w:lvlJc w:val="left"/>
      <w:pPr>
        <w:ind w:left="1537" w:hanging="425"/>
      </w:pPr>
      <w:rPr>
        <w:rFonts w:ascii="Times New Roman" w:eastAsia="Times New Roman" w:hAnsi="Times New Roman" w:cs="Times New Roman" w:hint="default"/>
        <w:b w:val="0"/>
        <w:bCs w:val="0"/>
        <w:i w:val="0"/>
        <w:iCs w:val="0"/>
        <w:spacing w:val="0"/>
        <w:w w:val="100"/>
        <w:sz w:val="22"/>
        <w:szCs w:val="22"/>
        <w:lang w:val="en-US" w:eastAsia="en-US" w:bidi="ar-SA"/>
      </w:rPr>
    </w:lvl>
    <w:lvl w:ilvl="2" w:tplc="69E84308">
      <w:start w:val="1"/>
      <w:numFmt w:val="lowerRoman"/>
      <w:lvlText w:val="%3."/>
      <w:lvlJc w:val="left"/>
      <w:pPr>
        <w:ind w:left="18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tplc="DD78CFBA">
      <w:numFmt w:val="bullet"/>
      <w:lvlText w:val="•"/>
      <w:lvlJc w:val="left"/>
      <w:pPr>
        <w:ind w:left="1880" w:hanging="360"/>
      </w:pPr>
      <w:rPr>
        <w:rFonts w:hint="default"/>
        <w:lang w:val="en-US" w:eastAsia="en-US" w:bidi="ar-SA"/>
      </w:rPr>
    </w:lvl>
    <w:lvl w:ilvl="4" w:tplc="9336F43C">
      <w:numFmt w:val="bullet"/>
      <w:lvlText w:val="•"/>
      <w:lvlJc w:val="left"/>
      <w:pPr>
        <w:ind w:left="2960" w:hanging="360"/>
      </w:pPr>
      <w:rPr>
        <w:rFonts w:hint="default"/>
        <w:lang w:val="en-US" w:eastAsia="en-US" w:bidi="ar-SA"/>
      </w:rPr>
    </w:lvl>
    <w:lvl w:ilvl="5" w:tplc="34EEEEFE">
      <w:numFmt w:val="bullet"/>
      <w:lvlText w:val="•"/>
      <w:lvlJc w:val="left"/>
      <w:pPr>
        <w:ind w:left="4041" w:hanging="360"/>
      </w:pPr>
      <w:rPr>
        <w:rFonts w:hint="default"/>
        <w:lang w:val="en-US" w:eastAsia="en-US" w:bidi="ar-SA"/>
      </w:rPr>
    </w:lvl>
    <w:lvl w:ilvl="6" w:tplc="0994F53C">
      <w:numFmt w:val="bullet"/>
      <w:lvlText w:val="•"/>
      <w:lvlJc w:val="left"/>
      <w:pPr>
        <w:ind w:left="5122" w:hanging="360"/>
      </w:pPr>
      <w:rPr>
        <w:rFonts w:hint="default"/>
        <w:lang w:val="en-US" w:eastAsia="en-US" w:bidi="ar-SA"/>
      </w:rPr>
    </w:lvl>
    <w:lvl w:ilvl="7" w:tplc="9394FB18">
      <w:numFmt w:val="bullet"/>
      <w:lvlText w:val="•"/>
      <w:lvlJc w:val="left"/>
      <w:pPr>
        <w:ind w:left="6203" w:hanging="360"/>
      </w:pPr>
      <w:rPr>
        <w:rFonts w:hint="default"/>
        <w:lang w:val="en-US" w:eastAsia="en-US" w:bidi="ar-SA"/>
      </w:rPr>
    </w:lvl>
    <w:lvl w:ilvl="8" w:tplc="75EEA224">
      <w:numFmt w:val="bullet"/>
      <w:lvlText w:val="•"/>
      <w:lvlJc w:val="left"/>
      <w:pPr>
        <w:ind w:left="7284" w:hanging="360"/>
      </w:pPr>
      <w:rPr>
        <w:rFonts w:hint="default"/>
        <w:lang w:val="en-US" w:eastAsia="en-US" w:bidi="ar-SA"/>
      </w:rPr>
    </w:lvl>
  </w:abstractNum>
  <w:abstractNum w:abstractNumId="24" w15:restartNumberingAfterBreak="0">
    <w:nsid w:val="6DE1163E"/>
    <w:multiLevelType w:val="hybridMultilevel"/>
    <w:tmpl w:val="E7229D18"/>
    <w:lvl w:ilvl="0" w:tplc="4A18EFF2">
      <w:start w:val="1"/>
      <w:numFmt w:val="lowerLetter"/>
      <w:lvlText w:val="(%1)"/>
      <w:lvlJc w:val="left"/>
      <w:pPr>
        <w:ind w:left="11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174403E">
      <w:start w:val="1"/>
      <w:numFmt w:val="lowerLetter"/>
      <w:lvlText w:val="%2)"/>
      <w:lvlJc w:val="left"/>
      <w:pPr>
        <w:ind w:left="15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1A6626D8">
      <w:numFmt w:val="bullet"/>
      <w:lvlText w:val="•"/>
      <w:lvlJc w:val="left"/>
      <w:pPr>
        <w:ind w:left="2436" w:hanging="360"/>
      </w:pPr>
      <w:rPr>
        <w:rFonts w:hint="default"/>
        <w:lang w:val="en-US" w:eastAsia="en-US" w:bidi="ar-SA"/>
      </w:rPr>
    </w:lvl>
    <w:lvl w:ilvl="3" w:tplc="B854E92E">
      <w:numFmt w:val="bullet"/>
      <w:lvlText w:val="•"/>
      <w:lvlJc w:val="left"/>
      <w:pPr>
        <w:ind w:left="3312" w:hanging="360"/>
      </w:pPr>
      <w:rPr>
        <w:rFonts w:hint="default"/>
        <w:lang w:val="en-US" w:eastAsia="en-US" w:bidi="ar-SA"/>
      </w:rPr>
    </w:lvl>
    <w:lvl w:ilvl="4" w:tplc="41D6FFEA">
      <w:numFmt w:val="bullet"/>
      <w:lvlText w:val="•"/>
      <w:lvlJc w:val="left"/>
      <w:pPr>
        <w:ind w:left="4188" w:hanging="360"/>
      </w:pPr>
      <w:rPr>
        <w:rFonts w:hint="default"/>
        <w:lang w:val="en-US" w:eastAsia="en-US" w:bidi="ar-SA"/>
      </w:rPr>
    </w:lvl>
    <w:lvl w:ilvl="5" w:tplc="7B025A72">
      <w:numFmt w:val="bullet"/>
      <w:lvlText w:val="•"/>
      <w:lvlJc w:val="left"/>
      <w:pPr>
        <w:ind w:left="5065" w:hanging="360"/>
      </w:pPr>
      <w:rPr>
        <w:rFonts w:hint="default"/>
        <w:lang w:val="en-US" w:eastAsia="en-US" w:bidi="ar-SA"/>
      </w:rPr>
    </w:lvl>
    <w:lvl w:ilvl="6" w:tplc="4D38D632">
      <w:numFmt w:val="bullet"/>
      <w:lvlText w:val="•"/>
      <w:lvlJc w:val="left"/>
      <w:pPr>
        <w:ind w:left="5941" w:hanging="360"/>
      </w:pPr>
      <w:rPr>
        <w:rFonts w:hint="default"/>
        <w:lang w:val="en-US" w:eastAsia="en-US" w:bidi="ar-SA"/>
      </w:rPr>
    </w:lvl>
    <w:lvl w:ilvl="7" w:tplc="EF760F9E">
      <w:numFmt w:val="bullet"/>
      <w:lvlText w:val="•"/>
      <w:lvlJc w:val="left"/>
      <w:pPr>
        <w:ind w:left="6817" w:hanging="360"/>
      </w:pPr>
      <w:rPr>
        <w:rFonts w:hint="default"/>
        <w:lang w:val="en-US" w:eastAsia="en-US" w:bidi="ar-SA"/>
      </w:rPr>
    </w:lvl>
    <w:lvl w:ilvl="8" w:tplc="785843E8">
      <w:numFmt w:val="bullet"/>
      <w:lvlText w:val="•"/>
      <w:lvlJc w:val="left"/>
      <w:pPr>
        <w:ind w:left="7693" w:hanging="360"/>
      </w:pPr>
      <w:rPr>
        <w:rFonts w:hint="default"/>
        <w:lang w:val="en-US" w:eastAsia="en-US" w:bidi="ar-SA"/>
      </w:rPr>
    </w:lvl>
  </w:abstractNum>
  <w:abstractNum w:abstractNumId="25" w15:restartNumberingAfterBreak="0">
    <w:nsid w:val="6F429F3A"/>
    <w:multiLevelType w:val="hybridMultilevel"/>
    <w:tmpl w:val="5164E396"/>
    <w:lvl w:ilvl="0" w:tplc="8ACE90EA">
      <w:start w:val="1"/>
      <w:numFmt w:val="lowerLetter"/>
      <w:lvlText w:val="(%1)"/>
      <w:lvlJc w:val="left"/>
      <w:pPr>
        <w:ind w:left="720" w:hanging="360"/>
      </w:pPr>
    </w:lvl>
    <w:lvl w:ilvl="1" w:tplc="CADA9C58">
      <w:start w:val="1"/>
      <w:numFmt w:val="lowerLetter"/>
      <w:lvlText w:val="%2."/>
      <w:lvlJc w:val="left"/>
      <w:pPr>
        <w:ind w:left="1440" w:hanging="360"/>
      </w:pPr>
    </w:lvl>
    <w:lvl w:ilvl="2" w:tplc="5C4E8FAC">
      <w:start w:val="1"/>
      <w:numFmt w:val="lowerRoman"/>
      <w:lvlText w:val="%3."/>
      <w:lvlJc w:val="right"/>
      <w:pPr>
        <w:ind w:left="2160" w:hanging="180"/>
      </w:pPr>
    </w:lvl>
    <w:lvl w:ilvl="3" w:tplc="4BDCA1A2">
      <w:start w:val="1"/>
      <w:numFmt w:val="decimal"/>
      <w:lvlText w:val="%4."/>
      <w:lvlJc w:val="left"/>
      <w:pPr>
        <w:ind w:left="2880" w:hanging="360"/>
      </w:pPr>
    </w:lvl>
    <w:lvl w:ilvl="4" w:tplc="39247D5C">
      <w:start w:val="1"/>
      <w:numFmt w:val="lowerLetter"/>
      <w:lvlText w:val="%5."/>
      <w:lvlJc w:val="left"/>
      <w:pPr>
        <w:ind w:left="3600" w:hanging="360"/>
      </w:pPr>
    </w:lvl>
    <w:lvl w:ilvl="5" w:tplc="9830F4AA">
      <w:start w:val="1"/>
      <w:numFmt w:val="lowerRoman"/>
      <w:lvlText w:val="%6."/>
      <w:lvlJc w:val="right"/>
      <w:pPr>
        <w:ind w:left="4320" w:hanging="180"/>
      </w:pPr>
    </w:lvl>
    <w:lvl w:ilvl="6" w:tplc="A2867CDE">
      <w:start w:val="1"/>
      <w:numFmt w:val="decimal"/>
      <w:lvlText w:val="%7."/>
      <w:lvlJc w:val="left"/>
      <w:pPr>
        <w:ind w:left="5040" w:hanging="360"/>
      </w:pPr>
    </w:lvl>
    <w:lvl w:ilvl="7" w:tplc="D05A84C4">
      <w:start w:val="1"/>
      <w:numFmt w:val="lowerLetter"/>
      <w:lvlText w:val="%8."/>
      <w:lvlJc w:val="left"/>
      <w:pPr>
        <w:ind w:left="5760" w:hanging="360"/>
      </w:pPr>
    </w:lvl>
    <w:lvl w:ilvl="8" w:tplc="BB509020">
      <w:start w:val="1"/>
      <w:numFmt w:val="lowerRoman"/>
      <w:lvlText w:val="%9."/>
      <w:lvlJc w:val="right"/>
      <w:pPr>
        <w:ind w:left="6480" w:hanging="180"/>
      </w:pPr>
    </w:lvl>
  </w:abstractNum>
  <w:abstractNum w:abstractNumId="26" w15:restartNumberingAfterBreak="0">
    <w:nsid w:val="7AA135EB"/>
    <w:multiLevelType w:val="hybridMultilevel"/>
    <w:tmpl w:val="4E7E8FBC"/>
    <w:lvl w:ilvl="0" w:tplc="CBD8B248">
      <w:start w:val="1"/>
      <w:numFmt w:val="lowerLetter"/>
      <w:lvlText w:val="%1)"/>
      <w:lvlJc w:val="left"/>
      <w:pPr>
        <w:ind w:left="155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A367208">
      <w:numFmt w:val="bullet"/>
      <w:lvlText w:val="•"/>
      <w:lvlJc w:val="left"/>
      <w:pPr>
        <w:ind w:left="2348" w:hanging="360"/>
      </w:pPr>
      <w:rPr>
        <w:rFonts w:hint="default"/>
        <w:lang w:val="en-US" w:eastAsia="en-US" w:bidi="ar-SA"/>
      </w:rPr>
    </w:lvl>
    <w:lvl w:ilvl="2" w:tplc="2390CB64">
      <w:numFmt w:val="bullet"/>
      <w:lvlText w:val="•"/>
      <w:lvlJc w:val="left"/>
      <w:pPr>
        <w:ind w:left="3137" w:hanging="360"/>
      </w:pPr>
      <w:rPr>
        <w:rFonts w:hint="default"/>
        <w:lang w:val="en-US" w:eastAsia="en-US" w:bidi="ar-SA"/>
      </w:rPr>
    </w:lvl>
    <w:lvl w:ilvl="3" w:tplc="3B269A66">
      <w:numFmt w:val="bullet"/>
      <w:lvlText w:val="•"/>
      <w:lvlJc w:val="left"/>
      <w:pPr>
        <w:ind w:left="3925" w:hanging="360"/>
      </w:pPr>
      <w:rPr>
        <w:rFonts w:hint="default"/>
        <w:lang w:val="en-US" w:eastAsia="en-US" w:bidi="ar-SA"/>
      </w:rPr>
    </w:lvl>
    <w:lvl w:ilvl="4" w:tplc="C5C0D698">
      <w:numFmt w:val="bullet"/>
      <w:lvlText w:val="•"/>
      <w:lvlJc w:val="left"/>
      <w:pPr>
        <w:ind w:left="4714" w:hanging="360"/>
      </w:pPr>
      <w:rPr>
        <w:rFonts w:hint="default"/>
        <w:lang w:val="en-US" w:eastAsia="en-US" w:bidi="ar-SA"/>
      </w:rPr>
    </w:lvl>
    <w:lvl w:ilvl="5" w:tplc="11C06BE0">
      <w:numFmt w:val="bullet"/>
      <w:lvlText w:val="•"/>
      <w:lvlJc w:val="left"/>
      <w:pPr>
        <w:ind w:left="5503" w:hanging="360"/>
      </w:pPr>
      <w:rPr>
        <w:rFonts w:hint="default"/>
        <w:lang w:val="en-US" w:eastAsia="en-US" w:bidi="ar-SA"/>
      </w:rPr>
    </w:lvl>
    <w:lvl w:ilvl="6" w:tplc="135AB4A0">
      <w:numFmt w:val="bullet"/>
      <w:lvlText w:val="•"/>
      <w:lvlJc w:val="left"/>
      <w:pPr>
        <w:ind w:left="6291" w:hanging="360"/>
      </w:pPr>
      <w:rPr>
        <w:rFonts w:hint="default"/>
        <w:lang w:val="en-US" w:eastAsia="en-US" w:bidi="ar-SA"/>
      </w:rPr>
    </w:lvl>
    <w:lvl w:ilvl="7" w:tplc="13D8C274">
      <w:numFmt w:val="bullet"/>
      <w:lvlText w:val="•"/>
      <w:lvlJc w:val="left"/>
      <w:pPr>
        <w:ind w:left="7080" w:hanging="360"/>
      </w:pPr>
      <w:rPr>
        <w:rFonts w:hint="default"/>
        <w:lang w:val="en-US" w:eastAsia="en-US" w:bidi="ar-SA"/>
      </w:rPr>
    </w:lvl>
    <w:lvl w:ilvl="8" w:tplc="993E4538">
      <w:numFmt w:val="bullet"/>
      <w:lvlText w:val="•"/>
      <w:lvlJc w:val="left"/>
      <w:pPr>
        <w:ind w:left="7869" w:hanging="360"/>
      </w:pPr>
      <w:rPr>
        <w:rFonts w:hint="default"/>
        <w:lang w:val="en-US" w:eastAsia="en-US" w:bidi="ar-SA"/>
      </w:rPr>
    </w:lvl>
  </w:abstractNum>
  <w:abstractNum w:abstractNumId="27" w15:restartNumberingAfterBreak="0">
    <w:nsid w:val="7C68CB78"/>
    <w:multiLevelType w:val="hybridMultilevel"/>
    <w:tmpl w:val="92766360"/>
    <w:lvl w:ilvl="0" w:tplc="C05AC4D4">
      <w:start w:val="20"/>
      <w:numFmt w:val="lowerRoman"/>
      <w:lvlText w:val="(%1)"/>
      <w:lvlJc w:val="left"/>
      <w:pPr>
        <w:ind w:left="800" w:hanging="596"/>
      </w:pPr>
      <w:rPr>
        <w:rFonts w:ascii="Times New Roman" w:eastAsia="Times New Roman" w:hAnsi="Times New Roman" w:cs="Times New Roman" w:hint="default"/>
        <w:b w:val="0"/>
        <w:bCs w:val="0"/>
        <w:i w:val="0"/>
        <w:iCs w:val="0"/>
        <w:spacing w:val="0"/>
        <w:w w:val="100"/>
        <w:sz w:val="22"/>
        <w:szCs w:val="22"/>
        <w:lang w:val="en-US" w:eastAsia="en-US" w:bidi="ar-SA"/>
      </w:rPr>
    </w:lvl>
    <w:lvl w:ilvl="1" w:tplc="9ADC6240">
      <w:start w:val="1"/>
      <w:numFmt w:val="lowerLetter"/>
      <w:lvlText w:val="(%2)"/>
      <w:lvlJc w:val="left"/>
      <w:pPr>
        <w:ind w:left="1251" w:hanging="425"/>
      </w:pPr>
      <w:rPr>
        <w:rFonts w:ascii="Times New Roman" w:eastAsia="Times New Roman" w:hAnsi="Times New Roman" w:cs="Times New Roman" w:hint="default"/>
        <w:b w:val="0"/>
        <w:bCs w:val="0"/>
        <w:i w:val="0"/>
        <w:iCs w:val="0"/>
        <w:spacing w:val="0"/>
        <w:w w:val="100"/>
        <w:sz w:val="22"/>
        <w:szCs w:val="22"/>
        <w:lang w:val="en-US" w:eastAsia="en-US" w:bidi="ar-SA"/>
      </w:rPr>
    </w:lvl>
    <w:lvl w:ilvl="2" w:tplc="9ADEE4EE">
      <w:numFmt w:val="bullet"/>
      <w:lvlText w:val="•"/>
      <w:lvlJc w:val="left"/>
      <w:pPr>
        <w:ind w:left="2169" w:hanging="425"/>
      </w:pPr>
      <w:rPr>
        <w:rFonts w:hint="default"/>
        <w:lang w:val="en-US" w:eastAsia="en-US" w:bidi="ar-SA"/>
      </w:rPr>
    </w:lvl>
    <w:lvl w:ilvl="3" w:tplc="1054D15C">
      <w:numFmt w:val="bullet"/>
      <w:lvlText w:val="•"/>
      <w:lvlJc w:val="left"/>
      <w:pPr>
        <w:ind w:left="3079" w:hanging="425"/>
      </w:pPr>
      <w:rPr>
        <w:rFonts w:hint="default"/>
        <w:lang w:val="en-US" w:eastAsia="en-US" w:bidi="ar-SA"/>
      </w:rPr>
    </w:lvl>
    <w:lvl w:ilvl="4" w:tplc="43A47D66">
      <w:numFmt w:val="bullet"/>
      <w:lvlText w:val="•"/>
      <w:lvlJc w:val="left"/>
      <w:pPr>
        <w:ind w:left="3988" w:hanging="425"/>
      </w:pPr>
      <w:rPr>
        <w:rFonts w:hint="default"/>
        <w:lang w:val="en-US" w:eastAsia="en-US" w:bidi="ar-SA"/>
      </w:rPr>
    </w:lvl>
    <w:lvl w:ilvl="5" w:tplc="4E0EDB82">
      <w:numFmt w:val="bullet"/>
      <w:lvlText w:val="•"/>
      <w:lvlJc w:val="left"/>
      <w:pPr>
        <w:ind w:left="4898" w:hanging="425"/>
      </w:pPr>
      <w:rPr>
        <w:rFonts w:hint="default"/>
        <w:lang w:val="en-US" w:eastAsia="en-US" w:bidi="ar-SA"/>
      </w:rPr>
    </w:lvl>
    <w:lvl w:ilvl="6" w:tplc="A8949F70">
      <w:numFmt w:val="bullet"/>
      <w:lvlText w:val="•"/>
      <w:lvlJc w:val="left"/>
      <w:pPr>
        <w:ind w:left="5808" w:hanging="425"/>
      </w:pPr>
      <w:rPr>
        <w:rFonts w:hint="default"/>
        <w:lang w:val="en-US" w:eastAsia="en-US" w:bidi="ar-SA"/>
      </w:rPr>
    </w:lvl>
    <w:lvl w:ilvl="7" w:tplc="F35CA2C8">
      <w:numFmt w:val="bullet"/>
      <w:lvlText w:val="•"/>
      <w:lvlJc w:val="left"/>
      <w:pPr>
        <w:ind w:left="6717" w:hanging="425"/>
      </w:pPr>
      <w:rPr>
        <w:rFonts w:hint="default"/>
        <w:lang w:val="en-US" w:eastAsia="en-US" w:bidi="ar-SA"/>
      </w:rPr>
    </w:lvl>
    <w:lvl w:ilvl="8" w:tplc="4028B4EE">
      <w:numFmt w:val="bullet"/>
      <w:lvlText w:val="•"/>
      <w:lvlJc w:val="left"/>
      <w:pPr>
        <w:ind w:left="7627" w:hanging="425"/>
      </w:pPr>
      <w:rPr>
        <w:rFonts w:hint="default"/>
        <w:lang w:val="en-US" w:eastAsia="en-US" w:bidi="ar-SA"/>
      </w:rPr>
    </w:lvl>
  </w:abstractNum>
  <w:num w:numId="1" w16cid:durableId="790904660">
    <w:abstractNumId w:val="22"/>
  </w:num>
  <w:num w:numId="2" w16cid:durableId="1751729315">
    <w:abstractNumId w:val="25"/>
  </w:num>
  <w:num w:numId="3" w16cid:durableId="2024091760">
    <w:abstractNumId w:val="10"/>
  </w:num>
  <w:num w:numId="4" w16cid:durableId="336613116">
    <w:abstractNumId w:val="9"/>
  </w:num>
  <w:num w:numId="5" w16cid:durableId="1677423486">
    <w:abstractNumId w:val="19"/>
  </w:num>
  <w:num w:numId="6" w16cid:durableId="2120100596">
    <w:abstractNumId w:val="4"/>
  </w:num>
  <w:num w:numId="7" w16cid:durableId="937374007">
    <w:abstractNumId w:val="8"/>
  </w:num>
  <w:num w:numId="8" w16cid:durableId="1431392629">
    <w:abstractNumId w:val="23"/>
  </w:num>
  <w:num w:numId="9" w16cid:durableId="271208925">
    <w:abstractNumId w:val="26"/>
  </w:num>
  <w:num w:numId="10" w16cid:durableId="497697160">
    <w:abstractNumId w:val="0"/>
  </w:num>
  <w:num w:numId="11" w16cid:durableId="29577126">
    <w:abstractNumId w:val="12"/>
  </w:num>
  <w:num w:numId="12" w16cid:durableId="1839929216">
    <w:abstractNumId w:val="3"/>
  </w:num>
  <w:num w:numId="13" w16cid:durableId="1068653248">
    <w:abstractNumId w:val="5"/>
  </w:num>
  <w:num w:numId="14" w16cid:durableId="615060389">
    <w:abstractNumId w:val="2"/>
  </w:num>
  <w:num w:numId="15" w16cid:durableId="344284057">
    <w:abstractNumId w:val="14"/>
  </w:num>
  <w:num w:numId="16" w16cid:durableId="1379352923">
    <w:abstractNumId w:val="18"/>
  </w:num>
  <w:num w:numId="17" w16cid:durableId="233126694">
    <w:abstractNumId w:val="24"/>
  </w:num>
  <w:num w:numId="18" w16cid:durableId="686759914">
    <w:abstractNumId w:val="1"/>
  </w:num>
  <w:num w:numId="19" w16cid:durableId="1777748152">
    <w:abstractNumId w:val="17"/>
  </w:num>
  <w:num w:numId="20" w16cid:durableId="1461456731">
    <w:abstractNumId w:val="6"/>
  </w:num>
  <w:num w:numId="21" w16cid:durableId="1324893319">
    <w:abstractNumId w:val="21"/>
  </w:num>
  <w:num w:numId="22" w16cid:durableId="2013992578">
    <w:abstractNumId w:val="27"/>
  </w:num>
  <w:num w:numId="23" w16cid:durableId="1940140332">
    <w:abstractNumId w:val="20"/>
  </w:num>
  <w:num w:numId="24" w16cid:durableId="387731929">
    <w:abstractNumId w:val="13"/>
  </w:num>
  <w:num w:numId="25" w16cid:durableId="1930116249">
    <w:abstractNumId w:val="15"/>
  </w:num>
  <w:num w:numId="26" w16cid:durableId="496189920">
    <w:abstractNumId w:val="16"/>
  </w:num>
  <w:num w:numId="27" w16cid:durableId="942225141">
    <w:abstractNumId w:val="11"/>
  </w:num>
  <w:num w:numId="28" w16cid:durableId="792331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5B27D5ED"/>
    <w:rsid w:val="000430C5"/>
    <w:rsid w:val="00044454"/>
    <w:rsid w:val="000779A7"/>
    <w:rsid w:val="000E67EA"/>
    <w:rsid w:val="001047E1"/>
    <w:rsid w:val="00146FA9"/>
    <w:rsid w:val="001873C1"/>
    <w:rsid w:val="0018748D"/>
    <w:rsid w:val="002E0807"/>
    <w:rsid w:val="00300256"/>
    <w:rsid w:val="00392F37"/>
    <w:rsid w:val="003970E8"/>
    <w:rsid w:val="003A4D34"/>
    <w:rsid w:val="004578C8"/>
    <w:rsid w:val="004606CE"/>
    <w:rsid w:val="00465422"/>
    <w:rsid w:val="004B4402"/>
    <w:rsid w:val="004D4392"/>
    <w:rsid w:val="00597631"/>
    <w:rsid w:val="005B53FE"/>
    <w:rsid w:val="005F5F70"/>
    <w:rsid w:val="00616838"/>
    <w:rsid w:val="00622223"/>
    <w:rsid w:val="00625E22"/>
    <w:rsid w:val="00660BD7"/>
    <w:rsid w:val="006B5753"/>
    <w:rsid w:val="006C565F"/>
    <w:rsid w:val="00703CD1"/>
    <w:rsid w:val="00761E03"/>
    <w:rsid w:val="007F486C"/>
    <w:rsid w:val="00834638"/>
    <w:rsid w:val="00845458"/>
    <w:rsid w:val="00880A40"/>
    <w:rsid w:val="00922BF7"/>
    <w:rsid w:val="00AB7FF0"/>
    <w:rsid w:val="00B43C71"/>
    <w:rsid w:val="00B51E08"/>
    <w:rsid w:val="00B73B4D"/>
    <w:rsid w:val="00B74F47"/>
    <w:rsid w:val="00B90F8A"/>
    <w:rsid w:val="00BE5094"/>
    <w:rsid w:val="00C30468"/>
    <w:rsid w:val="00C55DEA"/>
    <w:rsid w:val="00C65F67"/>
    <w:rsid w:val="00C920C0"/>
    <w:rsid w:val="00C93EF1"/>
    <w:rsid w:val="00CE2ADC"/>
    <w:rsid w:val="00D2608F"/>
    <w:rsid w:val="00D759DC"/>
    <w:rsid w:val="00D75EDD"/>
    <w:rsid w:val="00D9229F"/>
    <w:rsid w:val="00E20211"/>
    <w:rsid w:val="00E636A3"/>
    <w:rsid w:val="00EB7AD8"/>
    <w:rsid w:val="00F61CD7"/>
    <w:rsid w:val="00FC3A2B"/>
    <w:rsid w:val="00FE4A78"/>
    <w:rsid w:val="08BB8136"/>
    <w:rsid w:val="0951DB26"/>
    <w:rsid w:val="0E272F12"/>
    <w:rsid w:val="0F56CC71"/>
    <w:rsid w:val="1155B0AD"/>
    <w:rsid w:val="1BA5CFB6"/>
    <w:rsid w:val="23169AAB"/>
    <w:rsid w:val="27A6B4A7"/>
    <w:rsid w:val="2AF03B46"/>
    <w:rsid w:val="3036E948"/>
    <w:rsid w:val="33B7DCC5"/>
    <w:rsid w:val="34FACE25"/>
    <w:rsid w:val="366C9B24"/>
    <w:rsid w:val="38C800DE"/>
    <w:rsid w:val="3DC48737"/>
    <w:rsid w:val="485D6F79"/>
    <w:rsid w:val="4B751867"/>
    <w:rsid w:val="5B27D5ED"/>
    <w:rsid w:val="608B3A39"/>
    <w:rsid w:val="631734E1"/>
    <w:rsid w:val="747B7F42"/>
    <w:rsid w:val="74903E51"/>
    <w:rsid w:val="7ABBF2D2"/>
    <w:rsid w:val="7FECD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25AA"/>
  <w15:docId w15:val="{1E10EC4C-A064-4544-8F73-F26D52CB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rPr>
  </w:style>
  <w:style w:type="paragraph" w:styleId="berschrift1">
    <w:name w:val="heading 1"/>
    <w:basedOn w:val="Standard"/>
    <w:uiPriority w:val="9"/>
    <w:qFormat/>
    <w:pPr>
      <w:spacing w:before="78"/>
      <w:ind w:left="68" w:right="61"/>
      <w:jc w:val="center"/>
      <w:outlineLvl w:val="0"/>
    </w:pPr>
    <w:rPr>
      <w:b/>
      <w:bCs/>
      <w:sz w:val="24"/>
      <w:szCs w:val="24"/>
    </w:rPr>
  </w:style>
  <w:style w:type="paragraph" w:styleId="berschrift2">
    <w:name w:val="heading 2"/>
    <w:basedOn w:val="Standard"/>
    <w:uiPriority w:val="9"/>
    <w:unhideWhenUsed/>
    <w:qFormat/>
    <w:pPr>
      <w:spacing w:line="268" w:lineRule="exact"/>
      <w:ind w:left="66" w:right="63"/>
      <w:jc w:val="center"/>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1"/>
    <w:qFormat/>
    <w:pPr>
      <w:spacing w:before="99"/>
      <w:ind w:left="118"/>
    </w:pPr>
    <w:rPr>
      <w:rFonts w:ascii="Cambria" w:eastAsia="Cambria" w:hAnsi="Cambria" w:cs="Cambria"/>
    </w:rPr>
  </w:style>
  <w:style w:type="paragraph" w:styleId="Verzeichnis2">
    <w:name w:val="toc 2"/>
    <w:basedOn w:val="Standard"/>
    <w:uiPriority w:val="1"/>
    <w:qFormat/>
    <w:pPr>
      <w:spacing w:before="101"/>
      <w:ind w:left="339"/>
    </w:pPr>
    <w:rPr>
      <w:rFonts w:ascii="Calibri" w:eastAsia="Calibri" w:hAnsi="Calibri" w:cs="Calibri"/>
    </w:rPr>
  </w:style>
  <w:style w:type="paragraph" w:styleId="Textkrper">
    <w:name w:val="Body Text"/>
    <w:basedOn w:val="Standard"/>
    <w:uiPriority w:val="1"/>
    <w:qFormat/>
  </w:style>
  <w:style w:type="paragraph" w:styleId="Titel">
    <w:name w:val="Title"/>
    <w:basedOn w:val="Standard"/>
    <w:link w:val="TitelZchn"/>
    <w:uiPriority w:val="10"/>
    <w:qFormat/>
    <w:pPr>
      <w:ind w:left="66" w:right="64"/>
      <w:jc w:val="center"/>
    </w:pPr>
    <w:rPr>
      <w:b/>
      <w:bCs/>
      <w:sz w:val="48"/>
      <w:szCs w:val="48"/>
    </w:rPr>
  </w:style>
  <w:style w:type="paragraph" w:styleId="Listenabsatz">
    <w:name w:val="List Paragraph"/>
    <w:basedOn w:val="Standard"/>
    <w:uiPriority w:val="1"/>
    <w:qFormat/>
    <w:pPr>
      <w:spacing w:before="121"/>
      <w:ind w:left="1160" w:hanging="360"/>
      <w:jc w:val="both"/>
    </w:pPr>
  </w:style>
  <w:style w:type="paragraph" w:customStyle="1" w:styleId="TableParagraph">
    <w:name w:val="Table Paragraph"/>
    <w:basedOn w:val="Standard"/>
    <w:uiPriority w:val="1"/>
    <w:qFormat/>
    <w:pPr>
      <w:ind w:left="50"/>
    </w:pPr>
  </w:style>
  <w:style w:type="character" w:styleId="Hyperlink">
    <w:name w:val="Hyperlink"/>
    <w:basedOn w:val="Absatz-Standardschriftart"/>
    <w:uiPriority w:val="99"/>
    <w:unhideWhenUsed/>
    <w:rPr>
      <w:color w:val="0000FF" w:themeColor="hyperlink"/>
      <w:u w:val="single"/>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D2608F"/>
    <w:pPr>
      <w:widowControl/>
      <w:autoSpaceDE/>
      <w:autoSpaceDN/>
    </w:pPr>
    <w:rPr>
      <w:rFonts w:ascii="Times New Roman" w:eastAsia="Times New Roman" w:hAnsi="Times New Roman" w:cs="Times New Roman"/>
    </w:rPr>
  </w:style>
  <w:style w:type="paragraph" w:styleId="Kopfzeile">
    <w:name w:val="header"/>
    <w:basedOn w:val="Standard"/>
    <w:link w:val="KopfzeileZchn"/>
    <w:uiPriority w:val="99"/>
    <w:unhideWhenUsed/>
    <w:rsid w:val="00D2608F"/>
    <w:pPr>
      <w:tabs>
        <w:tab w:val="center" w:pos="4536"/>
        <w:tab w:val="right" w:pos="9072"/>
      </w:tabs>
    </w:pPr>
  </w:style>
  <w:style w:type="character" w:customStyle="1" w:styleId="KopfzeileZchn">
    <w:name w:val="Kopfzeile Zchn"/>
    <w:basedOn w:val="Absatz-Standardschriftart"/>
    <w:link w:val="Kopfzeile"/>
    <w:uiPriority w:val="99"/>
    <w:rsid w:val="00D2608F"/>
    <w:rPr>
      <w:rFonts w:ascii="Times New Roman" w:eastAsia="Times New Roman" w:hAnsi="Times New Roman" w:cs="Times New Roman"/>
    </w:rPr>
  </w:style>
  <w:style w:type="paragraph" w:styleId="Fuzeile">
    <w:name w:val="footer"/>
    <w:basedOn w:val="Standard"/>
    <w:link w:val="FuzeileZchn"/>
    <w:uiPriority w:val="99"/>
    <w:unhideWhenUsed/>
    <w:rsid w:val="00D2608F"/>
    <w:pPr>
      <w:tabs>
        <w:tab w:val="center" w:pos="4536"/>
        <w:tab w:val="right" w:pos="9072"/>
      </w:tabs>
    </w:pPr>
  </w:style>
  <w:style w:type="character" w:customStyle="1" w:styleId="FuzeileZchn">
    <w:name w:val="Fußzeile Zchn"/>
    <w:basedOn w:val="Absatz-Standardschriftart"/>
    <w:link w:val="Fuzeile"/>
    <w:uiPriority w:val="99"/>
    <w:rsid w:val="00D2608F"/>
    <w:rPr>
      <w:rFonts w:ascii="Times New Roman" w:eastAsia="Times New Roman" w:hAnsi="Times New Roman" w:cs="Times New Roman"/>
    </w:rPr>
  </w:style>
  <w:style w:type="character" w:styleId="Platzhaltertext">
    <w:name w:val="Placeholder Text"/>
    <w:basedOn w:val="Absatz-Standardschriftart"/>
    <w:uiPriority w:val="99"/>
    <w:semiHidden/>
    <w:rsid w:val="00D2608F"/>
    <w:rPr>
      <w:color w:val="666666"/>
    </w:rPr>
  </w:style>
  <w:style w:type="table" w:customStyle="1" w:styleId="TableGrid">
    <w:name w:val="TableGrid"/>
    <w:rsid w:val="00D2608F"/>
    <w:pPr>
      <w:widowControl/>
      <w:autoSpaceDE/>
      <w:autoSpaceDN/>
    </w:pPr>
    <w:rPr>
      <w:rFonts w:eastAsiaTheme="minorEastAsia"/>
      <w:kern w:val="2"/>
      <w:lang w:val="fr-FR" w:eastAsia="fr-FR"/>
      <w14:ligatures w14:val="standardContextual"/>
    </w:rPr>
    <w:tblPr>
      <w:tblCellMar>
        <w:top w:w="0" w:type="dxa"/>
        <w:left w:w="0" w:type="dxa"/>
        <w:bottom w:w="0" w:type="dxa"/>
        <w:right w:w="0" w:type="dxa"/>
      </w:tblCellMar>
    </w:tblPr>
  </w:style>
  <w:style w:type="paragraph" w:styleId="Kommentarthema">
    <w:name w:val="annotation subject"/>
    <w:basedOn w:val="Kommentartext"/>
    <w:next w:val="Kommentartext"/>
    <w:link w:val="KommentarthemaZchn"/>
    <w:uiPriority w:val="99"/>
    <w:semiHidden/>
    <w:unhideWhenUsed/>
    <w:rsid w:val="00D2608F"/>
    <w:rPr>
      <w:b/>
      <w:bCs/>
    </w:rPr>
  </w:style>
  <w:style w:type="character" w:customStyle="1" w:styleId="KommentarthemaZchn">
    <w:name w:val="Kommentarthema Zchn"/>
    <w:basedOn w:val="KommentartextZchn"/>
    <w:link w:val="Kommentarthema"/>
    <w:uiPriority w:val="99"/>
    <w:semiHidden/>
    <w:rsid w:val="00D2608F"/>
    <w:rPr>
      <w:rFonts w:ascii="Times New Roman" w:eastAsia="Times New Roman" w:hAnsi="Times New Roman" w:cs="Times New Roman"/>
      <w:b/>
      <w:bCs/>
      <w:sz w:val="20"/>
      <w:szCs w:val="20"/>
    </w:rPr>
  </w:style>
  <w:style w:type="paragraph" w:customStyle="1" w:styleId="p1">
    <w:name w:val="p1"/>
    <w:basedOn w:val="Standard"/>
    <w:rsid w:val="002E0807"/>
    <w:pPr>
      <w:widowControl/>
      <w:autoSpaceDE/>
      <w:autoSpaceDN/>
    </w:pPr>
    <w:rPr>
      <w:rFonts w:ascii="Helvetica" w:hAnsi="Helvetica"/>
      <w:color w:val="000000"/>
      <w:sz w:val="17"/>
      <w:szCs w:val="17"/>
      <w:lang w:eastAsia="en-GB"/>
    </w:rPr>
  </w:style>
  <w:style w:type="paragraph" w:customStyle="1" w:styleId="p2">
    <w:name w:val="p2"/>
    <w:basedOn w:val="Standard"/>
    <w:rsid w:val="002E0807"/>
    <w:pPr>
      <w:widowControl/>
      <w:autoSpaceDE/>
      <w:autoSpaceDN/>
    </w:pPr>
    <w:rPr>
      <w:rFonts w:ascii="Helvetica" w:hAnsi="Helvetica"/>
      <w:color w:val="000000"/>
      <w:sz w:val="12"/>
      <w:szCs w:val="12"/>
      <w:lang w:eastAsia="en-GB"/>
    </w:rPr>
  </w:style>
  <w:style w:type="character" w:customStyle="1" w:styleId="s1">
    <w:name w:val="s1"/>
    <w:basedOn w:val="Absatz-Standardschriftart"/>
    <w:rsid w:val="002E0807"/>
    <w:rPr>
      <w:rFonts w:ascii="Helvetica" w:hAnsi="Helvetica" w:hint="default"/>
      <w:sz w:val="12"/>
      <w:szCs w:val="12"/>
    </w:rPr>
  </w:style>
  <w:style w:type="character" w:customStyle="1" w:styleId="s2">
    <w:name w:val="s2"/>
    <w:basedOn w:val="Absatz-Standardschriftart"/>
    <w:rsid w:val="002E0807"/>
    <w:rPr>
      <w:rFonts w:ascii="Helvetica" w:hAnsi="Helvetica" w:hint="default"/>
      <w:sz w:val="17"/>
      <w:szCs w:val="17"/>
    </w:rPr>
  </w:style>
  <w:style w:type="character" w:customStyle="1" w:styleId="TitelZchn">
    <w:name w:val="Titel Zchn"/>
    <w:basedOn w:val="Absatz-Standardschriftart"/>
    <w:link w:val="Titel"/>
    <w:uiPriority w:val="10"/>
    <w:rsid w:val="003970E8"/>
    <w:rPr>
      <w:rFonts w:ascii="Times New Roman" w:eastAsia="Times New Roman" w:hAnsi="Times New Roman" w:cs="Times New Roman"/>
      <w:b/>
      <w:bCs/>
      <w:sz w:val="48"/>
      <w:szCs w:val="48"/>
    </w:rPr>
  </w:style>
  <w:style w:type="paragraph" w:styleId="Untertitel">
    <w:name w:val="Subtitle"/>
    <w:basedOn w:val="Standard"/>
    <w:next w:val="Standard"/>
    <w:link w:val="UntertitelZchn"/>
    <w:uiPriority w:val="11"/>
    <w:qFormat/>
    <w:rsid w:val="003970E8"/>
    <w:pPr>
      <w:autoSpaceDE/>
      <w:autoSpaceDN/>
      <w:spacing w:line="252" w:lineRule="auto"/>
      <w:jc w:val="center"/>
    </w:pPr>
    <w:rPr>
      <w:rFonts w:eastAsia="Calibri"/>
      <w:sz w:val="28"/>
      <w:szCs w:val="24"/>
      <w:lang w:val="en-GB" w:eastAsia="de-DE"/>
    </w:rPr>
  </w:style>
  <w:style w:type="character" w:customStyle="1" w:styleId="UntertitelZchn">
    <w:name w:val="Untertitel Zchn"/>
    <w:basedOn w:val="Absatz-Standardschriftart"/>
    <w:link w:val="Untertitel"/>
    <w:uiPriority w:val="11"/>
    <w:rsid w:val="003970E8"/>
    <w:rPr>
      <w:rFonts w:ascii="Times New Roman" w:eastAsia="Calibri" w:hAnsi="Times New Roman" w:cs="Times New Roman"/>
      <w:sz w:val="28"/>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42547">
      <w:bodyDiv w:val="1"/>
      <w:marLeft w:val="0"/>
      <w:marRight w:val="0"/>
      <w:marTop w:val="0"/>
      <w:marBottom w:val="0"/>
      <w:divBdr>
        <w:top w:val="none" w:sz="0" w:space="0" w:color="auto"/>
        <w:left w:val="none" w:sz="0" w:space="0" w:color="auto"/>
        <w:bottom w:val="none" w:sz="0" w:space="0" w:color="auto"/>
        <w:right w:val="none" w:sz="0" w:space="0" w:color="auto"/>
      </w:divBdr>
    </w:div>
    <w:div w:id="152162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5.png"/><Relationship Id="rId26" Type="http://schemas.openxmlformats.org/officeDocument/2006/relationships/header" Target="header9.xml"/><Relationship Id="rId39" Type="http://schemas.openxmlformats.org/officeDocument/2006/relationships/image" Target="media/image17.png"/><Relationship Id="rId21" Type="http://schemas.openxmlformats.org/officeDocument/2006/relationships/header" Target="header8.xml"/><Relationship Id="rId34" Type="http://schemas.openxmlformats.org/officeDocument/2006/relationships/image" Target="media/image14.png"/><Relationship Id="rId42" Type="http://schemas.openxmlformats.org/officeDocument/2006/relationships/header" Target="header17.xml"/><Relationship Id="rId47" Type="http://schemas.openxmlformats.org/officeDocument/2006/relationships/image" Target="media/image20.png"/><Relationship Id="rId50" Type="http://schemas.openxmlformats.org/officeDocument/2006/relationships/header" Target="header21.xml"/><Relationship Id="rId55" Type="http://schemas.openxmlformats.org/officeDocument/2006/relationships/image" Target="media/image25.png"/><Relationship Id="rId63" Type="http://schemas.openxmlformats.org/officeDocument/2006/relationships/image" Target="media/image29.png"/><Relationship Id="rId68"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image" Target="media/image13.png"/><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image" Target="media/image19.png"/><Relationship Id="rId53" Type="http://schemas.openxmlformats.org/officeDocument/2006/relationships/header" Target="header22.xml"/><Relationship Id="rId58" Type="http://schemas.openxmlformats.org/officeDocument/2006/relationships/header" Target="header24.xml"/><Relationship Id="rId66"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eader" Target="header20.xml"/><Relationship Id="rId57" Type="http://schemas.openxmlformats.org/officeDocument/2006/relationships/header" Target="header23.xml"/><Relationship Id="rId61" Type="http://schemas.openxmlformats.org/officeDocument/2006/relationships/header" Target="header26.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eader" Target="header13.xml"/><Relationship Id="rId43" Type="http://schemas.openxmlformats.org/officeDocument/2006/relationships/image" Target="media/image18.png"/><Relationship Id="rId48" Type="http://schemas.openxmlformats.org/officeDocument/2006/relationships/image" Target="media/image21.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2.png"/><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header" Target="header12.xml"/><Relationship Id="rId38" Type="http://schemas.openxmlformats.org/officeDocument/2006/relationships/image" Target="media/image16.png"/><Relationship Id="rId46" Type="http://schemas.openxmlformats.org/officeDocument/2006/relationships/header" Target="header19.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image" Target="media/image24.png"/><Relationship Id="rId62"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8641</Words>
  <Characters>54439</Characters>
  <Application>Microsoft Office Word</Application>
  <DocSecurity>0</DocSecurity>
  <Lines>453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Falbrede, Maximilian</cp:lastModifiedBy>
  <cp:revision>6</cp:revision>
  <dcterms:created xsi:type="dcterms:W3CDTF">2025-02-27T11:37:00Z</dcterms:created>
  <dcterms:modified xsi:type="dcterms:W3CDTF">2025-02-27T15:59:00Z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2025-01-09T00:00:00Z</vt:filetime>
  </property>
  <property fmtid="{D5CDD505-2E9C-101B-9397-08002B2CF9AE}" pid="5" name="Producer">
    <vt:lpwstr>Microsoft® Word 2016</vt:lpwstr>
  </property>
</Properties>
</file>