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74D5" w14:textId="77777777" w:rsidR="00DD6F2F" w:rsidRDefault="00DD6F2F" w:rsidP="001A4077">
      <w:pPr>
        <w:spacing w:line="276" w:lineRule="auto"/>
        <w:jc w:val="center"/>
        <w:rPr>
          <w:b/>
          <w:sz w:val="28"/>
          <w:szCs w:val="32"/>
          <w:lang w:eastAsia="ar-SA"/>
        </w:rPr>
      </w:pPr>
    </w:p>
    <w:p w14:paraId="1415AC6E" w14:textId="7367898A" w:rsidR="001A4077" w:rsidRDefault="001A4077" w:rsidP="001A4077">
      <w:pPr>
        <w:spacing w:line="276" w:lineRule="auto"/>
        <w:jc w:val="center"/>
        <w:rPr>
          <w:b/>
          <w:sz w:val="48"/>
          <w:szCs w:val="48"/>
        </w:rPr>
      </w:pPr>
      <w:r w:rsidRPr="004930AE">
        <w:rPr>
          <w:b/>
          <w:sz w:val="28"/>
          <w:szCs w:val="32"/>
          <w:lang w:eastAsia="ar-SA"/>
        </w:rPr>
        <w:t xml:space="preserve">ACER Decision on the </w:t>
      </w:r>
      <w:r>
        <w:rPr>
          <w:b/>
          <w:sz w:val="28"/>
          <w:szCs w:val="32"/>
          <w:lang w:eastAsia="ar-SA"/>
        </w:rPr>
        <w:t>methodology for the regional sizing of reserve capacity</w:t>
      </w:r>
      <w:r w:rsidRPr="004930AE">
        <w:rPr>
          <w:b/>
          <w:sz w:val="28"/>
          <w:szCs w:val="32"/>
          <w:lang w:eastAsia="ar-SA"/>
        </w:rPr>
        <w:t>: Annex I</w:t>
      </w:r>
    </w:p>
    <w:p w14:paraId="07CC4916" w14:textId="3DD2E4AB" w:rsidR="001A4077" w:rsidRDefault="001A4077" w:rsidP="00395CA6">
      <w:pPr>
        <w:spacing w:after="3366"/>
        <w:ind w:left="0" w:right="-158" w:firstLine="0"/>
      </w:pPr>
    </w:p>
    <w:p w14:paraId="75550085" w14:textId="73BE44C6" w:rsidR="00866ECC" w:rsidRDefault="00866ECC" w:rsidP="00395CA6">
      <w:pPr>
        <w:spacing w:after="120" w:line="240" w:lineRule="auto"/>
        <w:ind w:left="471" w:right="-24" w:firstLine="0"/>
        <w:jc w:val="left"/>
      </w:pPr>
    </w:p>
    <w:p w14:paraId="67A072AF" w14:textId="3A7864C4" w:rsidR="00E7450F" w:rsidRPr="00395CA6" w:rsidRDefault="00E7450F" w:rsidP="00395CA6">
      <w:pPr>
        <w:spacing w:after="120" w:line="240" w:lineRule="auto"/>
        <w:ind w:left="471" w:firstLine="0"/>
        <w:jc w:val="center"/>
        <w:rPr>
          <w:rFonts w:eastAsia="Arial"/>
          <w:b/>
          <w:bCs/>
          <w:color w:val="auto"/>
          <w:sz w:val="48"/>
          <w:szCs w:val="48"/>
        </w:rPr>
      </w:pPr>
      <w:r w:rsidRPr="00395CA6">
        <w:rPr>
          <w:rFonts w:eastAsia="Arial"/>
          <w:b/>
          <w:bCs/>
          <w:color w:val="auto"/>
          <w:sz w:val="48"/>
          <w:szCs w:val="48"/>
        </w:rPr>
        <w:t>Methodology</w:t>
      </w:r>
    </w:p>
    <w:p w14:paraId="6049EA74" w14:textId="4A6D373F" w:rsidR="00665964" w:rsidRPr="00395CA6" w:rsidRDefault="00B648E1" w:rsidP="00395CA6">
      <w:pPr>
        <w:spacing w:after="120" w:line="240" w:lineRule="auto"/>
        <w:ind w:left="471" w:firstLine="0"/>
        <w:jc w:val="center"/>
        <w:rPr>
          <w:rFonts w:eastAsia="Arial"/>
          <w:b/>
          <w:bCs/>
          <w:color w:val="auto"/>
          <w:sz w:val="48"/>
          <w:szCs w:val="48"/>
        </w:rPr>
      </w:pPr>
      <w:r w:rsidRPr="00395CA6">
        <w:rPr>
          <w:rFonts w:eastAsia="Arial"/>
          <w:b/>
          <w:bCs/>
          <w:color w:val="auto"/>
          <w:sz w:val="48"/>
          <w:szCs w:val="48"/>
        </w:rPr>
        <w:t xml:space="preserve">for the regional sizing of reserve capacity </w:t>
      </w:r>
    </w:p>
    <w:p w14:paraId="75550087" w14:textId="15B196BE" w:rsidR="00866ECC" w:rsidRDefault="00B648E1" w:rsidP="00395CA6">
      <w:pPr>
        <w:spacing w:after="120" w:line="240" w:lineRule="auto"/>
        <w:ind w:left="471" w:firstLine="0"/>
        <w:jc w:val="center"/>
      </w:pPr>
      <w:r w:rsidRPr="00395CA6">
        <w:rPr>
          <w:rFonts w:eastAsia="Arial"/>
          <w:color w:val="auto"/>
          <w:sz w:val="32"/>
          <w:szCs w:val="32"/>
        </w:rPr>
        <w:t>in accordance with Article 37(1)(j) of the Regulation (EU) 2019/943 of the European Parliament and of the Council of 5</w:t>
      </w:r>
      <w:r w:rsidR="00665964" w:rsidRPr="00395CA6">
        <w:rPr>
          <w:rFonts w:eastAsia="Arial"/>
          <w:color w:val="auto"/>
          <w:sz w:val="32"/>
          <w:szCs w:val="32"/>
        </w:rPr>
        <w:t xml:space="preserve"> </w:t>
      </w:r>
      <w:r w:rsidRPr="00395CA6">
        <w:rPr>
          <w:rFonts w:eastAsia="Arial"/>
          <w:color w:val="auto"/>
          <w:sz w:val="32"/>
          <w:szCs w:val="32"/>
        </w:rPr>
        <w:t>June 2019 on the</w:t>
      </w:r>
      <w:r w:rsidR="00665964" w:rsidRPr="00395CA6">
        <w:rPr>
          <w:rFonts w:eastAsia="Arial"/>
          <w:color w:val="auto"/>
          <w:sz w:val="32"/>
          <w:szCs w:val="32"/>
          <w:vertAlign w:val="subscript"/>
        </w:rPr>
        <w:t xml:space="preserve"> </w:t>
      </w:r>
      <w:r w:rsidRPr="00395CA6">
        <w:rPr>
          <w:rFonts w:eastAsia="Arial"/>
          <w:color w:val="auto"/>
          <w:sz w:val="32"/>
          <w:szCs w:val="32"/>
        </w:rPr>
        <w:t>internal market for electricity</w:t>
      </w:r>
      <w:r w:rsidRPr="00395CA6">
        <w:rPr>
          <w:rFonts w:ascii="Arial" w:eastAsia="Arial" w:hAnsi="Arial" w:cs="Arial"/>
          <w:b/>
          <w:bCs/>
          <w:color w:val="auto"/>
          <w:sz w:val="32"/>
          <w:szCs w:val="32"/>
        </w:rPr>
        <w:t xml:space="preserve"> </w:t>
      </w:r>
    </w:p>
    <w:p w14:paraId="75550088" w14:textId="58F0A242" w:rsidR="00866ECC" w:rsidRDefault="00866ECC">
      <w:pPr>
        <w:spacing w:after="2"/>
        <w:ind w:left="456" w:right="-24" w:firstLine="0"/>
        <w:jc w:val="left"/>
      </w:pPr>
    </w:p>
    <w:p w14:paraId="75550089" w14:textId="77777777" w:rsidR="00866ECC" w:rsidRDefault="00B648E1">
      <w:pPr>
        <w:spacing w:after="213"/>
        <w:ind w:left="471" w:firstLine="0"/>
        <w:jc w:val="left"/>
      </w:pPr>
      <w:r>
        <w:t xml:space="preserve"> </w:t>
      </w:r>
    </w:p>
    <w:p w14:paraId="4C4C7A3C" w14:textId="2620AAC0" w:rsidR="001A4077" w:rsidRDefault="00B648E1">
      <w:r>
        <w:tab/>
      </w:r>
      <w:r w:rsidRPr="7C356FE7">
        <w:t xml:space="preserve"> </w:t>
      </w:r>
    </w:p>
    <w:p w14:paraId="4749F19C" w14:textId="77777777" w:rsidR="001A4077" w:rsidRDefault="001A4077"/>
    <w:p w14:paraId="747CCE81" w14:textId="77777777" w:rsidR="001A4077" w:rsidRDefault="001A4077"/>
    <w:p w14:paraId="57AD0E50" w14:textId="77777777" w:rsidR="001A4077" w:rsidRDefault="001A4077"/>
    <w:p w14:paraId="0CD8EABD" w14:textId="77777777" w:rsidR="001A4077" w:rsidRDefault="001A4077"/>
    <w:p w14:paraId="5E2E83C7" w14:textId="77777777" w:rsidR="001A4077" w:rsidRDefault="001A4077"/>
    <w:p w14:paraId="72E0D061" w14:textId="77777777" w:rsidR="001A4077" w:rsidRDefault="001A4077"/>
    <w:p w14:paraId="49802024" w14:textId="77777777" w:rsidR="001A4077" w:rsidRDefault="001A4077"/>
    <w:p w14:paraId="49A0F313" w14:textId="77777777" w:rsidR="001A4077" w:rsidRDefault="001A4077"/>
    <w:p w14:paraId="63E89EC4" w14:textId="77777777" w:rsidR="001A4077" w:rsidRDefault="001A4077"/>
    <w:p w14:paraId="67F114EA" w14:textId="77777777" w:rsidR="001A4077" w:rsidRDefault="001A4077"/>
    <w:p w14:paraId="2B38DFA5" w14:textId="77777777" w:rsidR="001A4077" w:rsidRDefault="001A4077"/>
    <w:p w14:paraId="4D825393" w14:textId="083A1DF0" w:rsidR="001A4077" w:rsidRDefault="00DD6F2F" w:rsidP="009813B0">
      <w:pPr>
        <w:suppressAutoHyphens/>
        <w:spacing w:line="100" w:lineRule="atLeast"/>
        <w:jc w:val="center"/>
      </w:pPr>
      <w:r w:rsidRPr="00DD6F2F">
        <w:rPr>
          <w:rFonts w:cs="Arial"/>
          <w:b/>
          <w:color w:val="002060"/>
          <w:spacing w:val="5"/>
          <w:kern w:val="1"/>
          <w:sz w:val="36"/>
          <w:szCs w:val="36"/>
          <w:lang w:eastAsia="ar-SA"/>
        </w:rPr>
        <w:t>19</w:t>
      </w:r>
      <w:r w:rsidR="006E5F4E">
        <w:rPr>
          <w:rFonts w:cs="Arial"/>
          <w:b/>
          <w:color w:val="002060"/>
          <w:spacing w:val="5"/>
          <w:kern w:val="1"/>
          <w:sz w:val="36"/>
          <w:szCs w:val="36"/>
          <w:lang w:eastAsia="ar-SA"/>
        </w:rPr>
        <w:t xml:space="preserve"> </w:t>
      </w:r>
      <w:r w:rsidR="001A4077" w:rsidRPr="00DD6F2F">
        <w:rPr>
          <w:rFonts w:cs="Arial"/>
          <w:b/>
          <w:color w:val="002060"/>
          <w:spacing w:val="5"/>
          <w:kern w:val="1"/>
          <w:sz w:val="36"/>
          <w:szCs w:val="36"/>
          <w:lang w:eastAsia="ar-SA"/>
        </w:rPr>
        <w:t>July 2023</w:t>
      </w:r>
      <w:r w:rsidR="009813B0">
        <w:rPr>
          <w:rFonts w:cs="Arial"/>
          <w:b/>
          <w:color w:val="002060"/>
          <w:spacing w:val="5"/>
          <w:kern w:val="1"/>
          <w:sz w:val="36"/>
          <w:szCs w:val="36"/>
          <w:lang w:eastAsia="ar-SA"/>
        </w:rPr>
        <w:t xml:space="preserve"> </w:t>
      </w:r>
    </w:p>
    <w:p w14:paraId="75550095" w14:textId="77777777" w:rsidR="001A4077" w:rsidRDefault="001A4077" w:rsidP="00395CA6">
      <w:pPr>
        <w:jc w:val="center"/>
        <w:sectPr w:rsidR="001A4077" w:rsidSect="00395CA6">
          <w:footerReference w:type="first" r:id="rId7"/>
          <w:footnotePr>
            <w:numRestart w:val="eachPage"/>
          </w:footnotePr>
          <w:pgSz w:w="11906" w:h="16838"/>
          <w:pgMar w:top="1134" w:right="1045" w:bottom="1440" w:left="890" w:header="709" w:footer="170" w:gutter="0"/>
          <w:cols w:space="720"/>
          <w:titlePg/>
          <w:docGrid w:linePitch="299"/>
        </w:sectPr>
      </w:pPr>
    </w:p>
    <w:p w14:paraId="75550096" w14:textId="77777777" w:rsidR="00866ECC" w:rsidRDefault="00B648E1">
      <w:pPr>
        <w:spacing w:after="0"/>
        <w:ind w:left="166" w:firstLine="0"/>
        <w:jc w:val="left"/>
      </w:pPr>
      <w:r>
        <w:t xml:space="preserve"> </w:t>
      </w:r>
    </w:p>
    <w:p w14:paraId="75550097" w14:textId="77777777" w:rsidR="00866ECC" w:rsidRDefault="00B648E1">
      <w:pPr>
        <w:spacing w:after="297"/>
        <w:ind w:left="166" w:firstLine="0"/>
        <w:jc w:val="left"/>
      </w:pPr>
      <w:r>
        <w:t xml:space="preserve"> </w:t>
      </w:r>
    </w:p>
    <w:sdt>
      <w:sdtPr>
        <w:id w:val="-2056225626"/>
        <w:docPartObj>
          <w:docPartGallery w:val="Table of Contents"/>
        </w:docPartObj>
      </w:sdtPr>
      <w:sdtContent>
        <w:p w14:paraId="75550098" w14:textId="77777777" w:rsidR="00866ECC" w:rsidRPr="00395CA6" w:rsidRDefault="00B648E1">
          <w:pPr>
            <w:spacing w:after="182"/>
            <w:ind w:left="166" w:firstLine="0"/>
            <w:jc w:val="left"/>
            <w:rPr>
              <w:rFonts w:ascii="Arial" w:hAnsi="Arial" w:cs="Arial"/>
              <w:sz w:val="28"/>
              <w:szCs w:val="28"/>
            </w:rPr>
          </w:pPr>
          <w:r w:rsidRPr="00395CA6">
            <w:rPr>
              <w:rFonts w:ascii="Arial" w:eastAsia="Calibri" w:hAnsi="Arial" w:cs="Arial"/>
              <w:color w:val="0F218B"/>
              <w:sz w:val="28"/>
              <w:szCs w:val="28"/>
            </w:rPr>
            <w:t xml:space="preserve">Contents </w:t>
          </w:r>
        </w:p>
        <w:p w14:paraId="24F4B455" w14:textId="393909A0" w:rsidR="008D3642" w:rsidRPr="00395CA6" w:rsidRDefault="00B648E1">
          <w:pPr>
            <w:pStyle w:val="TOC1"/>
            <w:tabs>
              <w:tab w:val="right" w:leader="dot" w:pos="9685"/>
            </w:tabs>
            <w:rPr>
              <w:rFonts w:eastAsiaTheme="minorEastAsia"/>
              <w:noProof/>
              <w:color w:val="auto"/>
              <w:lang w:val="de-DE" w:eastAsia="de-DE"/>
            </w:rPr>
          </w:pPr>
          <w:r>
            <w:fldChar w:fldCharType="begin"/>
          </w:r>
          <w:r>
            <w:instrText xml:space="preserve"> TOC \o "1-2" \h \z \u </w:instrText>
          </w:r>
          <w:r>
            <w:fldChar w:fldCharType="separate"/>
          </w:r>
          <w:hyperlink w:anchor="_Toc126221196" w:history="1">
            <w:r w:rsidR="008D3642" w:rsidRPr="007046CC">
              <w:rPr>
                <w:rStyle w:val="Hyperlink"/>
                <w:noProof/>
              </w:rPr>
              <w:t>Whereas</w:t>
            </w:r>
            <w:r w:rsidR="008D3642" w:rsidRPr="007046CC">
              <w:rPr>
                <w:noProof/>
                <w:webHidden/>
              </w:rPr>
              <w:tab/>
            </w:r>
            <w:r w:rsidR="008D3642" w:rsidRPr="007046CC">
              <w:rPr>
                <w:noProof/>
                <w:webHidden/>
              </w:rPr>
              <w:fldChar w:fldCharType="begin"/>
            </w:r>
            <w:r w:rsidR="008D3642" w:rsidRPr="007046CC">
              <w:rPr>
                <w:noProof/>
                <w:webHidden/>
              </w:rPr>
              <w:instrText xml:space="preserve"> PAGEREF _Toc126221196 \h </w:instrText>
            </w:r>
            <w:r w:rsidR="008D3642" w:rsidRPr="007046CC">
              <w:rPr>
                <w:noProof/>
                <w:webHidden/>
              </w:rPr>
            </w:r>
            <w:r w:rsidR="008D3642" w:rsidRPr="007046CC">
              <w:rPr>
                <w:noProof/>
                <w:webHidden/>
              </w:rPr>
              <w:fldChar w:fldCharType="separate"/>
            </w:r>
            <w:r w:rsidR="00A77BBC">
              <w:rPr>
                <w:noProof/>
                <w:webHidden/>
              </w:rPr>
              <w:t>3</w:t>
            </w:r>
            <w:r w:rsidR="008D3642" w:rsidRPr="007046CC">
              <w:rPr>
                <w:noProof/>
                <w:webHidden/>
              </w:rPr>
              <w:fldChar w:fldCharType="end"/>
            </w:r>
          </w:hyperlink>
        </w:p>
        <w:p w14:paraId="5AB6E42A" w14:textId="1F2C7F02" w:rsidR="008D3642" w:rsidRPr="00395CA6" w:rsidRDefault="008D3642">
          <w:pPr>
            <w:pStyle w:val="TOC2"/>
            <w:tabs>
              <w:tab w:val="right" w:leader="dot" w:pos="9685"/>
            </w:tabs>
            <w:rPr>
              <w:rFonts w:ascii="Arial" w:eastAsiaTheme="minorEastAsia" w:hAnsi="Arial" w:cs="Arial"/>
              <w:noProof/>
              <w:color w:val="auto"/>
              <w:lang w:val="de-DE" w:eastAsia="de-DE"/>
            </w:rPr>
          </w:pPr>
          <w:hyperlink w:anchor="_Toc126221197" w:history="1">
            <w:r w:rsidRPr="00395CA6">
              <w:rPr>
                <w:rStyle w:val="Hyperlink"/>
                <w:rFonts w:ascii="Arial" w:hAnsi="Arial" w:cs="Arial"/>
                <w:noProof/>
              </w:rPr>
              <w:t>Article 1  Subject matter and scope</w:t>
            </w:r>
            <w:r w:rsidRPr="00395CA6">
              <w:rPr>
                <w:rFonts w:ascii="Arial" w:hAnsi="Arial" w:cs="Arial"/>
                <w:noProof/>
                <w:webHidden/>
              </w:rPr>
              <w:tab/>
            </w:r>
            <w:r w:rsidRPr="00395CA6">
              <w:rPr>
                <w:rFonts w:ascii="Arial" w:hAnsi="Arial" w:cs="Arial"/>
                <w:noProof/>
                <w:webHidden/>
              </w:rPr>
              <w:fldChar w:fldCharType="begin"/>
            </w:r>
            <w:r w:rsidRPr="00395CA6">
              <w:rPr>
                <w:rFonts w:ascii="Arial" w:hAnsi="Arial" w:cs="Arial"/>
                <w:noProof/>
                <w:webHidden/>
              </w:rPr>
              <w:instrText xml:space="preserve"> PAGEREF _Toc126221197 \h </w:instrText>
            </w:r>
            <w:r w:rsidRPr="00395CA6">
              <w:rPr>
                <w:rFonts w:ascii="Arial" w:hAnsi="Arial" w:cs="Arial"/>
                <w:noProof/>
                <w:webHidden/>
              </w:rPr>
            </w:r>
            <w:r w:rsidRPr="00395CA6">
              <w:rPr>
                <w:rFonts w:ascii="Arial" w:hAnsi="Arial" w:cs="Arial"/>
                <w:noProof/>
                <w:webHidden/>
              </w:rPr>
              <w:fldChar w:fldCharType="separate"/>
            </w:r>
            <w:r w:rsidR="00A77BBC">
              <w:rPr>
                <w:rFonts w:ascii="Arial" w:hAnsi="Arial" w:cs="Arial"/>
                <w:noProof/>
                <w:webHidden/>
              </w:rPr>
              <w:t>5</w:t>
            </w:r>
            <w:r w:rsidRPr="00395CA6">
              <w:rPr>
                <w:rFonts w:ascii="Arial" w:hAnsi="Arial" w:cs="Arial"/>
                <w:noProof/>
                <w:webHidden/>
              </w:rPr>
              <w:fldChar w:fldCharType="end"/>
            </w:r>
          </w:hyperlink>
        </w:p>
        <w:p w14:paraId="355BFD72" w14:textId="7315A153" w:rsidR="008D3642" w:rsidRPr="00395CA6" w:rsidRDefault="008D3642">
          <w:pPr>
            <w:pStyle w:val="TOC2"/>
            <w:tabs>
              <w:tab w:val="right" w:leader="dot" w:pos="9685"/>
            </w:tabs>
            <w:rPr>
              <w:rFonts w:ascii="Arial" w:eastAsiaTheme="minorEastAsia" w:hAnsi="Arial" w:cs="Arial"/>
              <w:noProof/>
              <w:color w:val="auto"/>
              <w:lang w:val="de-DE" w:eastAsia="de-DE"/>
            </w:rPr>
          </w:pPr>
          <w:hyperlink w:anchor="_Toc126221198" w:history="1">
            <w:r w:rsidRPr="00395CA6">
              <w:rPr>
                <w:rStyle w:val="Hyperlink"/>
                <w:rFonts w:ascii="Arial" w:hAnsi="Arial" w:cs="Arial"/>
                <w:noProof/>
              </w:rPr>
              <w:t>Article 2  Definitions and interpretation</w:t>
            </w:r>
            <w:r w:rsidRPr="00395CA6">
              <w:rPr>
                <w:rFonts w:ascii="Arial" w:hAnsi="Arial" w:cs="Arial"/>
                <w:noProof/>
                <w:webHidden/>
              </w:rPr>
              <w:tab/>
            </w:r>
            <w:r w:rsidRPr="00395CA6">
              <w:rPr>
                <w:rFonts w:ascii="Arial" w:hAnsi="Arial" w:cs="Arial"/>
                <w:noProof/>
                <w:webHidden/>
              </w:rPr>
              <w:fldChar w:fldCharType="begin"/>
            </w:r>
            <w:r w:rsidRPr="00395CA6">
              <w:rPr>
                <w:rFonts w:ascii="Arial" w:hAnsi="Arial" w:cs="Arial"/>
                <w:noProof/>
                <w:webHidden/>
              </w:rPr>
              <w:instrText xml:space="preserve"> PAGEREF _Toc126221198 \h </w:instrText>
            </w:r>
            <w:r w:rsidRPr="00395CA6">
              <w:rPr>
                <w:rFonts w:ascii="Arial" w:hAnsi="Arial" w:cs="Arial"/>
                <w:noProof/>
                <w:webHidden/>
              </w:rPr>
            </w:r>
            <w:r w:rsidRPr="00395CA6">
              <w:rPr>
                <w:rFonts w:ascii="Arial" w:hAnsi="Arial" w:cs="Arial"/>
                <w:noProof/>
                <w:webHidden/>
              </w:rPr>
              <w:fldChar w:fldCharType="separate"/>
            </w:r>
            <w:r w:rsidR="00A77BBC">
              <w:rPr>
                <w:rFonts w:ascii="Arial" w:hAnsi="Arial" w:cs="Arial"/>
                <w:noProof/>
                <w:webHidden/>
              </w:rPr>
              <w:t>5</w:t>
            </w:r>
            <w:r w:rsidRPr="00395CA6">
              <w:rPr>
                <w:rFonts w:ascii="Arial" w:hAnsi="Arial" w:cs="Arial"/>
                <w:noProof/>
                <w:webHidden/>
              </w:rPr>
              <w:fldChar w:fldCharType="end"/>
            </w:r>
          </w:hyperlink>
        </w:p>
        <w:p w14:paraId="2516BE41" w14:textId="2BE7B85B" w:rsidR="008D3642" w:rsidRPr="00395CA6" w:rsidRDefault="008D3642">
          <w:pPr>
            <w:pStyle w:val="TOC2"/>
            <w:tabs>
              <w:tab w:val="right" w:leader="dot" w:pos="9685"/>
            </w:tabs>
            <w:rPr>
              <w:rFonts w:ascii="Arial" w:eastAsiaTheme="minorEastAsia" w:hAnsi="Arial" w:cs="Arial"/>
              <w:noProof/>
              <w:color w:val="auto"/>
              <w:lang w:val="de-DE" w:eastAsia="de-DE"/>
            </w:rPr>
          </w:pPr>
          <w:hyperlink w:anchor="_Toc126221199" w:history="1">
            <w:r w:rsidRPr="00395CA6">
              <w:rPr>
                <w:rStyle w:val="Hyperlink"/>
                <w:rFonts w:ascii="Arial" w:hAnsi="Arial" w:cs="Arial"/>
                <w:noProof/>
              </w:rPr>
              <w:t>Article 3  General principles</w:t>
            </w:r>
            <w:r w:rsidRPr="00395CA6">
              <w:rPr>
                <w:rFonts w:ascii="Arial" w:hAnsi="Arial" w:cs="Arial"/>
                <w:noProof/>
                <w:webHidden/>
              </w:rPr>
              <w:tab/>
            </w:r>
            <w:r w:rsidRPr="00395CA6">
              <w:rPr>
                <w:rFonts w:ascii="Arial" w:hAnsi="Arial" w:cs="Arial"/>
                <w:noProof/>
                <w:webHidden/>
              </w:rPr>
              <w:fldChar w:fldCharType="begin"/>
            </w:r>
            <w:r w:rsidRPr="00395CA6">
              <w:rPr>
                <w:rFonts w:ascii="Arial" w:hAnsi="Arial" w:cs="Arial"/>
                <w:noProof/>
                <w:webHidden/>
              </w:rPr>
              <w:instrText xml:space="preserve"> PAGEREF _Toc126221199 \h </w:instrText>
            </w:r>
            <w:r w:rsidRPr="00395CA6">
              <w:rPr>
                <w:rFonts w:ascii="Arial" w:hAnsi="Arial" w:cs="Arial"/>
                <w:noProof/>
                <w:webHidden/>
              </w:rPr>
            </w:r>
            <w:r w:rsidRPr="00395CA6">
              <w:rPr>
                <w:rFonts w:ascii="Arial" w:hAnsi="Arial" w:cs="Arial"/>
                <w:noProof/>
                <w:webHidden/>
              </w:rPr>
              <w:fldChar w:fldCharType="separate"/>
            </w:r>
            <w:r w:rsidR="00A77BBC">
              <w:rPr>
                <w:rFonts w:ascii="Arial" w:hAnsi="Arial" w:cs="Arial"/>
                <w:noProof/>
                <w:webHidden/>
              </w:rPr>
              <w:t>6</w:t>
            </w:r>
            <w:r w:rsidRPr="00395CA6">
              <w:rPr>
                <w:rFonts w:ascii="Arial" w:hAnsi="Arial" w:cs="Arial"/>
                <w:noProof/>
                <w:webHidden/>
              </w:rPr>
              <w:fldChar w:fldCharType="end"/>
            </w:r>
          </w:hyperlink>
        </w:p>
        <w:p w14:paraId="748D9429" w14:textId="364B69BC" w:rsidR="008D3642" w:rsidRPr="00395CA6" w:rsidRDefault="008D3642">
          <w:pPr>
            <w:pStyle w:val="TOC2"/>
            <w:tabs>
              <w:tab w:val="right" w:leader="dot" w:pos="9685"/>
            </w:tabs>
            <w:rPr>
              <w:rFonts w:ascii="Arial" w:eastAsiaTheme="minorEastAsia" w:hAnsi="Arial" w:cs="Arial"/>
              <w:noProof/>
              <w:color w:val="auto"/>
              <w:lang w:val="de-DE" w:eastAsia="de-DE"/>
            </w:rPr>
          </w:pPr>
          <w:hyperlink w:anchor="_Toc126221200" w:history="1">
            <w:r w:rsidRPr="00395CA6">
              <w:rPr>
                <w:rStyle w:val="Hyperlink"/>
                <w:rFonts w:ascii="Arial" w:hAnsi="Arial" w:cs="Arial"/>
                <w:noProof/>
              </w:rPr>
              <w:t>Article 4  Determination of minimum reserve capacity at SOR level</w:t>
            </w:r>
            <w:r w:rsidRPr="00395CA6">
              <w:rPr>
                <w:rFonts w:ascii="Arial" w:hAnsi="Arial" w:cs="Arial"/>
                <w:noProof/>
                <w:webHidden/>
              </w:rPr>
              <w:tab/>
            </w:r>
            <w:r w:rsidRPr="00395CA6">
              <w:rPr>
                <w:rFonts w:ascii="Arial" w:hAnsi="Arial" w:cs="Arial"/>
                <w:noProof/>
                <w:webHidden/>
              </w:rPr>
              <w:fldChar w:fldCharType="begin"/>
            </w:r>
            <w:r w:rsidRPr="00395CA6">
              <w:rPr>
                <w:rFonts w:ascii="Arial" w:hAnsi="Arial" w:cs="Arial"/>
                <w:noProof/>
                <w:webHidden/>
              </w:rPr>
              <w:instrText xml:space="preserve"> PAGEREF _Toc126221200 \h </w:instrText>
            </w:r>
            <w:r w:rsidRPr="00395CA6">
              <w:rPr>
                <w:rFonts w:ascii="Arial" w:hAnsi="Arial" w:cs="Arial"/>
                <w:noProof/>
                <w:webHidden/>
              </w:rPr>
            </w:r>
            <w:r w:rsidRPr="00395CA6">
              <w:rPr>
                <w:rFonts w:ascii="Arial" w:hAnsi="Arial" w:cs="Arial"/>
                <w:noProof/>
                <w:webHidden/>
              </w:rPr>
              <w:fldChar w:fldCharType="separate"/>
            </w:r>
            <w:r w:rsidR="00A77BBC">
              <w:rPr>
                <w:rFonts w:ascii="Arial" w:hAnsi="Arial" w:cs="Arial"/>
                <w:noProof/>
                <w:webHidden/>
              </w:rPr>
              <w:t>6</w:t>
            </w:r>
            <w:r w:rsidRPr="00395CA6">
              <w:rPr>
                <w:rFonts w:ascii="Arial" w:hAnsi="Arial" w:cs="Arial"/>
                <w:noProof/>
                <w:webHidden/>
              </w:rPr>
              <w:fldChar w:fldCharType="end"/>
            </w:r>
          </w:hyperlink>
        </w:p>
        <w:p w14:paraId="7679CCD9" w14:textId="351BE970" w:rsidR="008D3642" w:rsidRPr="00395CA6" w:rsidRDefault="008D3642">
          <w:pPr>
            <w:pStyle w:val="TOC2"/>
            <w:tabs>
              <w:tab w:val="right" w:leader="dot" w:pos="9685"/>
            </w:tabs>
            <w:rPr>
              <w:rFonts w:ascii="Arial" w:eastAsiaTheme="minorEastAsia" w:hAnsi="Arial" w:cs="Arial"/>
              <w:noProof/>
              <w:color w:val="auto"/>
              <w:lang w:val="de-DE" w:eastAsia="de-DE"/>
            </w:rPr>
          </w:pPr>
          <w:hyperlink w:anchor="_Toc126221201" w:history="1">
            <w:r w:rsidRPr="00395CA6">
              <w:rPr>
                <w:rStyle w:val="Hyperlink"/>
                <w:rFonts w:ascii="Arial" w:hAnsi="Arial" w:cs="Arial"/>
                <w:noProof/>
              </w:rPr>
              <w:t>Article 5  Short-term assessment of availability of sharing amounts</w:t>
            </w:r>
            <w:r w:rsidRPr="00395CA6">
              <w:rPr>
                <w:rFonts w:ascii="Arial" w:hAnsi="Arial" w:cs="Arial"/>
                <w:noProof/>
                <w:webHidden/>
              </w:rPr>
              <w:tab/>
            </w:r>
            <w:r w:rsidRPr="00395CA6">
              <w:rPr>
                <w:rFonts w:ascii="Arial" w:hAnsi="Arial" w:cs="Arial"/>
                <w:noProof/>
                <w:webHidden/>
              </w:rPr>
              <w:fldChar w:fldCharType="begin"/>
            </w:r>
            <w:r w:rsidRPr="00395CA6">
              <w:rPr>
                <w:rFonts w:ascii="Arial" w:hAnsi="Arial" w:cs="Arial"/>
                <w:noProof/>
                <w:webHidden/>
              </w:rPr>
              <w:instrText xml:space="preserve"> PAGEREF _Toc126221201 \h </w:instrText>
            </w:r>
            <w:r w:rsidRPr="00395CA6">
              <w:rPr>
                <w:rFonts w:ascii="Arial" w:hAnsi="Arial" w:cs="Arial"/>
                <w:noProof/>
                <w:webHidden/>
              </w:rPr>
            </w:r>
            <w:r w:rsidRPr="00395CA6">
              <w:rPr>
                <w:rFonts w:ascii="Arial" w:hAnsi="Arial" w:cs="Arial"/>
                <w:noProof/>
                <w:webHidden/>
              </w:rPr>
              <w:fldChar w:fldCharType="separate"/>
            </w:r>
            <w:r w:rsidR="00A77BBC">
              <w:rPr>
                <w:rFonts w:ascii="Arial" w:hAnsi="Arial" w:cs="Arial"/>
                <w:noProof/>
                <w:webHidden/>
              </w:rPr>
              <w:t>8</w:t>
            </w:r>
            <w:r w:rsidRPr="00395CA6">
              <w:rPr>
                <w:rFonts w:ascii="Arial" w:hAnsi="Arial" w:cs="Arial"/>
                <w:noProof/>
                <w:webHidden/>
              </w:rPr>
              <w:fldChar w:fldCharType="end"/>
            </w:r>
          </w:hyperlink>
        </w:p>
        <w:p w14:paraId="39B486A9" w14:textId="0024D49D" w:rsidR="008D3642" w:rsidRPr="00395CA6" w:rsidRDefault="008D3642">
          <w:pPr>
            <w:pStyle w:val="TOC2"/>
            <w:tabs>
              <w:tab w:val="right" w:leader="dot" w:pos="9685"/>
            </w:tabs>
            <w:rPr>
              <w:rFonts w:ascii="Arial" w:eastAsiaTheme="minorEastAsia" w:hAnsi="Arial" w:cs="Arial"/>
              <w:noProof/>
              <w:color w:val="auto"/>
              <w:lang w:val="de-DE" w:eastAsia="de-DE"/>
            </w:rPr>
          </w:pPr>
          <w:hyperlink w:anchor="_Toc126221202" w:history="1">
            <w:r w:rsidRPr="00395CA6">
              <w:rPr>
                <w:rStyle w:val="Hyperlink"/>
                <w:rFonts w:ascii="Arial" w:hAnsi="Arial" w:cs="Arial"/>
                <w:noProof/>
              </w:rPr>
              <w:t>Article 6  Monitoring and reporting</w:t>
            </w:r>
            <w:r w:rsidRPr="00395CA6">
              <w:rPr>
                <w:rFonts w:ascii="Arial" w:hAnsi="Arial" w:cs="Arial"/>
                <w:noProof/>
                <w:webHidden/>
              </w:rPr>
              <w:tab/>
            </w:r>
            <w:r w:rsidRPr="00395CA6">
              <w:rPr>
                <w:rFonts w:ascii="Arial" w:hAnsi="Arial" w:cs="Arial"/>
                <w:noProof/>
                <w:webHidden/>
              </w:rPr>
              <w:fldChar w:fldCharType="begin"/>
            </w:r>
            <w:r w:rsidRPr="00395CA6">
              <w:rPr>
                <w:rFonts w:ascii="Arial" w:hAnsi="Arial" w:cs="Arial"/>
                <w:noProof/>
                <w:webHidden/>
              </w:rPr>
              <w:instrText xml:space="preserve"> PAGEREF _Toc126221202 \h </w:instrText>
            </w:r>
            <w:r w:rsidRPr="00395CA6">
              <w:rPr>
                <w:rFonts w:ascii="Arial" w:hAnsi="Arial" w:cs="Arial"/>
                <w:noProof/>
                <w:webHidden/>
              </w:rPr>
            </w:r>
            <w:r w:rsidRPr="00395CA6">
              <w:rPr>
                <w:rFonts w:ascii="Arial" w:hAnsi="Arial" w:cs="Arial"/>
                <w:noProof/>
                <w:webHidden/>
              </w:rPr>
              <w:fldChar w:fldCharType="separate"/>
            </w:r>
            <w:r w:rsidR="00A77BBC">
              <w:rPr>
                <w:rFonts w:ascii="Arial" w:hAnsi="Arial" w:cs="Arial"/>
                <w:noProof/>
                <w:webHidden/>
              </w:rPr>
              <w:t>10</w:t>
            </w:r>
            <w:r w:rsidRPr="00395CA6">
              <w:rPr>
                <w:rFonts w:ascii="Arial" w:hAnsi="Arial" w:cs="Arial"/>
                <w:noProof/>
                <w:webHidden/>
              </w:rPr>
              <w:fldChar w:fldCharType="end"/>
            </w:r>
          </w:hyperlink>
        </w:p>
        <w:p w14:paraId="5D9ED58A" w14:textId="53AF9E1B" w:rsidR="008D3642" w:rsidRPr="00395CA6" w:rsidRDefault="008D3642">
          <w:pPr>
            <w:pStyle w:val="TOC2"/>
            <w:tabs>
              <w:tab w:val="right" w:leader="dot" w:pos="9685"/>
            </w:tabs>
            <w:rPr>
              <w:rFonts w:ascii="Arial" w:eastAsiaTheme="minorEastAsia" w:hAnsi="Arial" w:cs="Arial"/>
              <w:noProof/>
              <w:color w:val="auto"/>
              <w:lang w:val="de-DE" w:eastAsia="de-DE"/>
            </w:rPr>
          </w:pPr>
          <w:hyperlink w:anchor="_Toc126221203" w:history="1">
            <w:r w:rsidRPr="00395CA6">
              <w:rPr>
                <w:rStyle w:val="Hyperlink"/>
                <w:rFonts w:ascii="Arial" w:hAnsi="Arial" w:cs="Arial"/>
                <w:noProof/>
              </w:rPr>
              <w:t>Article 7  Implementation of this Proposal</w:t>
            </w:r>
            <w:r w:rsidRPr="00395CA6">
              <w:rPr>
                <w:rFonts w:ascii="Arial" w:hAnsi="Arial" w:cs="Arial"/>
                <w:noProof/>
                <w:webHidden/>
              </w:rPr>
              <w:tab/>
            </w:r>
            <w:r w:rsidRPr="00395CA6">
              <w:rPr>
                <w:rFonts w:ascii="Arial" w:hAnsi="Arial" w:cs="Arial"/>
                <w:noProof/>
                <w:webHidden/>
              </w:rPr>
              <w:fldChar w:fldCharType="begin"/>
            </w:r>
            <w:r w:rsidRPr="00395CA6">
              <w:rPr>
                <w:rFonts w:ascii="Arial" w:hAnsi="Arial" w:cs="Arial"/>
                <w:noProof/>
                <w:webHidden/>
              </w:rPr>
              <w:instrText xml:space="preserve"> PAGEREF _Toc126221203 \h </w:instrText>
            </w:r>
            <w:r w:rsidRPr="00395CA6">
              <w:rPr>
                <w:rFonts w:ascii="Arial" w:hAnsi="Arial" w:cs="Arial"/>
                <w:noProof/>
                <w:webHidden/>
              </w:rPr>
            </w:r>
            <w:r w:rsidRPr="00395CA6">
              <w:rPr>
                <w:rFonts w:ascii="Arial" w:hAnsi="Arial" w:cs="Arial"/>
                <w:noProof/>
                <w:webHidden/>
              </w:rPr>
              <w:fldChar w:fldCharType="separate"/>
            </w:r>
            <w:r w:rsidR="00A77BBC">
              <w:rPr>
                <w:rFonts w:ascii="Arial" w:hAnsi="Arial" w:cs="Arial"/>
                <w:noProof/>
                <w:webHidden/>
              </w:rPr>
              <w:t>11</w:t>
            </w:r>
            <w:r w:rsidRPr="00395CA6">
              <w:rPr>
                <w:rFonts w:ascii="Arial" w:hAnsi="Arial" w:cs="Arial"/>
                <w:noProof/>
                <w:webHidden/>
              </w:rPr>
              <w:fldChar w:fldCharType="end"/>
            </w:r>
          </w:hyperlink>
        </w:p>
        <w:p w14:paraId="3172E84C" w14:textId="2FB07DE9" w:rsidR="008D3642" w:rsidRPr="00395CA6" w:rsidRDefault="008D3642">
          <w:pPr>
            <w:pStyle w:val="TOC2"/>
            <w:tabs>
              <w:tab w:val="right" w:leader="dot" w:pos="9685"/>
            </w:tabs>
            <w:rPr>
              <w:rFonts w:ascii="Arial" w:eastAsiaTheme="minorEastAsia" w:hAnsi="Arial" w:cs="Arial"/>
              <w:noProof/>
              <w:color w:val="auto"/>
              <w:lang w:val="de-DE" w:eastAsia="de-DE"/>
            </w:rPr>
          </w:pPr>
          <w:hyperlink w:anchor="_Toc126221204" w:history="1">
            <w:r w:rsidRPr="00395CA6">
              <w:rPr>
                <w:rStyle w:val="Hyperlink"/>
                <w:rFonts w:ascii="Arial" w:hAnsi="Arial" w:cs="Arial"/>
                <w:noProof/>
              </w:rPr>
              <w:t>Article 8  Language</w:t>
            </w:r>
            <w:r w:rsidRPr="00395CA6">
              <w:rPr>
                <w:rFonts w:ascii="Arial" w:hAnsi="Arial" w:cs="Arial"/>
                <w:noProof/>
                <w:webHidden/>
              </w:rPr>
              <w:tab/>
            </w:r>
            <w:r w:rsidRPr="00395CA6">
              <w:rPr>
                <w:rFonts w:ascii="Arial" w:hAnsi="Arial" w:cs="Arial"/>
                <w:noProof/>
                <w:webHidden/>
              </w:rPr>
              <w:fldChar w:fldCharType="begin"/>
            </w:r>
            <w:r w:rsidRPr="00395CA6">
              <w:rPr>
                <w:rFonts w:ascii="Arial" w:hAnsi="Arial" w:cs="Arial"/>
                <w:noProof/>
                <w:webHidden/>
              </w:rPr>
              <w:instrText xml:space="preserve"> PAGEREF _Toc126221204 \h </w:instrText>
            </w:r>
            <w:r w:rsidRPr="00395CA6">
              <w:rPr>
                <w:rFonts w:ascii="Arial" w:hAnsi="Arial" w:cs="Arial"/>
                <w:noProof/>
                <w:webHidden/>
              </w:rPr>
            </w:r>
            <w:r w:rsidRPr="00395CA6">
              <w:rPr>
                <w:rFonts w:ascii="Arial" w:hAnsi="Arial" w:cs="Arial"/>
                <w:noProof/>
                <w:webHidden/>
              </w:rPr>
              <w:fldChar w:fldCharType="separate"/>
            </w:r>
            <w:r w:rsidR="00A77BBC">
              <w:rPr>
                <w:rFonts w:ascii="Arial" w:hAnsi="Arial" w:cs="Arial"/>
                <w:noProof/>
                <w:webHidden/>
              </w:rPr>
              <w:t>11</w:t>
            </w:r>
            <w:r w:rsidRPr="00395CA6">
              <w:rPr>
                <w:rFonts w:ascii="Arial" w:hAnsi="Arial" w:cs="Arial"/>
                <w:noProof/>
                <w:webHidden/>
              </w:rPr>
              <w:fldChar w:fldCharType="end"/>
            </w:r>
          </w:hyperlink>
        </w:p>
        <w:p w14:paraId="755500A2" w14:textId="5176FFE2" w:rsidR="00866ECC" w:rsidRDefault="00B648E1">
          <w:r>
            <w:fldChar w:fldCharType="end"/>
          </w:r>
        </w:p>
      </w:sdtContent>
    </w:sdt>
    <w:p w14:paraId="755500A3" w14:textId="77777777" w:rsidR="00866ECC" w:rsidRDefault="00B648E1">
      <w:pPr>
        <w:spacing w:after="0"/>
        <w:ind w:left="166" w:firstLine="0"/>
        <w:jc w:val="left"/>
      </w:pPr>
      <w:r>
        <w:t xml:space="preserve"> </w:t>
      </w:r>
      <w:r>
        <w:br w:type="page"/>
      </w:r>
    </w:p>
    <w:p w14:paraId="755500A4" w14:textId="77777777" w:rsidR="00866ECC" w:rsidRDefault="00B648E1">
      <w:pPr>
        <w:spacing w:after="886"/>
        <w:ind w:left="0" w:firstLine="0"/>
        <w:jc w:val="left"/>
      </w:pPr>
      <w:r w:rsidRPr="000A1A09">
        <w:rPr>
          <w:color w:val="FFFFFF"/>
          <w:sz w:val="16"/>
          <w:szCs w:val="16"/>
        </w:rPr>
        <w:t xml:space="preserve"> </w:t>
      </w:r>
    </w:p>
    <w:p w14:paraId="755500A6" w14:textId="77777777" w:rsidR="00866ECC" w:rsidRDefault="00B648E1">
      <w:pPr>
        <w:pStyle w:val="Heading1"/>
        <w:spacing w:after="69"/>
        <w:ind w:left="171" w:right="1"/>
      </w:pPr>
      <w:bookmarkStart w:id="0" w:name="_Toc126221196"/>
      <w:r w:rsidRPr="00395CA6">
        <w:rPr>
          <w:rFonts w:ascii="Times New Roman" w:hAnsi="Times New Roman" w:cs="Times New Roman"/>
        </w:rPr>
        <w:t>Whereas</w:t>
      </w:r>
      <w:bookmarkEnd w:id="0"/>
      <w:r>
        <w:t xml:space="preserve"> </w:t>
      </w:r>
    </w:p>
    <w:p w14:paraId="755500A7" w14:textId="11B06C25" w:rsidR="00866ECC" w:rsidRDefault="00B648E1" w:rsidP="00395CA6">
      <w:pPr>
        <w:numPr>
          <w:ilvl w:val="0"/>
          <w:numId w:val="1"/>
        </w:numPr>
        <w:spacing w:after="120" w:line="269" w:lineRule="auto"/>
        <w:ind w:left="522" w:hanging="369"/>
      </w:pPr>
      <w:r>
        <w:t>Regulation (EU) 2019/943 of the European Parliament and of the Council of 5 June 2019 on the internal market for electricity (hereafter referred to as “</w:t>
      </w:r>
      <w:r w:rsidR="007C68D2">
        <w:t xml:space="preserve">Electricity </w:t>
      </w:r>
      <w:r>
        <w:t xml:space="preserve">Regulation”), sets the basis for an efficient achievement of the objectives of the Energy Union and in particular the climate and energy framework for 2030 through establishing a modern design for the European Union’s electricity market, adapted to the new realities of the market. </w:t>
      </w:r>
      <w:r w:rsidR="007C68D2">
        <w:t xml:space="preserve">The Electricity </w:t>
      </w:r>
      <w:r>
        <w:t xml:space="preserve">Regulation was developed and adopted as part of the EU Clean Energy Package for All Europeans.  </w:t>
      </w:r>
    </w:p>
    <w:p w14:paraId="755500A9" w14:textId="5EBB0A3B" w:rsidR="00866ECC" w:rsidRDefault="0B1D57FF" w:rsidP="00395CA6">
      <w:pPr>
        <w:numPr>
          <w:ilvl w:val="0"/>
          <w:numId w:val="1"/>
        </w:numPr>
        <w:spacing w:after="120" w:line="269" w:lineRule="auto"/>
      </w:pPr>
      <w:r>
        <w:t xml:space="preserve">Article 35 of </w:t>
      </w:r>
      <w:r w:rsidR="00304F4B">
        <w:t xml:space="preserve">the </w:t>
      </w:r>
      <w:r w:rsidR="007C68D2">
        <w:t xml:space="preserve">Electricity </w:t>
      </w:r>
      <w:r>
        <w:t xml:space="preserve">Regulation provides for the establishment of Regional Coordination Centres (hereafter referred to as “RCCs”) while Article 37(1) lists the RCCs’ tasks. According to Article 37(1)(j) RCCs shall carry out the task ‘regional sizing of reserve capacity’, while point 7 of Annex I of the </w:t>
      </w:r>
      <w:r w:rsidR="007C68D2">
        <w:t xml:space="preserve">Electricity </w:t>
      </w:r>
      <w:r>
        <w:t xml:space="preserve">Regulation provides further details. </w:t>
      </w:r>
    </w:p>
    <w:p w14:paraId="755500AA" w14:textId="34174E67" w:rsidR="00866ECC" w:rsidRDefault="00B648E1" w:rsidP="00395CA6">
      <w:pPr>
        <w:numPr>
          <w:ilvl w:val="0"/>
          <w:numId w:val="1"/>
        </w:numPr>
        <w:spacing w:after="120" w:line="269" w:lineRule="auto"/>
      </w:pPr>
      <w:r>
        <w:t xml:space="preserve">This document sets out the </w:t>
      </w:r>
      <w:r w:rsidR="00D32A8A">
        <w:t xml:space="preserve">methodology </w:t>
      </w:r>
      <w:r>
        <w:t xml:space="preserve">for the regional sizing of reserve capacity (hereafter referred to as the </w:t>
      </w:r>
      <w:r>
        <w:rPr>
          <w:rFonts w:ascii="Arial" w:eastAsia="Arial" w:hAnsi="Arial" w:cs="Arial"/>
        </w:rPr>
        <w:t>“</w:t>
      </w:r>
      <w:r w:rsidR="00D32A8A">
        <w:t>methodology</w:t>
      </w:r>
      <w:r>
        <w:rPr>
          <w:rFonts w:ascii="Arial" w:eastAsia="Arial" w:hAnsi="Arial" w:cs="Arial"/>
        </w:rPr>
        <w:t>”</w:t>
      </w:r>
      <w:r>
        <w:t xml:space="preserve">), developed by the European Network of Transmission System Operators for Electricity (“ENTSO-E”) in accordance with </w:t>
      </w:r>
      <w:r w:rsidR="00304F4B">
        <w:t xml:space="preserve">the </w:t>
      </w:r>
      <w:r w:rsidR="007C68D2">
        <w:t xml:space="preserve">Electricity </w:t>
      </w:r>
      <w:r>
        <w:t xml:space="preserve">Regulation and in particular Article 37(1)(j) and Article 37(5) on the obligation of the RCCs to carry out the regional sizing of reserve capacity. This </w:t>
      </w:r>
      <w:r w:rsidR="00D32A8A">
        <w:t xml:space="preserve">methodology </w:t>
      </w:r>
      <w:r>
        <w:t xml:space="preserve">provides definitions and sets out the RCC process of regional sizing of reserve capacity.  </w:t>
      </w:r>
    </w:p>
    <w:p w14:paraId="755500AB" w14:textId="4638C2A0" w:rsidR="00866ECC" w:rsidRDefault="00B648E1" w:rsidP="00395CA6">
      <w:pPr>
        <w:numPr>
          <w:ilvl w:val="0"/>
          <w:numId w:val="1"/>
        </w:numPr>
        <w:spacing w:after="120" w:line="269" w:lineRule="auto"/>
      </w:pPr>
      <w:r>
        <w:t xml:space="preserve">This </w:t>
      </w:r>
      <w:r w:rsidR="00D32A8A">
        <w:t xml:space="preserve">methodology </w:t>
      </w:r>
      <w:r>
        <w:t>acknowledges the provisions of Commission Regulation (EU) 2017/1485 of 2 August 2017 establishing a guideline on electricity transmission system operation on the dimensioning of reserve capacity and sharing of reserves</w:t>
      </w:r>
      <w:r w:rsidR="00EA1D24">
        <w:t xml:space="preserve"> (hereafter referred to as “SO Regulation”)</w:t>
      </w:r>
      <w:r>
        <w:t xml:space="preserve">. The obligations, roles, responsibilities and governance related to the </w:t>
      </w:r>
      <w:r w:rsidR="0069509C">
        <w:t xml:space="preserve">process of </w:t>
      </w:r>
      <w:r>
        <w:t>dimensioning of reserve capacity</w:t>
      </w:r>
      <w:r w:rsidR="0069509C">
        <w:t xml:space="preserve"> as well as the framework for</w:t>
      </w:r>
      <w:r>
        <w:t xml:space="preserve"> sharing of reserves </w:t>
      </w:r>
      <w:r w:rsidR="0069509C">
        <w:t xml:space="preserve">are ruled by requirements of </w:t>
      </w:r>
      <w:r w:rsidR="007C68D2">
        <w:t xml:space="preserve">the SO </w:t>
      </w:r>
      <w:r w:rsidR="0069509C">
        <w:t>Regulation. Th</w:t>
      </w:r>
      <w:r w:rsidR="00F30B79">
        <w:t>e</w:t>
      </w:r>
      <w:r w:rsidR="0069509C">
        <w:t xml:space="preserve"> </w:t>
      </w:r>
      <w:r w:rsidR="00F30B79">
        <w:t xml:space="preserve">SO </w:t>
      </w:r>
      <w:r w:rsidR="0069509C">
        <w:t>Regulation clarifies the TSOs</w:t>
      </w:r>
      <w:r w:rsidR="00F30B79">
        <w:t>’</w:t>
      </w:r>
      <w:r w:rsidR="0069509C">
        <w:t xml:space="preserve"> responsibilities and the requirements that they should apply in case TSOs decide to ent</w:t>
      </w:r>
      <w:r w:rsidR="00F21292">
        <w:t>er</w:t>
      </w:r>
      <w:r w:rsidR="0069509C">
        <w:t xml:space="preserve"> a voluntary cooperation in sharing of reserves or exchange of balancing capacity</w:t>
      </w:r>
      <w:r w:rsidR="00F21292">
        <w:t>, which is also guaranteed by the</w:t>
      </w:r>
      <w:r>
        <w:t xml:space="preserve"> freedom to contract between cooperating TSOs. The RCCs’ </w:t>
      </w:r>
      <w:r w:rsidR="00861DCD">
        <w:t xml:space="preserve">task </w:t>
      </w:r>
      <w:r>
        <w:t xml:space="preserve">as defined in this </w:t>
      </w:r>
      <w:r w:rsidR="00D32A8A">
        <w:t xml:space="preserve">methodology </w:t>
      </w:r>
      <w:r>
        <w:rPr>
          <w:color w:val="262626"/>
        </w:rPr>
        <w:t>supports regional TSOs' cooperation and support</w:t>
      </w:r>
      <w:r w:rsidR="0069484C">
        <w:rPr>
          <w:color w:val="262626"/>
        </w:rPr>
        <w:t>s</w:t>
      </w:r>
      <w:r>
        <w:rPr>
          <w:color w:val="262626"/>
        </w:rPr>
        <w:t xml:space="preserve"> TSOs in undertaking their operational security responsibilities.</w:t>
      </w:r>
      <w:r>
        <w:t xml:space="preserve">  </w:t>
      </w:r>
    </w:p>
    <w:p w14:paraId="755500AF" w14:textId="0BCF88CA" w:rsidR="00866ECC" w:rsidRDefault="0B1D57FF" w:rsidP="00395CA6">
      <w:pPr>
        <w:numPr>
          <w:ilvl w:val="0"/>
          <w:numId w:val="1"/>
        </w:numPr>
        <w:spacing w:after="120" w:line="269" w:lineRule="auto"/>
      </w:pPr>
      <w:r>
        <w:t xml:space="preserve">Article 6(7) of the </w:t>
      </w:r>
      <w:r w:rsidR="007C68D2">
        <w:t xml:space="preserve">Electricity </w:t>
      </w:r>
      <w:r>
        <w:t xml:space="preserve">Regulation provides that “[t]he dimensioning of reserve capacity shall be performed by the transmission system operators and shall be facilitated at a regional level”. </w:t>
      </w:r>
      <w:r w:rsidR="00F30B79">
        <w:t>T</w:t>
      </w:r>
      <w:r>
        <w:t>his facilitation will be carried out by the RCC to the relevant TSOs of the respective SOR. The facilitation of the TSOs</w:t>
      </w:r>
      <w:r w:rsidR="009D5B44">
        <w:t>’</w:t>
      </w:r>
      <w:r>
        <w:t xml:space="preserve"> dimensioning process by the RCC in performing its task of ‘regional sizing of reserve capacity’ as set out in this </w:t>
      </w:r>
      <w:r w:rsidR="00D32A8A">
        <w:t xml:space="preserve">methodology </w:t>
      </w:r>
      <w:r>
        <w:t>fulfils the requirements provided by point 7</w:t>
      </w:r>
      <w:r w:rsidR="00C12CEF">
        <w:t>.1</w:t>
      </w:r>
      <w:r>
        <w:t xml:space="preserve"> of Annex I of </w:t>
      </w:r>
      <w:r w:rsidR="00304F4B">
        <w:t xml:space="preserve">the </w:t>
      </w:r>
      <w:r w:rsidR="007C68D2">
        <w:t xml:space="preserve">Electricity </w:t>
      </w:r>
      <w:r>
        <w:t xml:space="preserve">Regulation </w:t>
      </w:r>
      <w:r w:rsidR="00991A9C">
        <w:t>by the combination of the two subtasks</w:t>
      </w:r>
      <w:r w:rsidR="001B398A">
        <w:t xml:space="preserve"> (´</w:t>
      </w:r>
      <w:r w:rsidR="001B398A" w:rsidRPr="001B398A">
        <w:t>Determination of minimu</w:t>
      </w:r>
      <w:r w:rsidR="001B398A">
        <w:t xml:space="preserve">m reserve capacity </w:t>
      </w:r>
      <w:r w:rsidR="0067116B">
        <w:t>at SOR level</w:t>
      </w:r>
      <w:r w:rsidR="001B398A">
        <w:t>’ [Subtask I]</w:t>
      </w:r>
      <w:r w:rsidR="001B398A" w:rsidRPr="001B398A">
        <w:t xml:space="preserve"> </w:t>
      </w:r>
      <w:r w:rsidR="001B398A">
        <w:t>and ‘</w:t>
      </w:r>
      <w:r w:rsidR="001B398A" w:rsidRPr="001B398A">
        <w:t>Short-term assessment of availability of sharing amounts</w:t>
      </w:r>
      <w:r w:rsidR="001B398A">
        <w:t>’ [Subtask II])</w:t>
      </w:r>
      <w:r w:rsidR="00991A9C">
        <w:t xml:space="preserve"> included in this </w:t>
      </w:r>
      <w:r w:rsidR="00D32A8A">
        <w:t>methodology</w:t>
      </w:r>
      <w:r w:rsidR="00991A9C">
        <w:t xml:space="preserve">, . </w:t>
      </w:r>
      <w:r w:rsidR="00726543">
        <w:t>In particular</w:t>
      </w:r>
      <w:r w:rsidR="00D32A8A">
        <w:t>:</w:t>
      </w:r>
      <w:r w:rsidR="00726543">
        <w:t xml:space="preserve"> </w:t>
      </w:r>
      <w:r>
        <w:t xml:space="preserve"> </w:t>
      </w:r>
    </w:p>
    <w:p w14:paraId="79A6BA1E" w14:textId="33BF51A6" w:rsidR="00726543" w:rsidRDefault="00D32A8A" w:rsidP="00395CA6">
      <w:pPr>
        <w:numPr>
          <w:ilvl w:val="1"/>
          <w:numId w:val="1"/>
        </w:numPr>
        <w:spacing w:after="120" w:line="269" w:lineRule="auto"/>
        <w:ind w:hanging="360"/>
      </w:pPr>
      <w:r>
        <w:t>T</w:t>
      </w:r>
      <w:r w:rsidR="00C12CEF">
        <w:t>his methodology fulfils the requirement of point 7.1 (a) of Annex I of the Electricity Regulation, as t</w:t>
      </w:r>
      <w:r w:rsidR="00726543" w:rsidRPr="00726543">
        <w:t>he general objective to maintain operational security in the most cost effective manner is pursued by</w:t>
      </w:r>
      <w:r>
        <w:t>:</w:t>
      </w:r>
    </w:p>
    <w:p w14:paraId="0E281AD3" w14:textId="46D8998F" w:rsidR="00726543" w:rsidRDefault="00BB1684" w:rsidP="00395CA6">
      <w:pPr>
        <w:numPr>
          <w:ilvl w:val="2"/>
          <w:numId w:val="1"/>
        </w:numPr>
        <w:spacing w:after="120" w:line="269" w:lineRule="auto"/>
        <w:ind w:hanging="360"/>
      </w:pPr>
      <w:r>
        <w:t xml:space="preserve">Subtask I </w:t>
      </w:r>
      <w:r w:rsidR="00C12CEF">
        <w:t xml:space="preserve">by </w:t>
      </w:r>
      <w:r w:rsidR="00726543">
        <w:t>aim</w:t>
      </w:r>
      <w:r>
        <w:t>ing</w:t>
      </w:r>
      <w:r w:rsidR="00726543">
        <w:t xml:space="preserve"> at </w:t>
      </w:r>
      <w:r w:rsidR="00D401AA">
        <w:t>e</w:t>
      </w:r>
      <w:r w:rsidR="00D401AA" w:rsidRPr="00D401AA">
        <w:t>xploit</w:t>
      </w:r>
      <w:r w:rsidR="00D401AA">
        <w:t>ing</w:t>
      </w:r>
      <w:r w:rsidR="00D401AA" w:rsidRPr="00D401AA">
        <w:t xml:space="preserve"> cost reduction potentials</w:t>
      </w:r>
      <w:r w:rsidR="002D3B6D">
        <w:t xml:space="preserve"> with regard to required reserve capacity</w:t>
      </w:r>
      <w:r w:rsidR="00D401AA" w:rsidRPr="00D401AA">
        <w:t xml:space="preserve"> within the technical framework set by </w:t>
      </w:r>
      <w:r w:rsidR="00EA1D24">
        <w:t xml:space="preserve">the </w:t>
      </w:r>
      <w:r w:rsidR="00D401AA" w:rsidRPr="00D401AA">
        <w:t xml:space="preserve">SO </w:t>
      </w:r>
      <w:r w:rsidR="002D3B6D">
        <w:t>Regulation</w:t>
      </w:r>
      <w:r w:rsidR="00C12CEF">
        <w:t>, thus maintaining operational security</w:t>
      </w:r>
      <w:r w:rsidR="00D32A8A">
        <w:t>; and</w:t>
      </w:r>
    </w:p>
    <w:p w14:paraId="5B9458DA" w14:textId="4920602E" w:rsidR="002D3B6D" w:rsidRDefault="002D3B6D" w:rsidP="00395CA6">
      <w:pPr>
        <w:numPr>
          <w:ilvl w:val="2"/>
          <w:numId w:val="1"/>
        </w:numPr>
        <w:spacing w:after="120" w:line="269" w:lineRule="auto"/>
        <w:ind w:hanging="360"/>
      </w:pPr>
      <w:r>
        <w:t xml:space="preserve">Subtask II </w:t>
      </w:r>
      <w:r w:rsidR="00C12CEF">
        <w:t xml:space="preserve">by </w:t>
      </w:r>
      <w:r>
        <w:t xml:space="preserve">aiming at avoiding high expenses for additional measures to maintain operational security in case of insufficient reserve capacity available. </w:t>
      </w:r>
      <w:r w:rsidR="003A154A">
        <w:t xml:space="preserve">Thus, it allows TSOs to maintain operational security in the most cost effective manner and enhances regional cooperation.  </w:t>
      </w:r>
    </w:p>
    <w:p w14:paraId="4E9106FE" w14:textId="4DAC23D9" w:rsidR="00330DCF" w:rsidRDefault="00C12CEF" w:rsidP="00395CA6">
      <w:pPr>
        <w:numPr>
          <w:ilvl w:val="1"/>
          <w:numId w:val="1"/>
        </w:numPr>
        <w:spacing w:after="120" w:line="269" w:lineRule="auto"/>
        <w:ind w:hanging="360"/>
      </w:pPr>
      <w:r>
        <w:t xml:space="preserve">This methodology fulfils the requirement of point 7.1 (b) of Annex I of the Electricity Regulation, as </w:t>
      </w:r>
      <w:r w:rsidR="00330DCF">
        <w:t>Subtask II will be performed at the day-ahead timeframe</w:t>
      </w:r>
      <w:r w:rsidR="00CF2D76">
        <w:t xml:space="preserve"> related to </w:t>
      </w:r>
      <w:r>
        <w:t>the day</w:t>
      </w:r>
      <w:r w:rsidR="000C7B8C">
        <w:t>-ahead</w:t>
      </w:r>
      <w:r w:rsidR="00CF2D76">
        <w:t xml:space="preserve"> balancing capacity procurement</w:t>
      </w:r>
      <w:r w:rsidR="00D32A8A">
        <w:t>.</w:t>
      </w:r>
    </w:p>
    <w:p w14:paraId="37C310A5" w14:textId="646666BC" w:rsidR="00CF2D76" w:rsidRDefault="000C7B8C" w:rsidP="00395CA6">
      <w:pPr>
        <w:numPr>
          <w:ilvl w:val="1"/>
          <w:numId w:val="1"/>
        </w:numPr>
        <w:spacing w:after="120" w:line="269" w:lineRule="auto"/>
      </w:pPr>
      <w:r>
        <w:t>This methodology fulfils the requirement of point 7.1 (c) of Annex I of the Electricity Regulation, as t</w:t>
      </w:r>
      <w:r w:rsidR="00CF2D76">
        <w:t>he overall amount of required reserve capacity for the system operation region</w:t>
      </w:r>
      <w:r w:rsidR="0020253F">
        <w:t xml:space="preserve"> is calculated</w:t>
      </w:r>
    </w:p>
    <w:p w14:paraId="44C076AB" w14:textId="191B22AC" w:rsidR="00CF2D76" w:rsidRDefault="000C7B8C" w:rsidP="00395CA6">
      <w:pPr>
        <w:numPr>
          <w:ilvl w:val="2"/>
          <w:numId w:val="1"/>
        </w:numPr>
        <w:spacing w:after="120" w:line="269" w:lineRule="auto"/>
      </w:pPr>
      <w:r>
        <w:t xml:space="preserve">through a long-term top-down assessment at SOR level, </w:t>
      </w:r>
      <w:r w:rsidR="0020253F">
        <w:t>in Subtask I ensuring sufficient reserve capacity available</w:t>
      </w:r>
      <w:r w:rsidR="00D32A8A">
        <w:t>; and</w:t>
      </w:r>
    </w:p>
    <w:p w14:paraId="26954CF3" w14:textId="71F215D2" w:rsidR="00CF2D76" w:rsidRDefault="000C7B8C" w:rsidP="00395CA6">
      <w:pPr>
        <w:numPr>
          <w:ilvl w:val="2"/>
          <w:numId w:val="1"/>
        </w:numPr>
        <w:spacing w:after="120" w:line="269" w:lineRule="auto"/>
      </w:pPr>
      <w:r>
        <w:t xml:space="preserve">in the short-term, </w:t>
      </w:r>
      <w:r w:rsidR="00693628">
        <w:t>following the detailed</w:t>
      </w:r>
      <w:r>
        <w:t xml:space="preserve"> bottom-up</w:t>
      </w:r>
      <w:r w:rsidR="00693628">
        <w:t xml:space="preserve"> approach provided in this </w:t>
      </w:r>
      <w:r w:rsidR="00D32A8A">
        <w:t xml:space="preserve">methodology </w:t>
      </w:r>
      <w:r w:rsidR="00693628">
        <w:t>under</w:t>
      </w:r>
      <w:r w:rsidR="0020253F">
        <w:t xml:space="preserve"> Subtask II</w:t>
      </w:r>
      <w:r w:rsidR="00D32A8A">
        <w:t>.</w:t>
      </w:r>
    </w:p>
    <w:p w14:paraId="1C101640" w14:textId="6FFB44E6" w:rsidR="00693628" w:rsidRDefault="000C7B8C" w:rsidP="00395CA6">
      <w:pPr>
        <w:numPr>
          <w:ilvl w:val="1"/>
          <w:numId w:val="1"/>
        </w:numPr>
        <w:spacing w:after="120" w:line="269" w:lineRule="auto"/>
        <w:ind w:hanging="360"/>
      </w:pPr>
      <w:r>
        <w:t>This methodology fulfils the requirement of point 7.1 (d) of Annex I of the Electricity Regulation, as m</w:t>
      </w:r>
      <w:r w:rsidR="00CF2D76">
        <w:t>inimum reserve capacity requirements for each type of reserve capacity</w:t>
      </w:r>
      <w:r w:rsidR="00693628">
        <w:t xml:space="preserve"> are determined</w:t>
      </w:r>
      <w:r w:rsidR="00D32A8A">
        <w:t>:</w:t>
      </w:r>
    </w:p>
    <w:p w14:paraId="3BF85908" w14:textId="158F0BB1" w:rsidR="00693628" w:rsidRDefault="00693628" w:rsidP="00395CA6">
      <w:pPr>
        <w:numPr>
          <w:ilvl w:val="2"/>
          <w:numId w:val="1"/>
        </w:numPr>
        <w:spacing w:after="120" w:line="269" w:lineRule="auto"/>
      </w:pPr>
      <w:r>
        <w:t>in Subtask I ensuring sufficient reserve capacity available for type of reserves subject to sharing</w:t>
      </w:r>
      <w:r w:rsidR="00D32A8A">
        <w:t>; and</w:t>
      </w:r>
    </w:p>
    <w:p w14:paraId="63F57E4D" w14:textId="2BC03A94" w:rsidR="00693628" w:rsidRDefault="00693628" w:rsidP="00395CA6">
      <w:pPr>
        <w:numPr>
          <w:ilvl w:val="2"/>
          <w:numId w:val="1"/>
        </w:numPr>
        <w:spacing w:after="120" w:line="269" w:lineRule="auto"/>
        <w:ind w:hanging="360"/>
      </w:pPr>
      <w:r>
        <w:t xml:space="preserve">following the detailed approach provided in this </w:t>
      </w:r>
      <w:r w:rsidR="00161900">
        <w:t xml:space="preserve">methodology </w:t>
      </w:r>
      <w:r>
        <w:t>under Subtask II</w:t>
      </w:r>
      <w:r w:rsidR="00350F91">
        <w:t>,</w:t>
      </w:r>
      <w:r w:rsidR="000C56BF" w:rsidRPr="000C56BF">
        <w:t xml:space="preserve"> </w:t>
      </w:r>
      <w:r w:rsidR="000C56BF">
        <w:t xml:space="preserve">which determines minimum reserve capacity requirements for each type of reserve capacity for each reserve capability receiving TSO involved in an agreement for the sharing of reserves to comply with the frequency restoration control error (FRCE) target parameters and dimensioning rules and thus ensuring operational security.  </w:t>
      </w:r>
    </w:p>
    <w:p w14:paraId="6C2A0B1C" w14:textId="3D0F4789" w:rsidR="002420C8" w:rsidRDefault="00350F91" w:rsidP="00395CA6">
      <w:pPr>
        <w:numPr>
          <w:ilvl w:val="1"/>
          <w:numId w:val="1"/>
        </w:numPr>
        <w:spacing w:after="120" w:line="269" w:lineRule="auto"/>
        <w:ind w:hanging="360"/>
      </w:pPr>
      <w:r>
        <w:t>This methodology fulfils the requirement of point 7.1 (e) of Annex I of the Electricity Regulation, as p</w:t>
      </w:r>
      <w:r w:rsidR="002420C8">
        <w:rPr>
          <w:shd w:val="clear" w:color="auto" w:fill="FFFFFF"/>
        </w:rPr>
        <w:t>ossible substitutions between different types of reserve capacity with the aim to minimise the costs of procurement are take</w:t>
      </w:r>
      <w:r w:rsidR="002C4096">
        <w:rPr>
          <w:shd w:val="clear" w:color="auto" w:fill="FFFFFF"/>
        </w:rPr>
        <w:t>n</w:t>
      </w:r>
      <w:r w:rsidR="002420C8">
        <w:rPr>
          <w:shd w:val="clear" w:color="auto" w:fill="FFFFFF"/>
        </w:rPr>
        <w:t xml:space="preserve"> into account </w:t>
      </w:r>
      <w:r>
        <w:rPr>
          <w:shd w:val="clear" w:color="auto" w:fill="FFFFFF"/>
        </w:rPr>
        <w:t xml:space="preserve">implicitly </w:t>
      </w:r>
      <w:r w:rsidR="002420C8">
        <w:rPr>
          <w:shd w:val="clear" w:color="auto" w:fill="FFFFFF"/>
        </w:rPr>
        <w:t xml:space="preserve">by </w:t>
      </w:r>
      <w:r w:rsidR="002420C8" w:rsidRPr="00D32A8A">
        <w:rPr>
          <w:shd w:val="clear" w:color="auto" w:fill="FFFFFF"/>
        </w:rPr>
        <w:t>Subtask II</w:t>
      </w:r>
      <w:r>
        <w:rPr>
          <w:shd w:val="clear" w:color="auto" w:fill="FFFFFF"/>
        </w:rPr>
        <w:t>.</w:t>
      </w:r>
      <w:r w:rsidR="002420C8" w:rsidRPr="00D32A8A">
        <w:rPr>
          <w:shd w:val="clear" w:color="auto" w:fill="FFFFFF"/>
        </w:rPr>
        <w:t xml:space="preserve"> </w:t>
      </w:r>
      <w:r w:rsidR="002420C8">
        <w:t>TSOs with expensive local balancing resources are able to substitute these with cheaper balancing resources available cross-border</w:t>
      </w:r>
      <w:r>
        <w:t>,</w:t>
      </w:r>
      <w:r w:rsidR="002420C8">
        <w:t xml:space="preserve"> by relying on sharing of reserves and thus ensuring system operational security</w:t>
      </w:r>
      <w:r>
        <w:t xml:space="preserve"> and minimising their costs related to the procurement of balancing capacity</w:t>
      </w:r>
      <w:r w:rsidR="002420C8">
        <w:t xml:space="preserve">.  </w:t>
      </w:r>
    </w:p>
    <w:p w14:paraId="40C78A5E" w14:textId="414C0B66" w:rsidR="00F33983" w:rsidRPr="00657886" w:rsidRDefault="00350F91" w:rsidP="00395CA6">
      <w:pPr>
        <w:numPr>
          <w:ilvl w:val="1"/>
          <w:numId w:val="1"/>
        </w:numPr>
        <w:spacing w:after="120" w:line="269" w:lineRule="auto"/>
        <w:ind w:hanging="360"/>
      </w:pPr>
      <w:r>
        <w:t xml:space="preserve">This methodology fulfils the requirement of point 7.1 (f) of Annex I of the Electricity Regulation, as </w:t>
      </w:r>
      <w:r>
        <w:rPr>
          <w:shd w:val="clear" w:color="auto" w:fill="FFFFFF"/>
        </w:rPr>
        <w:t>n</w:t>
      </w:r>
      <w:r w:rsidR="00F33983">
        <w:rPr>
          <w:shd w:val="clear" w:color="auto" w:fill="FFFFFF"/>
        </w:rPr>
        <w:t xml:space="preserve">ecessary requirements for the geographical distribution of required reserve capacity are set out </w:t>
      </w:r>
      <w:r>
        <w:rPr>
          <w:shd w:val="clear" w:color="auto" w:fill="FFFFFF"/>
        </w:rPr>
        <w:t xml:space="preserve">implicitly </w:t>
      </w:r>
      <w:r w:rsidR="00F33983">
        <w:rPr>
          <w:shd w:val="clear" w:color="auto" w:fill="FFFFFF"/>
        </w:rPr>
        <w:t xml:space="preserve">by </w:t>
      </w:r>
      <w:r w:rsidR="00F33983" w:rsidRPr="00D32A8A">
        <w:rPr>
          <w:shd w:val="clear" w:color="auto" w:fill="FFFFFF"/>
        </w:rPr>
        <w:t xml:space="preserve">Subtask II </w:t>
      </w:r>
      <w:r>
        <w:rPr>
          <w:shd w:val="clear" w:color="auto" w:fill="FFFFFF"/>
        </w:rPr>
        <w:t>through the</w:t>
      </w:r>
      <w:r w:rsidR="00F33983" w:rsidRPr="00D32A8A">
        <w:rPr>
          <w:shd w:val="clear" w:color="auto" w:fill="FFFFFF"/>
        </w:rPr>
        <w:t xml:space="preserve"> dedicated </w:t>
      </w:r>
      <w:r w:rsidR="00A41E3C" w:rsidRPr="00D32A8A">
        <w:rPr>
          <w:shd w:val="clear" w:color="auto" w:fill="FFFFFF"/>
        </w:rPr>
        <w:t xml:space="preserve">and focussed analysis of available shared reserves. If insufficient availability is detected by the RCC, </w:t>
      </w:r>
      <w:r w:rsidR="006F423F" w:rsidRPr="00D32A8A">
        <w:rPr>
          <w:shd w:val="clear" w:color="auto" w:fill="FFFFFF"/>
        </w:rPr>
        <w:t>a redistribution of required reserve capacity to the relevant LFC Blocks is performed.</w:t>
      </w:r>
    </w:p>
    <w:p w14:paraId="27C77AA3" w14:textId="0DDF82B8" w:rsidR="00C51A9A" w:rsidRDefault="00B648E1" w:rsidP="00395CA6">
      <w:pPr>
        <w:numPr>
          <w:ilvl w:val="0"/>
          <w:numId w:val="1"/>
        </w:numPr>
        <w:spacing w:after="120" w:line="269" w:lineRule="auto"/>
      </w:pPr>
      <w:r>
        <w:t xml:space="preserve">Articles 166, 168 and 170 of </w:t>
      </w:r>
      <w:r w:rsidR="00F91064">
        <w:t xml:space="preserve">the </w:t>
      </w:r>
      <w:r>
        <w:t xml:space="preserve">SO Regulation define general requirements for sharing FRR and RR within a synchronous area. Following the provisions of </w:t>
      </w:r>
      <w:r w:rsidR="00812DCD">
        <w:t xml:space="preserve">these </w:t>
      </w:r>
      <w:r>
        <w:t>Article</w:t>
      </w:r>
      <w:r w:rsidR="00812DCD">
        <w:t>s</w:t>
      </w:r>
      <w:r>
        <w:t xml:space="preserve">, the parties participating in a sharing agreement are a control capability receiving TSO and a control capability providing TSO. </w:t>
      </w:r>
      <w:r w:rsidR="00716F55" w:rsidRPr="00716F55">
        <w:t>Following this, a sharing agreement is a bilateral contract where the obligati</w:t>
      </w:r>
      <w:r w:rsidR="00716F55">
        <w:t>on to provide reserves is unidirection</w:t>
      </w:r>
      <w:r w:rsidR="00716F55" w:rsidRPr="00716F55">
        <w:t>al. If two TSOs have concluded a sharing agreement on mutual sharing of reserves, at least two unidirectional obligations to provide r</w:t>
      </w:r>
      <w:r w:rsidR="00716F55">
        <w:t>eserves are established independent</w:t>
      </w:r>
      <w:r w:rsidR="00716F55" w:rsidRPr="00716F55">
        <w:t xml:space="preserve"> of each other.</w:t>
      </w:r>
      <w:r>
        <w:t xml:space="preserve"> </w:t>
      </w:r>
      <w:r w:rsidR="005645EB" w:rsidRPr="00CD0C8A">
        <w:t xml:space="preserve">In addition, the provisions of Article 152(1) of </w:t>
      </w:r>
      <w:r w:rsidR="00F91064">
        <w:t xml:space="preserve">the </w:t>
      </w:r>
      <w:r w:rsidR="005645EB" w:rsidRPr="00CD0C8A">
        <w:t>SO Regulation, according to which a TSO shall operate its control area with sufficient upward and downward reserves, are to be considered. Amongst others, shared reserves may be taken into account to fulfil this obligation.</w:t>
      </w:r>
    </w:p>
    <w:p w14:paraId="755500B5" w14:textId="1D5E1409" w:rsidR="00866ECC" w:rsidRDefault="00C51A9A" w:rsidP="00395CA6">
      <w:pPr>
        <w:numPr>
          <w:ilvl w:val="0"/>
          <w:numId w:val="1"/>
        </w:numPr>
        <w:spacing w:after="120" w:line="269" w:lineRule="auto"/>
      </w:pPr>
      <w:r>
        <w:t xml:space="preserve">The consideration by a control capability receiving TSO of activating a sharing agreement </w:t>
      </w:r>
      <w:r w:rsidR="00926FDD">
        <w:t xml:space="preserve">might </w:t>
      </w:r>
      <w:r>
        <w:t>overestimate the sharing potential, in scenarios where correlation of variables of LFC Blocks occur. Also, reserve capability receiving TSOs may disregard situations of simultaneous activation of reserves from control capability providing TSOs. As the sharing of reserves reduces the overall amount of reserves in the SOR, the RCC task ‘regional sizing of reserve capacity’ ensures operational security in a scenario where the impact of an event involving at least two LFC blocks requiring those LFC blocks to activate reserves simultaneously, needs to be assessed beyond each individual LFC block to guarantee appropriate reserve capacity and thus system operational security in the region.</w:t>
      </w:r>
      <w:r w:rsidR="00B648E1">
        <w:t xml:space="preserve">  </w:t>
      </w:r>
    </w:p>
    <w:p w14:paraId="755500B6" w14:textId="11B4FDEA" w:rsidR="00866ECC" w:rsidRDefault="00B648E1" w:rsidP="00395CA6">
      <w:pPr>
        <w:numPr>
          <w:ilvl w:val="0"/>
          <w:numId w:val="1"/>
        </w:numPr>
        <w:spacing w:after="120" w:line="269" w:lineRule="auto"/>
      </w:pPr>
      <w:r>
        <w:t xml:space="preserve">Articles 177 and 179 of </w:t>
      </w:r>
      <w:r w:rsidR="00F91064">
        <w:t xml:space="preserve">the </w:t>
      </w:r>
      <w:r>
        <w:t xml:space="preserve">SO Regulation provide general requirements for sharing FRR and RR between synchronous areas. Limits have to be defined by TSOs to this sharing of reserves to ensure operational security.  </w:t>
      </w:r>
    </w:p>
    <w:p w14:paraId="755500B7" w14:textId="0B280831" w:rsidR="00866ECC" w:rsidRDefault="00B648E1" w:rsidP="00395CA6">
      <w:pPr>
        <w:numPr>
          <w:ilvl w:val="0"/>
          <w:numId w:val="1"/>
        </w:numPr>
        <w:spacing w:after="120" w:line="269" w:lineRule="auto"/>
      </w:pPr>
      <w:r>
        <w:t xml:space="preserve">This </w:t>
      </w:r>
      <w:r w:rsidR="00D32A8A">
        <w:t xml:space="preserve">methodology </w:t>
      </w:r>
      <w:r w:rsidR="00E07560">
        <w:t xml:space="preserve">sets rules that follow </w:t>
      </w:r>
      <w:r>
        <w:t xml:space="preserve">the principles regarding the operation of electricity markets listed in Article 3 of the </w:t>
      </w:r>
      <w:r w:rsidR="007C68D2">
        <w:t xml:space="preserve">Electricity </w:t>
      </w:r>
      <w:r>
        <w:t xml:space="preserve">Regulation. In particular,: </w:t>
      </w:r>
    </w:p>
    <w:p w14:paraId="755500B8" w14:textId="19CEF4ED" w:rsidR="00866ECC" w:rsidRDefault="00E07560" w:rsidP="00395CA6">
      <w:pPr>
        <w:numPr>
          <w:ilvl w:val="1"/>
          <w:numId w:val="1"/>
        </w:numPr>
        <w:spacing w:after="120" w:line="269" w:lineRule="auto"/>
        <w:ind w:hanging="360"/>
      </w:pPr>
      <w:r>
        <w:t xml:space="preserve">The methodology </w:t>
      </w:r>
      <w:r w:rsidR="00B648E1">
        <w:t>supports removing barriers to cross-border transactions on balancing markets</w:t>
      </w:r>
      <w:r>
        <w:t>, pursuant to point (h) of Article 3 of the Electricity Regulation</w:t>
      </w:r>
      <w:r w:rsidR="00B648E1">
        <w:t>. The facilitation of the TSOs’ dimensioning process on LFC block level under the RCC task ‘regional sizing of reserve capacity’</w:t>
      </w:r>
      <w:r w:rsidR="00D32A8A">
        <w:t>, as set out in this methodology,</w:t>
      </w:r>
      <w:r w:rsidR="00B648E1">
        <w:t xml:space="preserve"> provides for a regional assessment which ensures a sufficient and secure allocation of resources minimising the risk to system operational security when concluding a sharing agreement between TSOs. </w:t>
      </w:r>
    </w:p>
    <w:p w14:paraId="755500B9" w14:textId="3396F99F" w:rsidR="00866ECC" w:rsidRDefault="00E07560" w:rsidP="00395CA6">
      <w:pPr>
        <w:numPr>
          <w:ilvl w:val="1"/>
          <w:numId w:val="1"/>
        </w:numPr>
        <w:spacing w:after="120" w:line="269" w:lineRule="auto"/>
        <w:ind w:hanging="360"/>
      </w:pPr>
      <w:r>
        <w:t xml:space="preserve">The methodology </w:t>
      </w:r>
      <w:r w:rsidR="00B648E1">
        <w:t>provides for and fosters regional cooperation between TSOs</w:t>
      </w:r>
      <w:r>
        <w:t>, pursuant to point (i) of Article 3 of the Electricity Regulation</w:t>
      </w:r>
      <w:r w:rsidR="00B648E1">
        <w:t>. The RCC task of ‘regional sizing of reserve capacity’</w:t>
      </w:r>
      <w:r w:rsidR="00D32A8A">
        <w:t>, as set out in this methodology,</w:t>
      </w:r>
      <w:r w:rsidR="00B648E1">
        <w:t xml:space="preserve"> ensures an effective cooperation of TSOs on regional level by assessing regional reserve capacity requirements and considering the effects of regional cooperation of TSOs (here: sharing of reserve capacity) minimising the risk to system operational security.  </w:t>
      </w:r>
    </w:p>
    <w:p w14:paraId="755500BB" w14:textId="75031E17" w:rsidR="00866ECC" w:rsidRDefault="00B648E1" w:rsidP="00395CA6">
      <w:pPr>
        <w:spacing w:after="120" w:line="269" w:lineRule="auto"/>
        <w:ind w:left="886" w:firstLine="0"/>
      </w:pPr>
      <w:r>
        <w:t xml:space="preserve">  </w:t>
      </w:r>
    </w:p>
    <w:p w14:paraId="755500BD" w14:textId="5AFCEB0E" w:rsidR="00866ECC" w:rsidRPr="00395CA6" w:rsidRDefault="00B648E1" w:rsidP="00395CA6">
      <w:pPr>
        <w:pStyle w:val="Heading2"/>
        <w:spacing w:before="360" w:after="120" w:line="260" w:lineRule="exact"/>
        <w:ind w:hanging="11"/>
        <w:rPr>
          <w:rFonts w:ascii="Times New Roman" w:hAnsi="Times New Roman" w:cs="Times New Roman"/>
        </w:rPr>
      </w:pPr>
      <w:bookmarkStart w:id="1" w:name="_Toc126221197"/>
      <w:r w:rsidRPr="00395CA6">
        <w:rPr>
          <w:rFonts w:ascii="Times New Roman" w:hAnsi="Times New Roman" w:cs="Times New Roman"/>
        </w:rPr>
        <w:t xml:space="preserve">Article 1 </w:t>
      </w:r>
      <w:r w:rsidR="00E14F25" w:rsidRPr="00395CA6">
        <w:rPr>
          <w:rFonts w:ascii="Times New Roman" w:hAnsi="Times New Roman" w:cs="Times New Roman"/>
        </w:rPr>
        <w:br/>
      </w:r>
      <w:r w:rsidRPr="00395CA6">
        <w:rPr>
          <w:rFonts w:ascii="Times New Roman" w:hAnsi="Times New Roman" w:cs="Times New Roman"/>
        </w:rPr>
        <w:t>Subject matter and scope</w:t>
      </w:r>
      <w:bookmarkEnd w:id="1"/>
      <w:r w:rsidRPr="00395CA6">
        <w:rPr>
          <w:rFonts w:ascii="Times New Roman" w:hAnsi="Times New Roman" w:cs="Times New Roman"/>
        </w:rPr>
        <w:t xml:space="preserve"> </w:t>
      </w:r>
    </w:p>
    <w:p w14:paraId="755500BE" w14:textId="15178664" w:rsidR="00866ECC" w:rsidRDefault="00B648E1" w:rsidP="00395CA6">
      <w:pPr>
        <w:numPr>
          <w:ilvl w:val="0"/>
          <w:numId w:val="2"/>
        </w:numPr>
        <w:spacing w:after="120" w:line="269" w:lineRule="auto"/>
        <w:ind w:hanging="360"/>
      </w:pPr>
      <w:r>
        <w:t xml:space="preserve">This is </w:t>
      </w:r>
      <w:r w:rsidR="000D6DD0">
        <w:t>the</w:t>
      </w:r>
      <w:r>
        <w:t xml:space="preserve"> </w:t>
      </w:r>
      <w:r w:rsidR="00115198">
        <w:t xml:space="preserve">methodology </w:t>
      </w:r>
      <w:r>
        <w:t xml:space="preserve">for the RCC task ‘regional sizing of reserve capacity’ according to Article 37(1)(j) of the </w:t>
      </w:r>
      <w:r w:rsidR="007C68D2">
        <w:t xml:space="preserve">Electricity </w:t>
      </w:r>
      <w:r>
        <w:t xml:space="preserve">Regulation. As </w:t>
      </w:r>
      <w:r w:rsidR="00115198">
        <w:t>this</w:t>
      </w:r>
      <w:r>
        <w:t xml:space="preserve"> RCC task </w:t>
      </w:r>
      <w:r w:rsidR="00115198">
        <w:t>i</w:t>
      </w:r>
      <w:r>
        <w:t xml:space="preserve">s not already covered by the relevant network codes or guidelines, this </w:t>
      </w:r>
      <w:r w:rsidR="00115198">
        <w:t xml:space="preserve">methodology </w:t>
      </w:r>
      <w:r>
        <w:t xml:space="preserve">is developed in accordance with Articles 37(1)(j), 37(5) and point 7 of Annex I of the </w:t>
      </w:r>
      <w:r w:rsidR="007C68D2">
        <w:t xml:space="preserve">Electricity </w:t>
      </w:r>
      <w:r>
        <w:t xml:space="preserve">Regulation. </w:t>
      </w:r>
    </w:p>
    <w:p w14:paraId="654C1D89" w14:textId="7FE9D9AB" w:rsidR="00FE0ACA" w:rsidRDefault="008673F4" w:rsidP="00395CA6">
      <w:pPr>
        <w:numPr>
          <w:ilvl w:val="0"/>
          <w:numId w:val="2"/>
        </w:numPr>
        <w:spacing w:after="120" w:line="269" w:lineRule="auto"/>
      </w:pPr>
      <w:r w:rsidRPr="008673F4">
        <w:t xml:space="preserve"> </w:t>
      </w:r>
      <w:r>
        <w:t>The RCC task ’regional sizing of reserve capacity’ consist</w:t>
      </w:r>
      <w:r w:rsidR="00115198">
        <w:t>s</w:t>
      </w:r>
      <w:r>
        <w:t xml:space="preserve"> of two subtasks:</w:t>
      </w:r>
      <w:r w:rsidR="00FE0ACA">
        <w:t xml:space="preserve"> </w:t>
      </w:r>
    </w:p>
    <w:p w14:paraId="68BBEED5" w14:textId="1466C6B3" w:rsidR="008673F4" w:rsidRDefault="008673F4" w:rsidP="00395CA6">
      <w:pPr>
        <w:numPr>
          <w:ilvl w:val="1"/>
          <w:numId w:val="4"/>
        </w:numPr>
        <w:spacing w:after="120" w:line="269" w:lineRule="auto"/>
        <w:ind w:hanging="360"/>
      </w:pPr>
      <w:r>
        <w:t>short-term assessment of availability of sharing amounts; and</w:t>
      </w:r>
    </w:p>
    <w:p w14:paraId="72DBCD9D" w14:textId="123362ED" w:rsidR="008673F4" w:rsidRDefault="008673F4" w:rsidP="00395CA6">
      <w:pPr>
        <w:numPr>
          <w:ilvl w:val="1"/>
          <w:numId w:val="4"/>
        </w:numPr>
        <w:spacing w:after="120" w:line="269" w:lineRule="auto"/>
        <w:ind w:hanging="360"/>
      </w:pPr>
      <w:r>
        <w:t>determination of minimum reserve capacity required at SOR level.</w:t>
      </w:r>
    </w:p>
    <w:p w14:paraId="755500C0" w14:textId="16B5CFEA" w:rsidR="00866ECC" w:rsidRDefault="00B648E1" w:rsidP="00395CA6">
      <w:pPr>
        <w:numPr>
          <w:ilvl w:val="0"/>
          <w:numId w:val="2"/>
        </w:numPr>
        <w:spacing w:after="120" w:line="269" w:lineRule="auto"/>
        <w:ind w:hanging="360"/>
      </w:pPr>
      <w:r>
        <w:t xml:space="preserve">The RCC task ‘regional sizing of reserve capacity’ is without prejudice to the </w:t>
      </w:r>
      <w:r w:rsidR="004650B9">
        <w:t xml:space="preserve">determination of required reserve capacity </w:t>
      </w:r>
      <w:r w:rsidR="004650B9" w:rsidRPr="004650B9">
        <w:t xml:space="preserve">pursuant to dimensioning rules as referred in Articles 157 and 160 of </w:t>
      </w:r>
      <w:r w:rsidR="00F91064">
        <w:t xml:space="preserve">the </w:t>
      </w:r>
      <w:r w:rsidR="001B4F4A">
        <w:t xml:space="preserve">SO Regulation </w:t>
      </w:r>
      <w:r>
        <w:t>performed on LFC block level by the respective TSO(s) according to Article 6(7) of the</w:t>
      </w:r>
      <w:r w:rsidR="007C68D2">
        <w:t xml:space="preserve"> Electricity</w:t>
      </w:r>
      <w:r>
        <w:t xml:space="preserve"> Regulation </w:t>
      </w:r>
      <w:r w:rsidR="005645EB" w:rsidRPr="00CD0C8A">
        <w:t xml:space="preserve">and the provisions of Article 152(1) of </w:t>
      </w:r>
      <w:r w:rsidR="00F91064">
        <w:t xml:space="preserve">the </w:t>
      </w:r>
      <w:r w:rsidR="005645EB" w:rsidRPr="00CD0C8A">
        <w:t>SO Regulation</w:t>
      </w:r>
      <w:r w:rsidRPr="00CD0C8A">
        <w:t>.</w:t>
      </w:r>
      <w:r>
        <w:t xml:space="preserve">  </w:t>
      </w:r>
    </w:p>
    <w:p w14:paraId="755500C1" w14:textId="13AB1022" w:rsidR="00866ECC" w:rsidRDefault="00B648E1" w:rsidP="00395CA6">
      <w:pPr>
        <w:numPr>
          <w:ilvl w:val="0"/>
          <w:numId w:val="2"/>
        </w:numPr>
        <w:spacing w:after="120" w:line="269" w:lineRule="auto"/>
        <w:ind w:hanging="360"/>
      </w:pPr>
      <w:r>
        <w:t>The RCC task ‘regional sizing of reserve capacity’ cons</w:t>
      </w:r>
      <w:r w:rsidR="001E024C">
        <w:t>i</w:t>
      </w:r>
      <w:r>
        <w:t xml:space="preserve">ders </w:t>
      </w:r>
      <w:r w:rsidR="006A6507">
        <w:t>only FRR (</w:t>
      </w:r>
      <w:r>
        <w:t>aFRR</w:t>
      </w:r>
      <w:r w:rsidR="006A6507">
        <w:t xml:space="preserve"> and</w:t>
      </w:r>
      <w:r w:rsidRPr="7C356FE7">
        <w:t xml:space="preserve"> </w:t>
      </w:r>
      <w:r>
        <w:t>mFRR</w:t>
      </w:r>
      <w:r w:rsidR="006A6507">
        <w:t>)</w:t>
      </w:r>
      <w:r>
        <w:t xml:space="preserve"> and RR.</w:t>
      </w:r>
    </w:p>
    <w:p w14:paraId="755500C2" w14:textId="2D1C223E" w:rsidR="00866ECC" w:rsidRPr="00395CA6" w:rsidRDefault="00B648E1" w:rsidP="00395CA6">
      <w:pPr>
        <w:pStyle w:val="Heading2"/>
        <w:spacing w:before="360" w:after="120" w:line="260" w:lineRule="exact"/>
        <w:ind w:hanging="11"/>
        <w:rPr>
          <w:rFonts w:ascii="Times New Roman" w:hAnsi="Times New Roman" w:cs="Times New Roman"/>
        </w:rPr>
      </w:pPr>
      <w:bookmarkStart w:id="2" w:name="_Toc126221198"/>
      <w:r w:rsidRPr="00395CA6">
        <w:rPr>
          <w:rFonts w:ascii="Times New Roman" w:hAnsi="Times New Roman" w:cs="Times New Roman"/>
        </w:rPr>
        <w:t xml:space="preserve">Article 2 </w:t>
      </w:r>
      <w:r w:rsidR="00E14F25" w:rsidRPr="00395CA6">
        <w:rPr>
          <w:rFonts w:ascii="Times New Roman" w:hAnsi="Times New Roman" w:cs="Times New Roman"/>
        </w:rPr>
        <w:br/>
      </w:r>
      <w:r w:rsidRPr="00395CA6">
        <w:rPr>
          <w:rFonts w:ascii="Times New Roman" w:hAnsi="Times New Roman" w:cs="Times New Roman"/>
        </w:rPr>
        <w:t>Definitions and interpretation</w:t>
      </w:r>
      <w:bookmarkEnd w:id="2"/>
      <w:r w:rsidRPr="00395CA6">
        <w:rPr>
          <w:rFonts w:ascii="Times New Roman" w:hAnsi="Times New Roman" w:cs="Times New Roman"/>
        </w:rPr>
        <w:t xml:space="preserve"> </w:t>
      </w:r>
    </w:p>
    <w:p w14:paraId="733D002E" w14:textId="43128C99" w:rsidR="002E5B5B" w:rsidRDefault="00B648E1" w:rsidP="00395CA6">
      <w:pPr>
        <w:numPr>
          <w:ilvl w:val="0"/>
          <w:numId w:val="3"/>
        </w:numPr>
        <w:spacing w:after="120" w:line="269" w:lineRule="auto"/>
        <w:ind w:hanging="360"/>
      </w:pPr>
      <w:r>
        <w:t xml:space="preserve">For the purposes of this </w:t>
      </w:r>
      <w:r w:rsidR="00D32A8A">
        <w:t>methodology</w:t>
      </w:r>
      <w:r>
        <w:t xml:space="preserve">, the terms used shall have the meaning given to them in Article 2 of the </w:t>
      </w:r>
      <w:r w:rsidR="007C68D2">
        <w:t xml:space="preserve">Electricity </w:t>
      </w:r>
      <w:r>
        <w:t xml:space="preserve">Regulation, Article 2 of the EB Regulation and Article 3 </w:t>
      </w:r>
      <w:r w:rsidR="00FC0959">
        <w:t xml:space="preserve">of the </w:t>
      </w:r>
      <w:r>
        <w:t xml:space="preserve">SO Regulation.  </w:t>
      </w:r>
    </w:p>
    <w:p w14:paraId="755500C4" w14:textId="77777777" w:rsidR="00866ECC" w:rsidRDefault="00B648E1" w:rsidP="00395CA6">
      <w:pPr>
        <w:numPr>
          <w:ilvl w:val="0"/>
          <w:numId w:val="3"/>
        </w:numPr>
        <w:spacing w:after="120" w:line="269" w:lineRule="auto"/>
        <w:ind w:hanging="360"/>
      </w:pPr>
      <w:r>
        <w:t xml:space="preserve">The following additional definitions shall also apply: </w:t>
      </w:r>
    </w:p>
    <w:p w14:paraId="755500C7" w14:textId="38A9C639" w:rsidR="00866ECC" w:rsidRDefault="00946D8E" w:rsidP="00395CA6">
      <w:pPr>
        <w:numPr>
          <w:ilvl w:val="1"/>
          <w:numId w:val="3"/>
        </w:numPr>
        <w:spacing w:after="120" w:line="269" w:lineRule="auto"/>
        <w:ind w:hanging="360"/>
      </w:pPr>
      <w:r>
        <w:t xml:space="preserve"> </w:t>
      </w:r>
      <w:r w:rsidR="00B648E1">
        <w:t xml:space="preserve">‘Sharing Amount’:  </w:t>
      </w:r>
    </w:p>
    <w:p w14:paraId="755500C8" w14:textId="04CF7781" w:rsidR="00866ECC" w:rsidRDefault="00B648E1" w:rsidP="00395CA6">
      <w:pPr>
        <w:spacing w:after="120" w:line="269" w:lineRule="auto"/>
        <w:ind w:left="1246" w:firstLine="0"/>
      </w:pPr>
      <w:r>
        <w:t xml:space="preserve">The </w:t>
      </w:r>
      <w:r w:rsidR="003600A3">
        <w:t xml:space="preserve">amount </w:t>
      </w:r>
      <w:r>
        <w:t xml:space="preserve">of reserve </w:t>
      </w:r>
      <w:r w:rsidR="003600A3">
        <w:t>capacity subject to the sharing of FRR/RR, according to</w:t>
      </w:r>
      <w:r>
        <w:t xml:space="preserve"> a sharing agreement</w:t>
      </w:r>
      <w:r w:rsidR="00F376CA">
        <w:t xml:space="preserve"> </w:t>
      </w:r>
      <w:r w:rsidR="003600A3">
        <w:t xml:space="preserve">pursuant to </w:t>
      </w:r>
      <w:r w:rsidR="00F376CA">
        <w:t>the provisions of Article 166</w:t>
      </w:r>
      <w:r w:rsidR="003600A3">
        <w:t>(3)(a)</w:t>
      </w:r>
      <w:r w:rsidR="00F376CA">
        <w:t xml:space="preserve"> </w:t>
      </w:r>
      <w:r w:rsidR="00F91064">
        <w:t xml:space="preserve">of the </w:t>
      </w:r>
      <w:r w:rsidR="00F376CA">
        <w:t>SO Regulation</w:t>
      </w:r>
      <w:r>
        <w:t xml:space="preserve">. The sharing amount is specified for each type of reserves and per direction. </w:t>
      </w:r>
    </w:p>
    <w:p w14:paraId="0C8715E1" w14:textId="210E1BB8" w:rsidR="005F026C" w:rsidRDefault="005F026C" w:rsidP="00395CA6">
      <w:pPr>
        <w:numPr>
          <w:ilvl w:val="1"/>
          <w:numId w:val="3"/>
        </w:numPr>
        <w:spacing w:after="120" w:line="269" w:lineRule="auto"/>
        <w:ind w:hanging="360"/>
      </w:pPr>
      <w:r>
        <w:t>‘</w:t>
      </w:r>
      <w:r w:rsidRPr="005F026C">
        <w:t>Sizing incident</w:t>
      </w:r>
      <w:r>
        <w:t xml:space="preserve">’:  </w:t>
      </w:r>
    </w:p>
    <w:p w14:paraId="5F488B79" w14:textId="60FD92A8" w:rsidR="005F026C" w:rsidRDefault="005F026C" w:rsidP="00395CA6">
      <w:pPr>
        <w:spacing w:after="120" w:line="269" w:lineRule="auto"/>
        <w:ind w:left="1246" w:firstLine="0"/>
      </w:pPr>
      <w:r>
        <w:t xml:space="preserve">The </w:t>
      </w:r>
      <w:r w:rsidR="007979E4">
        <w:t>h</w:t>
      </w:r>
      <w:r w:rsidR="007979E4" w:rsidRPr="007979E4">
        <w:t>ighest expected instantaneously occurring active power imbalance within a SOR</w:t>
      </w:r>
      <w:r w:rsidR="004E7B08">
        <w:t>,</w:t>
      </w:r>
      <w:r w:rsidR="007979E4" w:rsidRPr="007979E4">
        <w:t xml:space="preserve"> </w:t>
      </w:r>
      <w:r w:rsidR="004E7B08">
        <w:t>separately per</w:t>
      </w:r>
      <w:r w:rsidR="007979E4" w:rsidRPr="007979E4">
        <w:t xml:space="preserve"> positive and negative direction</w:t>
      </w:r>
      <w:r>
        <w:t>.</w:t>
      </w:r>
    </w:p>
    <w:p w14:paraId="755500C9" w14:textId="452F56C1" w:rsidR="00866ECC" w:rsidRDefault="00B648E1" w:rsidP="00395CA6">
      <w:pPr>
        <w:numPr>
          <w:ilvl w:val="0"/>
          <w:numId w:val="3"/>
        </w:numPr>
        <w:spacing w:after="120" w:line="269" w:lineRule="auto"/>
        <w:ind w:hanging="360"/>
      </w:pPr>
      <w:r>
        <w:t xml:space="preserve">In this methodology, values for the negative direction have a negative sign. </w:t>
      </w:r>
    </w:p>
    <w:p w14:paraId="755500CA" w14:textId="77777777" w:rsidR="00866ECC" w:rsidRDefault="00B648E1" w:rsidP="00395CA6">
      <w:pPr>
        <w:numPr>
          <w:ilvl w:val="0"/>
          <w:numId w:val="3"/>
        </w:numPr>
        <w:spacing w:after="120" w:line="269" w:lineRule="auto"/>
        <w:ind w:hanging="360"/>
      </w:pPr>
      <w:r>
        <w:t xml:space="preserve">In this methodology, unless the context requires otherwise: </w:t>
      </w:r>
    </w:p>
    <w:p w14:paraId="755500CB" w14:textId="77777777" w:rsidR="00866ECC" w:rsidRDefault="00B648E1" w:rsidP="00395CA6">
      <w:pPr>
        <w:numPr>
          <w:ilvl w:val="1"/>
          <w:numId w:val="3"/>
        </w:numPr>
        <w:spacing w:after="120" w:line="269" w:lineRule="auto"/>
        <w:ind w:hanging="360"/>
      </w:pPr>
      <w:r>
        <w:t xml:space="preserve">the singular also includes the plural and vice versa; </w:t>
      </w:r>
    </w:p>
    <w:p w14:paraId="755500CC" w14:textId="77777777" w:rsidR="00866ECC" w:rsidRDefault="00B648E1" w:rsidP="00395CA6">
      <w:pPr>
        <w:numPr>
          <w:ilvl w:val="1"/>
          <w:numId w:val="3"/>
        </w:numPr>
        <w:spacing w:after="120" w:line="269" w:lineRule="auto"/>
        <w:ind w:hanging="360"/>
      </w:pPr>
      <w:r>
        <w:t xml:space="preserve">the table of contents and headings are inserted for convenience only and do not affect the interpretation of this methodology; </w:t>
      </w:r>
    </w:p>
    <w:p w14:paraId="755500CD" w14:textId="77777777" w:rsidR="00866ECC" w:rsidRDefault="00B648E1" w:rsidP="00395CA6">
      <w:pPr>
        <w:numPr>
          <w:ilvl w:val="1"/>
          <w:numId w:val="3"/>
        </w:numPr>
        <w:spacing w:after="120" w:line="269" w:lineRule="auto"/>
        <w:ind w:hanging="360"/>
      </w:pPr>
      <w:r>
        <w:t xml:space="preserve">any reference to legislation, regulation, directive, order, instrument, code or any other enactment shall include any modification, extension or re-enactment of it then in force; and </w:t>
      </w:r>
    </w:p>
    <w:p w14:paraId="755500CE" w14:textId="77777777" w:rsidR="00866ECC" w:rsidRDefault="00B648E1" w:rsidP="00395CA6">
      <w:pPr>
        <w:numPr>
          <w:ilvl w:val="1"/>
          <w:numId w:val="3"/>
        </w:numPr>
        <w:spacing w:after="120" w:line="269" w:lineRule="auto"/>
        <w:ind w:hanging="360"/>
      </w:pPr>
      <w:r>
        <w:t xml:space="preserve">any reference to an Article without an indication of the document shall mean a reference to this methodology. </w:t>
      </w:r>
    </w:p>
    <w:p w14:paraId="755500CF" w14:textId="6B8CF0BD" w:rsidR="00866ECC" w:rsidRPr="00395CA6" w:rsidRDefault="00B648E1" w:rsidP="00395CA6">
      <w:pPr>
        <w:pStyle w:val="Heading2"/>
        <w:spacing w:before="360" w:after="120" w:line="260" w:lineRule="exact"/>
        <w:ind w:hanging="11"/>
        <w:rPr>
          <w:rFonts w:ascii="Times New Roman" w:hAnsi="Times New Roman" w:cs="Times New Roman"/>
        </w:rPr>
      </w:pPr>
      <w:bookmarkStart w:id="3" w:name="_Toc126221199"/>
      <w:r w:rsidRPr="00395CA6">
        <w:rPr>
          <w:rFonts w:ascii="Times New Roman" w:hAnsi="Times New Roman" w:cs="Times New Roman"/>
        </w:rPr>
        <w:t xml:space="preserve">Article 3 </w:t>
      </w:r>
      <w:r w:rsidR="00E14F25" w:rsidRPr="00395CA6">
        <w:rPr>
          <w:rFonts w:ascii="Times New Roman" w:hAnsi="Times New Roman" w:cs="Times New Roman"/>
        </w:rPr>
        <w:br/>
      </w:r>
      <w:r w:rsidRPr="00395CA6">
        <w:rPr>
          <w:rFonts w:ascii="Times New Roman" w:hAnsi="Times New Roman" w:cs="Times New Roman"/>
        </w:rPr>
        <w:t>General principles</w:t>
      </w:r>
      <w:bookmarkEnd w:id="3"/>
      <w:r w:rsidRPr="00395CA6">
        <w:rPr>
          <w:rFonts w:ascii="Times New Roman" w:hAnsi="Times New Roman" w:cs="Times New Roman"/>
        </w:rPr>
        <w:t xml:space="preserve"> </w:t>
      </w:r>
    </w:p>
    <w:p w14:paraId="6F6CC203" w14:textId="415A765A" w:rsidR="00C72609" w:rsidRDefault="00B648E1" w:rsidP="00395CA6">
      <w:pPr>
        <w:numPr>
          <w:ilvl w:val="0"/>
          <w:numId w:val="17"/>
        </w:numPr>
        <w:spacing w:after="120" w:line="269" w:lineRule="auto"/>
        <w:ind w:hanging="360"/>
      </w:pPr>
      <w:r>
        <w:t>The TSOs</w:t>
      </w:r>
      <w:r w:rsidR="0045658C">
        <w:t xml:space="preserve"> of the SOR</w:t>
      </w:r>
      <w:r>
        <w:t xml:space="preserve"> shall provide the data necessary to perform the tasks defined within this methodology to </w:t>
      </w:r>
      <w:r w:rsidR="007A70F1">
        <w:t>the respective</w:t>
      </w:r>
      <w:r w:rsidR="0045658C">
        <w:t xml:space="preserve"> </w:t>
      </w:r>
      <w:r>
        <w:t xml:space="preserve">RCC or indicate to </w:t>
      </w:r>
      <w:r w:rsidR="007A70F1">
        <w:t>the respective</w:t>
      </w:r>
      <w:r w:rsidR="0045658C">
        <w:t xml:space="preserve"> </w:t>
      </w:r>
      <w:r>
        <w:t>RCC where the relevant data is publicly available</w:t>
      </w:r>
      <w:r w:rsidR="00275B72">
        <w:t>, still being responsible for the provided data</w:t>
      </w:r>
      <w:r>
        <w:t xml:space="preserve">. </w:t>
      </w:r>
    </w:p>
    <w:p w14:paraId="69301D7A" w14:textId="173A8B15" w:rsidR="004904A0" w:rsidRDefault="5C28EDD7" w:rsidP="00395CA6">
      <w:pPr>
        <w:numPr>
          <w:ilvl w:val="0"/>
          <w:numId w:val="17"/>
        </w:numPr>
        <w:spacing w:after="120" w:line="269" w:lineRule="auto"/>
        <w:ind w:hanging="360"/>
      </w:pPr>
      <w:bookmarkStart w:id="4" w:name="_Hlk134804787"/>
      <w:bookmarkStart w:id="5" w:name="_Ref134790219"/>
      <w:r>
        <w:t xml:space="preserve">To apply the </w:t>
      </w:r>
      <w:r w:rsidR="72A0B931">
        <w:t xml:space="preserve">methodology </w:t>
      </w:r>
      <w:r>
        <w:t xml:space="preserve">in the SOR, the </w:t>
      </w:r>
      <w:r w:rsidR="19671DBB">
        <w:t>relevant TSOs</w:t>
      </w:r>
      <w:r w:rsidR="15DB8B9E">
        <w:t>, supported by relevant RCC(s),</w:t>
      </w:r>
      <w:r w:rsidR="19671DBB">
        <w:t xml:space="preserve"> shall determine in a coordinated manner the parameters </w:t>
      </w:r>
      <w:r w:rsidR="054DC5D8">
        <w:t xml:space="preserve">referred to </w:t>
      </w:r>
      <w:r w:rsidR="19671DBB">
        <w:t xml:space="preserve">in this </w:t>
      </w:r>
      <w:r w:rsidR="5BBE0496">
        <w:t>methodolog</w:t>
      </w:r>
      <w:r w:rsidR="176E05EB">
        <w:t>y</w:t>
      </w:r>
      <w:r w:rsidR="20137F06">
        <w:t>.</w:t>
      </w:r>
      <w:r w:rsidR="176E05EB">
        <w:t xml:space="preserve"> </w:t>
      </w:r>
      <w:r w:rsidR="20137F06">
        <w:t>F</w:t>
      </w:r>
      <w:r w:rsidR="176E05EB">
        <w:t xml:space="preserve">ollowing this coordination ENTSO-E shall develop and submit an amendment to this methodology </w:t>
      </w:r>
      <w:r w:rsidR="20137F06">
        <w:t>in accordance with</w:t>
      </w:r>
      <w:r w:rsidR="176E05EB">
        <w:t xml:space="preserve"> Article 27 of </w:t>
      </w:r>
      <w:r w:rsidR="46D882BF">
        <w:t xml:space="preserve">the Electricity </w:t>
      </w:r>
      <w:r w:rsidR="176E05EB">
        <w:t xml:space="preserve">Regulation, </w:t>
      </w:r>
      <w:r w:rsidR="7692758B">
        <w:t>proposing</w:t>
      </w:r>
      <w:r w:rsidR="176E05EB">
        <w:t xml:space="preserve"> the parameters</w:t>
      </w:r>
      <w:r w:rsidR="17C2948A">
        <w:t xml:space="preserve">’ values </w:t>
      </w:r>
      <w:r w:rsidR="176E05EB">
        <w:t>included in an Annex</w:t>
      </w:r>
      <w:r w:rsidR="19671DBB">
        <w:t>.</w:t>
      </w:r>
      <w:r w:rsidR="599FDF71">
        <w:t xml:space="preserve"> This </w:t>
      </w:r>
      <w:r w:rsidR="7692758B">
        <w:t xml:space="preserve">proposal for amendment </w:t>
      </w:r>
      <w:r w:rsidR="599FDF71">
        <w:t>shall include</w:t>
      </w:r>
      <w:bookmarkEnd w:id="4"/>
      <w:r w:rsidR="599FDF71">
        <w:t>:</w:t>
      </w:r>
      <w:bookmarkEnd w:id="5"/>
    </w:p>
    <w:p w14:paraId="1E31613A" w14:textId="2FA32845" w:rsidR="005E40E0" w:rsidRDefault="00C739C2" w:rsidP="00395CA6">
      <w:pPr>
        <w:numPr>
          <w:ilvl w:val="1"/>
          <w:numId w:val="17"/>
        </w:numPr>
        <w:spacing w:after="120" w:line="269" w:lineRule="auto"/>
      </w:pPr>
      <w:r>
        <w:t xml:space="preserve"> t</w:t>
      </w:r>
      <w:r w:rsidR="00EF4826">
        <w:t xml:space="preserve">he </w:t>
      </w:r>
      <w:r w:rsidR="004904A0" w:rsidRPr="008662F9">
        <w:t xml:space="preserve">time period considered for </w:t>
      </w:r>
      <w:r w:rsidR="004904A0">
        <w:t>the</w:t>
      </w:r>
      <w:r w:rsidR="004904A0" w:rsidRPr="008662F9">
        <w:t xml:space="preserve"> historical record</w:t>
      </w:r>
      <w:r w:rsidR="004904A0">
        <w:t>s related to in Article 4(</w:t>
      </w:r>
      <w:r w:rsidR="3D31848A">
        <w:t>4</w:t>
      </w:r>
      <w:r w:rsidR="004904A0">
        <w:t>)(</w:t>
      </w:r>
      <w:r w:rsidR="666BA52B">
        <w:t>a</w:t>
      </w:r>
      <w:r w:rsidR="004904A0">
        <w:t>)</w:t>
      </w:r>
      <w:r w:rsidR="006D2AC4">
        <w:t>;</w:t>
      </w:r>
      <w:r w:rsidR="004E7B08">
        <w:t xml:space="preserve"> and</w:t>
      </w:r>
      <w:r w:rsidR="006D2AC4">
        <w:t xml:space="preserve"> </w:t>
      </w:r>
    </w:p>
    <w:p w14:paraId="1566B56B" w14:textId="6F30DC3F" w:rsidR="004904A0" w:rsidRDefault="00C739C2" w:rsidP="004E7B08">
      <w:pPr>
        <w:numPr>
          <w:ilvl w:val="1"/>
          <w:numId w:val="17"/>
        </w:numPr>
        <w:spacing w:after="120" w:line="269" w:lineRule="auto"/>
      </w:pPr>
      <w:r>
        <w:t xml:space="preserve"> </w:t>
      </w:r>
      <w:r w:rsidR="006D2AC4">
        <w:t>the</w:t>
      </w:r>
      <w:r w:rsidR="005E40E0" w:rsidRPr="0EC7137D">
        <w:t xml:space="preserve"> </w:t>
      </w:r>
      <w:r w:rsidR="004904A0">
        <w:t>level</w:t>
      </w:r>
      <w:r w:rsidR="001B34D7">
        <w:t>s</w:t>
      </w:r>
      <w:r w:rsidR="004904A0">
        <w:t xml:space="preserve"> </w:t>
      </w:r>
      <w:r w:rsidR="001B34D7">
        <w:t xml:space="preserve">X, Y </w:t>
      </w:r>
      <w:r w:rsidR="006D2AC4">
        <w:t>included in Article 4(4).</w:t>
      </w:r>
    </w:p>
    <w:p w14:paraId="5AF77AC3" w14:textId="475429D7" w:rsidR="00DD123E" w:rsidRPr="00DD123E" w:rsidRDefault="00DD123E" w:rsidP="00395CA6">
      <w:pPr>
        <w:pStyle w:val="ListParagraph"/>
        <w:numPr>
          <w:ilvl w:val="0"/>
          <w:numId w:val="17"/>
        </w:numPr>
        <w:spacing w:after="120" w:line="269" w:lineRule="auto"/>
      </w:pPr>
      <w:r w:rsidRPr="00DD123E">
        <w:t xml:space="preserve">In case a TSO is active in two SORs with two respective RCCs or in one SOR with </w:t>
      </w:r>
      <w:r w:rsidR="00415F7E">
        <w:t>multiple</w:t>
      </w:r>
      <w:r w:rsidRPr="00DD123E">
        <w:t xml:space="preserve"> RCCs, </w:t>
      </w:r>
      <w:r w:rsidR="000D6C9D">
        <w:t xml:space="preserve">these </w:t>
      </w:r>
      <w:r w:rsidRPr="00DD123E">
        <w:t xml:space="preserve">RCCs </w:t>
      </w:r>
      <w:r w:rsidR="000D6C9D">
        <w:t>shall</w:t>
      </w:r>
      <w:r w:rsidR="000D6C9D" w:rsidRPr="00DD123E">
        <w:t xml:space="preserve"> </w:t>
      </w:r>
      <w:r w:rsidRPr="00DD123E">
        <w:t xml:space="preserve">nominate one RCC for this TSO for coordination purposes under this </w:t>
      </w:r>
      <w:r w:rsidR="000D6C9D">
        <w:t>methodology</w:t>
      </w:r>
      <w:r w:rsidRPr="00DD123E">
        <w:t xml:space="preserve">.  </w:t>
      </w:r>
    </w:p>
    <w:p w14:paraId="755500E3" w14:textId="509DDC4C" w:rsidR="00866ECC" w:rsidRPr="00395CA6" w:rsidRDefault="00B648E1" w:rsidP="00395CA6">
      <w:pPr>
        <w:pStyle w:val="Heading2"/>
        <w:spacing w:before="360" w:after="120" w:line="260" w:lineRule="exact"/>
        <w:ind w:hanging="11"/>
        <w:rPr>
          <w:rFonts w:ascii="Times New Roman" w:hAnsi="Times New Roman" w:cs="Times New Roman"/>
        </w:rPr>
      </w:pPr>
      <w:bookmarkStart w:id="6" w:name="_Toc126221200"/>
      <w:r w:rsidRPr="00395CA6">
        <w:rPr>
          <w:rFonts w:ascii="Times New Roman" w:hAnsi="Times New Roman" w:cs="Times New Roman"/>
        </w:rPr>
        <w:t xml:space="preserve">Article </w:t>
      </w:r>
      <w:r w:rsidR="00083D51" w:rsidRPr="00395CA6">
        <w:rPr>
          <w:rFonts w:ascii="Times New Roman" w:hAnsi="Times New Roman" w:cs="Times New Roman"/>
        </w:rPr>
        <w:t>4</w:t>
      </w:r>
      <w:r w:rsidRPr="00395CA6">
        <w:rPr>
          <w:rFonts w:ascii="Times New Roman" w:hAnsi="Times New Roman" w:cs="Times New Roman"/>
        </w:rPr>
        <w:t xml:space="preserve"> </w:t>
      </w:r>
      <w:r w:rsidR="00E14F25" w:rsidRPr="00395CA6">
        <w:rPr>
          <w:rFonts w:ascii="Times New Roman" w:hAnsi="Times New Roman" w:cs="Times New Roman"/>
        </w:rPr>
        <w:br/>
      </w:r>
      <w:r w:rsidRPr="00395CA6">
        <w:rPr>
          <w:rFonts w:ascii="Times New Roman" w:hAnsi="Times New Roman" w:cs="Times New Roman"/>
        </w:rPr>
        <w:t xml:space="preserve">Determination of minimum reserve capacity </w:t>
      </w:r>
      <w:r w:rsidR="001C780B" w:rsidRPr="00395CA6">
        <w:rPr>
          <w:rFonts w:ascii="Times New Roman" w:hAnsi="Times New Roman" w:cs="Times New Roman"/>
        </w:rPr>
        <w:t xml:space="preserve">at </w:t>
      </w:r>
      <w:r w:rsidRPr="00395CA6">
        <w:rPr>
          <w:rFonts w:ascii="Times New Roman" w:hAnsi="Times New Roman" w:cs="Times New Roman"/>
        </w:rPr>
        <w:t>SOR level</w:t>
      </w:r>
      <w:bookmarkEnd w:id="6"/>
      <w:r w:rsidRPr="00395CA6">
        <w:rPr>
          <w:rFonts w:ascii="Times New Roman" w:hAnsi="Times New Roman" w:cs="Times New Roman"/>
        </w:rPr>
        <w:t xml:space="preserve"> </w:t>
      </w:r>
    </w:p>
    <w:p w14:paraId="755500E4" w14:textId="64FC41E2" w:rsidR="00866ECC" w:rsidRDefault="003101FB" w:rsidP="00395CA6">
      <w:pPr>
        <w:numPr>
          <w:ilvl w:val="0"/>
          <w:numId w:val="6"/>
        </w:numPr>
        <w:spacing w:after="120" w:line="269" w:lineRule="auto"/>
        <w:ind w:hanging="360"/>
      </w:pPr>
      <w:r>
        <w:t xml:space="preserve">Each </w:t>
      </w:r>
      <w:r w:rsidR="00B648E1">
        <w:t xml:space="preserve">RCC shall determine the minimum required reserve capacity </w:t>
      </w:r>
      <w:r w:rsidR="0067116B">
        <w:t xml:space="preserve">at </w:t>
      </w:r>
      <w:r>
        <w:t xml:space="preserve">the relevant </w:t>
      </w:r>
      <w:r w:rsidR="0067116B">
        <w:t>SOR</w:t>
      </w:r>
      <w:r w:rsidR="00B648E1">
        <w:t xml:space="preserve">, </w:t>
      </w:r>
      <w:r w:rsidR="000168C3">
        <w:t>on a yearly basis</w:t>
      </w:r>
      <w:r w:rsidR="00B648E1">
        <w:t>.</w:t>
      </w:r>
      <w:r w:rsidR="00B648E1" w:rsidRPr="50FC46A8">
        <w:t xml:space="preserve"> </w:t>
      </w:r>
    </w:p>
    <w:p w14:paraId="5F3D6C88" w14:textId="5B05C5E6" w:rsidR="00A13E41" w:rsidRDefault="00A13E41" w:rsidP="00395CA6">
      <w:pPr>
        <w:numPr>
          <w:ilvl w:val="0"/>
          <w:numId w:val="6"/>
        </w:numPr>
        <w:spacing w:after="120" w:line="269" w:lineRule="auto"/>
        <w:ind w:hanging="360"/>
      </w:pPr>
      <w:r>
        <w:t xml:space="preserve">The minimum amount of required reserve capacity </w:t>
      </w:r>
      <w:r w:rsidR="0067116B">
        <w:t>at SOR level</w:t>
      </w:r>
      <w:r>
        <w:t xml:space="preserve"> per direction equals  </w:t>
      </w:r>
    </w:p>
    <w:p w14:paraId="4F54033A" w14:textId="77777777" w:rsidR="00A13E41" w:rsidRDefault="00A13E41" w:rsidP="00395CA6">
      <w:pPr>
        <w:numPr>
          <w:ilvl w:val="1"/>
          <w:numId w:val="6"/>
        </w:numPr>
        <w:spacing w:after="120" w:line="269" w:lineRule="auto"/>
        <w:ind w:hanging="370"/>
      </w:pPr>
      <w:r>
        <w:t xml:space="preserve">For positive direction the maximum of </w:t>
      </w:r>
    </w:p>
    <w:p w14:paraId="1B3243DE" w14:textId="52EB6403" w:rsidR="00D0282D" w:rsidRPr="00DF290C" w:rsidRDefault="00A13E41" w:rsidP="00395CA6">
      <w:pPr>
        <w:pStyle w:val="ListParagraph"/>
        <w:numPr>
          <w:ilvl w:val="2"/>
          <w:numId w:val="6"/>
        </w:numPr>
        <w:spacing w:after="120" w:line="269" w:lineRule="auto"/>
        <w:rPr>
          <w:color w:val="000000" w:themeColor="text1"/>
        </w:rPr>
      </w:pPr>
      <w:r>
        <w:t>the positive sizing incident</w:t>
      </w:r>
      <w:r w:rsidR="00D0282D">
        <w:t xml:space="preserve"> determined following Paragraph 3</w:t>
      </w:r>
      <w:r w:rsidRPr="649EF164">
        <w:t xml:space="preserve"> </w:t>
      </w:r>
      <w:r w:rsidR="577149A8">
        <w:t xml:space="preserve">of this Article </w:t>
      </w:r>
      <w:r>
        <w:t xml:space="preserve">and </w:t>
      </w:r>
    </w:p>
    <w:p w14:paraId="52799777" w14:textId="25BB6C60" w:rsidR="00A13E41" w:rsidRDefault="00A13E41" w:rsidP="00395CA6">
      <w:pPr>
        <w:pStyle w:val="ListParagraph"/>
        <w:numPr>
          <w:ilvl w:val="2"/>
          <w:numId w:val="6"/>
        </w:numPr>
        <w:spacing w:after="120" w:line="269" w:lineRule="auto"/>
        <w:rPr>
          <w:color w:val="000000" w:themeColor="text1"/>
        </w:rPr>
      </w:pPr>
      <w:r>
        <w:t>the</w:t>
      </w:r>
      <w:r w:rsidR="00D0282D" w:rsidRPr="577149A8">
        <w:t xml:space="preserve"> </w:t>
      </w:r>
      <w:r w:rsidR="001224B0">
        <w:t xml:space="preserve">positive </w:t>
      </w:r>
      <w:r w:rsidR="00D0282D">
        <w:t xml:space="preserve">reserve capacity </w:t>
      </w:r>
      <w:r w:rsidR="0076505B">
        <w:t>required by</w:t>
      </w:r>
      <w:r w:rsidR="00D0282D">
        <w:t xml:space="preserve"> the probabilistic approach following Paragraph</w:t>
      </w:r>
      <w:r w:rsidR="0076505B" w:rsidRPr="577149A8">
        <w:t xml:space="preserve"> </w:t>
      </w:r>
      <w:r w:rsidR="00D0282D">
        <w:t>4</w:t>
      </w:r>
      <w:r w:rsidR="577149A8">
        <w:t xml:space="preserve"> of this Article</w:t>
      </w:r>
      <w:r w:rsidR="00D0282D">
        <w:t>.</w:t>
      </w:r>
      <w:r w:rsidRPr="577149A8">
        <w:t xml:space="preserve"> </w:t>
      </w:r>
    </w:p>
    <w:p w14:paraId="7592CB0A" w14:textId="306F248E" w:rsidR="0076505B" w:rsidRDefault="00A13E41" w:rsidP="00395CA6">
      <w:pPr>
        <w:numPr>
          <w:ilvl w:val="1"/>
          <w:numId w:val="6"/>
        </w:numPr>
        <w:spacing w:after="120" w:line="269" w:lineRule="auto"/>
        <w:ind w:hanging="370"/>
      </w:pPr>
      <w:r>
        <w:t xml:space="preserve">For negative direction the minimum </w:t>
      </w:r>
      <w:r w:rsidR="0076505B">
        <w:t>of</w:t>
      </w:r>
    </w:p>
    <w:p w14:paraId="299E06D4" w14:textId="218AB18F" w:rsidR="0076505B" w:rsidRDefault="00A13E41" w:rsidP="00395CA6">
      <w:pPr>
        <w:numPr>
          <w:ilvl w:val="2"/>
          <w:numId w:val="6"/>
        </w:numPr>
        <w:spacing w:after="120" w:line="269" w:lineRule="auto"/>
        <w:ind w:hanging="370"/>
      </w:pPr>
      <w:r>
        <w:t xml:space="preserve">the negative sizing incident </w:t>
      </w:r>
      <w:r w:rsidR="003670BE">
        <w:t xml:space="preserve">determined following Paragraph 3 </w:t>
      </w:r>
      <w:r w:rsidR="577149A8">
        <w:t xml:space="preserve">of this Article </w:t>
      </w:r>
      <w:r>
        <w:t xml:space="preserve">and </w:t>
      </w:r>
    </w:p>
    <w:p w14:paraId="09B2AD3E" w14:textId="55295176" w:rsidR="00A13E41" w:rsidRDefault="00812DCD" w:rsidP="00395CA6">
      <w:pPr>
        <w:pStyle w:val="ListParagraph"/>
        <w:numPr>
          <w:ilvl w:val="2"/>
          <w:numId w:val="6"/>
        </w:numPr>
        <w:spacing w:after="120" w:line="269" w:lineRule="auto"/>
      </w:pPr>
      <w:r>
        <w:t>t</w:t>
      </w:r>
      <w:r w:rsidR="0076505B">
        <w:t>he</w:t>
      </w:r>
      <w:r w:rsidR="001224B0">
        <w:t xml:space="preserve"> negative</w:t>
      </w:r>
      <w:r w:rsidR="0076505B">
        <w:t xml:space="preserve"> reserve capacity required by the probabilistic approach following Paragraph</w:t>
      </w:r>
      <w:r>
        <w:t xml:space="preserve"> 4</w:t>
      </w:r>
      <w:r w:rsidR="577149A8">
        <w:t xml:space="preserve"> of this Article. </w:t>
      </w:r>
    </w:p>
    <w:p w14:paraId="10A8C31C" w14:textId="77777777" w:rsidR="004E7B08" w:rsidRDefault="003101FB" w:rsidP="00395CA6">
      <w:pPr>
        <w:numPr>
          <w:ilvl w:val="0"/>
          <w:numId w:val="6"/>
        </w:numPr>
        <w:spacing w:after="120" w:line="269" w:lineRule="auto"/>
        <w:ind w:hanging="370"/>
      </w:pPr>
      <w:r>
        <w:t xml:space="preserve">Each RCC shall determine separately for </w:t>
      </w:r>
      <w:r w:rsidR="00EF4826">
        <w:t xml:space="preserve">the </w:t>
      </w:r>
      <w:r>
        <w:t>positive and</w:t>
      </w:r>
      <w:r w:rsidR="00EF4826">
        <w:t xml:space="preserve"> the</w:t>
      </w:r>
      <w:r>
        <w:t xml:space="preserve"> negative direction t</w:t>
      </w:r>
      <w:r w:rsidR="00B648E1">
        <w:t xml:space="preserve">he sizing incident for the relevant SOR. </w:t>
      </w:r>
      <w:r w:rsidR="004E7B08">
        <w:t>Depending on the number of the LFC blocks in the relevant SOR, the following cases are identified for the determination of the sizing incident:</w:t>
      </w:r>
    </w:p>
    <w:p w14:paraId="2CDFFB0D" w14:textId="220310F0" w:rsidR="004E7B08" w:rsidRDefault="004E7B08" w:rsidP="004E7B08">
      <w:pPr>
        <w:numPr>
          <w:ilvl w:val="1"/>
          <w:numId w:val="6"/>
        </w:numPr>
        <w:spacing w:after="120" w:line="269" w:lineRule="auto"/>
        <w:ind w:hanging="370"/>
      </w:pPr>
      <w:r w:rsidRPr="004E7B08">
        <w:t>The sizing incident of a SOR containing more than two LFC blocks shall be equal to the largest imbalance that may result at SOR level from</w:t>
      </w:r>
      <w:r>
        <w:t>:</w:t>
      </w:r>
    </w:p>
    <w:p w14:paraId="5CFDAF45" w14:textId="68A6270C" w:rsidR="004E7B08" w:rsidRDefault="004E7B08" w:rsidP="004E7B08">
      <w:pPr>
        <w:numPr>
          <w:ilvl w:val="2"/>
          <w:numId w:val="6"/>
        </w:numPr>
        <w:spacing w:after="120" w:line="269" w:lineRule="auto"/>
        <w:ind w:hanging="370"/>
      </w:pPr>
      <w:r w:rsidRPr="004E7B08">
        <w:t>the instantaneous change of active power generation such as that of a simultaneous loss of the two largest power generating modules in the SOR, or</w:t>
      </w:r>
    </w:p>
    <w:p w14:paraId="71351FFC" w14:textId="77777777" w:rsidR="004E7B08" w:rsidRDefault="004E7B08" w:rsidP="004E7B08">
      <w:pPr>
        <w:numPr>
          <w:ilvl w:val="2"/>
          <w:numId w:val="6"/>
        </w:numPr>
        <w:spacing w:after="120" w:line="269" w:lineRule="auto"/>
      </w:pPr>
      <w:r>
        <w:t xml:space="preserve">the maximum instantaneous loss of active power consumption due to a simultaneous loss of the two largest connection points in the SOR, or </w:t>
      </w:r>
    </w:p>
    <w:p w14:paraId="00191FE8" w14:textId="704ABFE7" w:rsidR="004E7B08" w:rsidRDefault="004E7B08" w:rsidP="004E7B08">
      <w:pPr>
        <w:numPr>
          <w:ilvl w:val="2"/>
          <w:numId w:val="6"/>
        </w:numPr>
        <w:spacing w:after="120" w:line="269" w:lineRule="auto"/>
      </w:pPr>
      <w:r>
        <w:t>the simultaneous tripping of the two largest HVDC interconnectors in the SOR</w:t>
      </w:r>
      <w:r w:rsidR="004B3152">
        <w:t>, or</w:t>
      </w:r>
      <w:r>
        <w:t xml:space="preserve"> </w:t>
      </w:r>
    </w:p>
    <w:p w14:paraId="3F5B9E11" w14:textId="62ABEFC0" w:rsidR="004E7B08" w:rsidRDefault="004B3152" w:rsidP="002E29E4">
      <w:pPr>
        <w:numPr>
          <w:ilvl w:val="2"/>
          <w:numId w:val="6"/>
        </w:numPr>
        <w:spacing w:after="120" w:line="269" w:lineRule="auto"/>
        <w:ind w:hanging="370"/>
      </w:pPr>
      <w:r>
        <w:t xml:space="preserve">each combination of two of the mentioned incidents in (i) to (iii) above, but on a single asset. </w:t>
      </w:r>
    </w:p>
    <w:p w14:paraId="533FAF16" w14:textId="77777777" w:rsidR="004E7B08" w:rsidRDefault="004E7B08" w:rsidP="004E7B08">
      <w:pPr>
        <w:numPr>
          <w:ilvl w:val="1"/>
          <w:numId w:val="6"/>
        </w:numPr>
        <w:spacing w:after="120" w:line="269" w:lineRule="auto"/>
        <w:ind w:hanging="370"/>
      </w:pPr>
      <w:r w:rsidRPr="004E7B08">
        <w:t>The sizing incident of a SOR containing two LFC blocks shall be equal to the sum of the dimensioning incidents determined by the SOR TSOs pursuant to Article 157 of the SO Regulation.</w:t>
      </w:r>
    </w:p>
    <w:p w14:paraId="7AA50B8A" w14:textId="766A37BF" w:rsidR="004B3152" w:rsidRDefault="00B648E1" w:rsidP="004E7B08">
      <w:pPr>
        <w:numPr>
          <w:ilvl w:val="1"/>
          <w:numId w:val="6"/>
        </w:numPr>
        <w:spacing w:after="120" w:line="269" w:lineRule="auto"/>
        <w:ind w:hanging="370"/>
      </w:pPr>
      <w:r>
        <w:t xml:space="preserve">The sizing incident </w:t>
      </w:r>
      <w:r w:rsidR="004B3152">
        <w:t xml:space="preserve">of a SOR containing only one LFC block </w:t>
      </w:r>
      <w:r>
        <w:t xml:space="preserve">shall be equal to the </w:t>
      </w:r>
      <w:r w:rsidR="004B3152">
        <w:t>dimensioning</w:t>
      </w:r>
      <w:r w:rsidR="00A3484C">
        <w:t xml:space="preserve"> </w:t>
      </w:r>
      <w:r>
        <w:t>incident</w:t>
      </w:r>
      <w:r w:rsidR="00B0696B">
        <w:t xml:space="preserve"> determined by the </w:t>
      </w:r>
      <w:r w:rsidR="004B3152">
        <w:t xml:space="preserve">SOR </w:t>
      </w:r>
      <w:r w:rsidR="00B0696B">
        <w:t>TSO</w:t>
      </w:r>
      <w:r w:rsidR="004B3152">
        <w:t>(s)</w:t>
      </w:r>
      <w:r w:rsidR="00A3484C">
        <w:t xml:space="preserve"> pursuant to Article 157 of </w:t>
      </w:r>
      <w:r w:rsidR="00F91064">
        <w:t xml:space="preserve">the </w:t>
      </w:r>
      <w:r w:rsidR="00A3484C">
        <w:t>SO Regulation</w:t>
      </w:r>
      <w:r>
        <w:t xml:space="preserve">. </w:t>
      </w:r>
    </w:p>
    <w:p w14:paraId="755500E9" w14:textId="21206CCC" w:rsidR="00866ECC" w:rsidRDefault="000F4B1B" w:rsidP="002E29E4">
      <w:pPr>
        <w:spacing w:after="120" w:line="269" w:lineRule="auto"/>
        <w:ind w:left="643" w:firstLine="0"/>
      </w:pPr>
      <w:r w:rsidRPr="000F4B1B">
        <w:t xml:space="preserve">The TSOs of the SOR shall provide the </w:t>
      </w:r>
      <w:r w:rsidR="004B3152">
        <w:t xml:space="preserve">required </w:t>
      </w:r>
      <w:r w:rsidR="00BF2B7B">
        <w:t xml:space="preserve">information </w:t>
      </w:r>
      <w:r w:rsidRPr="000F4B1B">
        <w:t xml:space="preserve">to the relevant RCC for </w:t>
      </w:r>
      <w:r w:rsidR="004B3152">
        <w:t>of the sizing incident determination at</w:t>
      </w:r>
      <w:r w:rsidRPr="000F4B1B">
        <w:t xml:space="preserve"> the SOR. If there are changes to the submitted data listed resulting from (de)commissioning of underlying assets, the concerned </w:t>
      </w:r>
      <w:r w:rsidR="004B3152">
        <w:t>TSO(s)</w:t>
      </w:r>
      <w:r w:rsidRPr="000F4B1B">
        <w:t xml:space="preserve"> shall inform the relevant RCC without undue delay. If the change </w:t>
      </w:r>
      <w:r w:rsidR="008325B1">
        <w:t>a</w:t>
      </w:r>
      <w:r w:rsidRPr="000F4B1B">
        <w:t xml:space="preserve">ffects the sizing incident of the SOR, the RCC shall re-calculate the overall amount of required reserve capacity </w:t>
      </w:r>
      <w:r w:rsidR="0067116B">
        <w:t>at SOR level</w:t>
      </w:r>
      <w:r w:rsidRPr="000F4B1B">
        <w:t xml:space="preserve"> as described in this Article.</w:t>
      </w:r>
      <w:r w:rsidR="00B648E1">
        <w:t xml:space="preserve"> </w:t>
      </w:r>
    </w:p>
    <w:p w14:paraId="21BA7A13" w14:textId="4A7EE23B" w:rsidR="000F4B1B" w:rsidRDefault="00B301E1" w:rsidP="00395CA6">
      <w:pPr>
        <w:numPr>
          <w:ilvl w:val="0"/>
          <w:numId w:val="6"/>
        </w:numPr>
        <w:spacing w:after="120" w:line="269" w:lineRule="auto"/>
        <w:ind w:hanging="370"/>
      </w:pPr>
      <w:r>
        <w:t xml:space="preserve">To </w:t>
      </w:r>
      <w:r w:rsidRPr="00B301E1">
        <w:t xml:space="preserve">determine the reserve capacity </w:t>
      </w:r>
      <w:r w:rsidR="0067116B">
        <w:t>at SOR level</w:t>
      </w:r>
      <w:r w:rsidRPr="00B301E1">
        <w:t xml:space="preserve"> </w:t>
      </w:r>
      <w:r>
        <w:t>required</w:t>
      </w:r>
      <w:r w:rsidRPr="00B301E1">
        <w:t xml:space="preserve"> to respect the FRCE target parameters in Article 128</w:t>
      </w:r>
      <w:r>
        <w:t xml:space="preserve"> of </w:t>
      </w:r>
      <w:r w:rsidR="00F91064">
        <w:t xml:space="preserve">the </w:t>
      </w:r>
      <w:r>
        <w:t>SO Regulation</w:t>
      </w:r>
      <w:r w:rsidR="0059761C">
        <w:t>, a probabilistic approach shall be applied</w:t>
      </w:r>
      <w:r w:rsidR="000F7EEC">
        <w:t xml:space="preserve"> additionally</w:t>
      </w:r>
      <w:r w:rsidR="0059761C">
        <w:t>.</w:t>
      </w:r>
    </w:p>
    <w:p w14:paraId="755500EA" w14:textId="0B5C2370" w:rsidR="00866ECC" w:rsidRDefault="000C57EF" w:rsidP="00395CA6">
      <w:pPr>
        <w:numPr>
          <w:ilvl w:val="1"/>
          <w:numId w:val="6"/>
        </w:numPr>
        <w:spacing w:after="120" w:line="269" w:lineRule="auto"/>
        <w:ind w:hanging="370"/>
      </w:pPr>
      <w:r>
        <w:t xml:space="preserve">The </w:t>
      </w:r>
      <w:r w:rsidR="00B648E1">
        <w:t xml:space="preserve">TSOs of the relevant SOR shall provide to the </w:t>
      </w:r>
      <w:r>
        <w:t xml:space="preserve">relevant </w:t>
      </w:r>
      <w:r w:rsidR="00B648E1">
        <w:t xml:space="preserve">RCC the LFC block imbalance </w:t>
      </w:r>
      <w:r w:rsidR="00C2765C">
        <w:t>data time series</w:t>
      </w:r>
      <w:r w:rsidR="00B648E1">
        <w:t xml:space="preserve">. The sampling of those time series shall </w:t>
      </w:r>
      <w:r w:rsidR="00BF2B7B">
        <w:t>be 15 min</w:t>
      </w:r>
      <w:r w:rsidR="00B648E1">
        <w:t xml:space="preserve">. The time period considered for those historical records shall be representative and include at least one full year period ending not earlier than </w:t>
      </w:r>
      <w:r w:rsidR="0082600F">
        <w:t>six</w:t>
      </w:r>
      <w:r w:rsidR="00B648E1">
        <w:t xml:space="preserve"> months before the calculation date.</w:t>
      </w:r>
      <w:r w:rsidR="008662F9" w:rsidRPr="008662F9">
        <w:t xml:space="preserve"> </w:t>
      </w:r>
      <w:r w:rsidR="008662F9">
        <w:t xml:space="preserve">The </w:t>
      </w:r>
      <w:r w:rsidR="008662F9" w:rsidRPr="008662F9">
        <w:t xml:space="preserve">time period </w:t>
      </w:r>
      <w:r w:rsidR="008662F9">
        <w:t xml:space="preserve">considered </w:t>
      </w:r>
      <w:r w:rsidR="008662F9" w:rsidRPr="008662F9">
        <w:t>shall be the same for all</w:t>
      </w:r>
      <w:r w:rsidR="008662F9">
        <w:t xml:space="preserve"> </w:t>
      </w:r>
      <w:r w:rsidR="00C2765C">
        <w:t xml:space="preserve">LFC block imbalance </w:t>
      </w:r>
      <w:r w:rsidR="008662F9" w:rsidRPr="008662F9">
        <w:t xml:space="preserve">time series within </w:t>
      </w:r>
      <w:r w:rsidR="00C2765C">
        <w:t>the relevant</w:t>
      </w:r>
      <w:r w:rsidR="008662F9" w:rsidRPr="008662F9">
        <w:t xml:space="preserve"> </w:t>
      </w:r>
      <w:r w:rsidR="00755ADA">
        <w:t>SOR</w:t>
      </w:r>
      <w:r w:rsidR="0077114F">
        <w:t xml:space="preserve"> and </w:t>
      </w:r>
      <w:r w:rsidR="006D2AC4">
        <w:t>included in this methodology, following the process described in Article 3(</w:t>
      </w:r>
      <w:r w:rsidR="00C739C2">
        <w:t>2</w:t>
      </w:r>
      <w:r w:rsidR="006D2AC4">
        <w:t>)</w:t>
      </w:r>
      <w:r w:rsidR="008662F9">
        <w:t>.</w:t>
      </w:r>
      <w:r w:rsidR="00B648E1">
        <w:t xml:space="preserve"> </w:t>
      </w:r>
    </w:p>
    <w:p w14:paraId="755500EB" w14:textId="68C823E0" w:rsidR="00866ECC" w:rsidRDefault="00BF2B7B" w:rsidP="00395CA6">
      <w:pPr>
        <w:numPr>
          <w:ilvl w:val="1"/>
          <w:numId w:val="6"/>
        </w:numPr>
        <w:spacing w:after="120" w:line="269" w:lineRule="auto"/>
        <w:ind w:hanging="370"/>
      </w:pPr>
      <w:r>
        <w:t xml:space="preserve">Each </w:t>
      </w:r>
      <w:r w:rsidR="00B648E1">
        <w:t xml:space="preserve">RCC shall </w:t>
      </w:r>
      <w:r w:rsidR="00F93149">
        <w:t xml:space="preserve">sum up </w:t>
      </w:r>
      <w:r w:rsidR="0047796D">
        <w:t xml:space="preserve">per sampling time </w:t>
      </w:r>
      <w:r w:rsidR="00F93149">
        <w:t xml:space="preserve">the </w:t>
      </w:r>
      <w:r w:rsidR="00C2765C">
        <w:t xml:space="preserve">LFC block imbalance </w:t>
      </w:r>
      <w:r w:rsidR="00C2765C" w:rsidRPr="008662F9">
        <w:t>time series</w:t>
      </w:r>
      <w:r w:rsidR="00C2765C">
        <w:t xml:space="preserve"> of the </w:t>
      </w:r>
      <w:r>
        <w:t xml:space="preserve">relevant </w:t>
      </w:r>
      <w:r w:rsidR="00C2765C">
        <w:t>SOR</w:t>
      </w:r>
      <w:r w:rsidR="00167304" w:rsidRPr="00167304">
        <w:t xml:space="preserve"> </w:t>
      </w:r>
      <w:r w:rsidR="00167304">
        <w:t>received under point (</w:t>
      </w:r>
      <w:r w:rsidR="00B05259">
        <w:t>a</w:t>
      </w:r>
      <w:r w:rsidR="00167304">
        <w:t>)</w:t>
      </w:r>
      <w:r w:rsidR="00C2765C">
        <w:t xml:space="preserve"> without separating </w:t>
      </w:r>
      <w:r w:rsidR="00F93149">
        <w:t>positive and negative imbalances</w:t>
      </w:r>
      <w:r w:rsidR="00B648E1">
        <w:t xml:space="preserve">. </w:t>
      </w:r>
    </w:p>
    <w:p w14:paraId="755500ED" w14:textId="5257C82C" w:rsidR="00866ECC" w:rsidRDefault="000C57EF" w:rsidP="00395CA6">
      <w:pPr>
        <w:numPr>
          <w:ilvl w:val="1"/>
          <w:numId w:val="6"/>
        </w:numPr>
        <w:spacing w:after="120" w:line="269" w:lineRule="auto"/>
        <w:ind w:hanging="370"/>
      </w:pPr>
      <w:bookmarkStart w:id="7" w:name="_Ref134789930"/>
      <w:r>
        <w:t xml:space="preserve">Each </w:t>
      </w:r>
      <w:r w:rsidR="00B648E1">
        <w:t xml:space="preserve">RCC shall calculate the </w:t>
      </w:r>
      <w:r w:rsidR="00B006D8">
        <w:t xml:space="preserve">reserve </w:t>
      </w:r>
      <w:r w:rsidR="00F93149">
        <w:t xml:space="preserve">capacity needed to cover </w:t>
      </w:r>
      <w:r w:rsidR="00B648E1">
        <w:t>the positive SOR</w:t>
      </w:r>
      <w:r w:rsidR="00A86438" w:rsidRPr="4F5FF210">
        <w:t xml:space="preserve"> </w:t>
      </w:r>
      <w:r w:rsidR="00B648E1">
        <w:t>imbalances</w:t>
      </w:r>
      <w:r w:rsidR="0002627C">
        <w:t xml:space="preserve"> for</w:t>
      </w:r>
      <w:r w:rsidR="00B648E1">
        <w:t xml:space="preserve"> </w:t>
      </w:r>
      <w:r w:rsidR="4F5FF210">
        <w:t xml:space="preserve">at least </w:t>
      </w:r>
      <w:r w:rsidR="001B34D7">
        <w:t>X</w:t>
      </w:r>
      <w:r w:rsidR="0002627C">
        <w:t>% of the time based on the</w:t>
      </w:r>
      <w:r w:rsidR="0090234B">
        <w:t xml:space="preserve"> </w:t>
      </w:r>
      <w:r w:rsidR="0002627C">
        <w:t>historical records</w:t>
      </w:r>
      <w:r w:rsidR="00167304">
        <w:t xml:space="preserve"> summed up </w:t>
      </w:r>
      <w:r w:rsidR="0067116B">
        <w:t>at SOR level</w:t>
      </w:r>
      <w:r w:rsidR="0002627C">
        <w:t xml:space="preserve"> referred to in </w:t>
      </w:r>
      <w:r w:rsidR="0090234B">
        <w:t>point (</w:t>
      </w:r>
      <w:r w:rsidR="00B05259">
        <w:t>b</w:t>
      </w:r>
      <w:r w:rsidR="0090234B">
        <w:t>)</w:t>
      </w:r>
      <w:r w:rsidR="00EA5CEC">
        <w:t xml:space="preserve">. </w:t>
      </w:r>
      <w:bookmarkEnd w:id="7"/>
    </w:p>
    <w:p w14:paraId="755500EE" w14:textId="42087B75" w:rsidR="00866ECC" w:rsidRDefault="000C57EF" w:rsidP="00395CA6">
      <w:pPr>
        <w:numPr>
          <w:ilvl w:val="1"/>
          <w:numId w:val="6"/>
        </w:numPr>
        <w:spacing w:after="120" w:line="269" w:lineRule="auto"/>
        <w:ind w:hanging="370"/>
      </w:pPr>
      <w:bookmarkStart w:id="8" w:name="_Ref134789947"/>
      <w:r>
        <w:t xml:space="preserve">Each </w:t>
      </w:r>
      <w:r w:rsidR="00B648E1">
        <w:t>RCC shall calculate the</w:t>
      </w:r>
      <w:r w:rsidR="00B006D8">
        <w:t xml:space="preserve"> reserve</w:t>
      </w:r>
      <w:r w:rsidR="00B648E1">
        <w:t xml:space="preserve"> </w:t>
      </w:r>
      <w:r w:rsidR="00F93149">
        <w:t xml:space="preserve">capacity needed to cover </w:t>
      </w:r>
      <w:r w:rsidR="00B648E1">
        <w:t xml:space="preserve">the negative SOR imbalances </w:t>
      </w:r>
      <w:r w:rsidR="0090234B">
        <w:t xml:space="preserve">for at least </w:t>
      </w:r>
      <w:r w:rsidR="001B34D7">
        <w:t>Y</w:t>
      </w:r>
      <w:r w:rsidR="0090234B">
        <w:t xml:space="preserve">% of the time based on the </w:t>
      </w:r>
      <w:r>
        <w:t xml:space="preserve">historical records </w:t>
      </w:r>
      <w:r w:rsidR="0090234B">
        <w:t xml:space="preserve">summed up </w:t>
      </w:r>
      <w:r>
        <w:t xml:space="preserve">at SOR level </w:t>
      </w:r>
      <w:r w:rsidR="0090234B">
        <w:t>referred to in point (</w:t>
      </w:r>
      <w:r w:rsidR="00B05259">
        <w:t>b</w:t>
      </w:r>
      <w:r w:rsidR="0090234B">
        <w:t>)</w:t>
      </w:r>
      <w:r w:rsidR="00EA5CEC">
        <w:t>.</w:t>
      </w:r>
      <w:bookmarkEnd w:id="8"/>
    </w:p>
    <w:p w14:paraId="07AA0A2B" w14:textId="5663E2F2" w:rsidR="008D20C6" w:rsidRDefault="000C57EF" w:rsidP="00395CA6">
      <w:pPr>
        <w:numPr>
          <w:ilvl w:val="0"/>
          <w:numId w:val="6"/>
        </w:numPr>
        <w:spacing w:after="120" w:line="269" w:lineRule="auto"/>
        <w:ind w:hanging="360"/>
      </w:pPr>
      <w:r>
        <w:t xml:space="preserve">Each </w:t>
      </w:r>
      <w:r w:rsidR="008D20C6">
        <w:t xml:space="preserve">RCC shall calculate the summed up reserve capacity requirements </w:t>
      </w:r>
      <w:r w:rsidR="009F6131">
        <w:t>of the relevant SOR</w:t>
      </w:r>
      <w:r w:rsidR="00CC771C">
        <w:t>. Therefore, the RCC shall</w:t>
      </w:r>
      <w:r w:rsidR="008D20C6">
        <w:t xml:space="preserve"> collect</w:t>
      </w:r>
      <w:r w:rsidR="00CC771C">
        <w:t xml:space="preserve"> </w:t>
      </w:r>
      <w:r w:rsidR="008D20C6">
        <w:t xml:space="preserve">the reserve capacity requirements per LFC block of the </w:t>
      </w:r>
      <w:r w:rsidR="009F6131">
        <w:t xml:space="preserve">relevant </w:t>
      </w:r>
      <w:r w:rsidR="008D20C6">
        <w:t>SOR</w:t>
      </w:r>
      <w:r w:rsidR="00E4362A" w:rsidRPr="00E4362A">
        <w:t xml:space="preserve"> </w:t>
      </w:r>
      <w:r w:rsidR="00E4362A">
        <w:t xml:space="preserve">resulting from the dimensioning process </w:t>
      </w:r>
      <w:r w:rsidR="00CC771C" w:rsidRPr="004650B9">
        <w:t xml:space="preserve">pursuant to dimensioning rules as referred in Articles 157 and 160 of </w:t>
      </w:r>
      <w:r w:rsidR="00F91064">
        <w:t xml:space="preserve">the </w:t>
      </w:r>
      <w:r w:rsidR="00CC771C">
        <w:t xml:space="preserve">SO Regulation </w:t>
      </w:r>
      <w:r w:rsidR="00E4362A">
        <w:t>after including sharing amounts</w:t>
      </w:r>
      <w:r w:rsidR="008D20C6">
        <w:t xml:space="preserve"> </w:t>
      </w:r>
      <w:r w:rsidR="009F6131">
        <w:t>per direction and sum them up per direction.</w:t>
      </w:r>
    </w:p>
    <w:p w14:paraId="755500F2" w14:textId="51063222" w:rsidR="00866ECC" w:rsidRDefault="0045658C" w:rsidP="00395CA6">
      <w:pPr>
        <w:numPr>
          <w:ilvl w:val="0"/>
          <w:numId w:val="6"/>
        </w:numPr>
        <w:spacing w:after="120" w:line="269" w:lineRule="auto"/>
        <w:ind w:hanging="360"/>
      </w:pPr>
      <w:r>
        <w:t xml:space="preserve">Each </w:t>
      </w:r>
      <w:r w:rsidR="00B648E1">
        <w:t>RCC shall then compare the summed up reserve capacity requirements per LFC block of the relevant SOR</w:t>
      </w:r>
      <w:r w:rsidR="00E4362A">
        <w:t xml:space="preserve"> per direction</w:t>
      </w:r>
      <w:r w:rsidR="00B648E1">
        <w:t xml:space="preserve"> with the determined minimum amount of required reserve capacity </w:t>
      </w:r>
      <w:r w:rsidR="0067116B">
        <w:t>at SOR level</w:t>
      </w:r>
      <w:r w:rsidR="00B648E1">
        <w:t xml:space="preserve"> per direction following the provisions of </w:t>
      </w:r>
      <w:r w:rsidR="006A4C70">
        <w:t>Paragraph 2</w:t>
      </w:r>
      <w:r w:rsidR="00B648E1">
        <w:t xml:space="preserve">.  </w:t>
      </w:r>
    </w:p>
    <w:p w14:paraId="755500F3" w14:textId="75BE227B" w:rsidR="00866ECC" w:rsidRDefault="00B648E1" w:rsidP="00395CA6">
      <w:pPr>
        <w:numPr>
          <w:ilvl w:val="1"/>
          <w:numId w:val="6"/>
        </w:numPr>
        <w:spacing w:after="120" w:line="269" w:lineRule="auto"/>
        <w:ind w:hanging="370"/>
      </w:pPr>
      <w:r>
        <w:t xml:space="preserve">If the summed up reserve capacity requirement </w:t>
      </w:r>
      <w:r w:rsidR="00D2493D">
        <w:t xml:space="preserve">of the relevant SOR </w:t>
      </w:r>
      <w:r w:rsidR="00D639A4">
        <w:t xml:space="preserve">is less </w:t>
      </w:r>
      <w:r w:rsidR="0067116B">
        <w:t xml:space="preserve">than </w:t>
      </w:r>
      <w:r w:rsidR="002C4096">
        <w:t xml:space="preserve">or </w:t>
      </w:r>
      <w:r w:rsidR="00D639A4">
        <w:t>equal to</w:t>
      </w:r>
      <w:r w:rsidR="001E181F">
        <w:t xml:space="preserve"> the </w:t>
      </w:r>
      <w:r>
        <w:t>regional sized reserve capacity</w:t>
      </w:r>
      <w:r w:rsidR="00D2493D">
        <w:t xml:space="preserve"> of the relevant SOR</w:t>
      </w:r>
      <w:r w:rsidR="005A3B2D">
        <w:t xml:space="preserve"> for </w:t>
      </w:r>
      <w:r w:rsidR="00354AF0">
        <w:t>at least one</w:t>
      </w:r>
      <w:r w:rsidR="005A3B2D">
        <w:t xml:space="preserve"> direction</w:t>
      </w:r>
      <w:r>
        <w:t xml:space="preserve">, the RCC shall analyse this shortage in reserve capacity on the SOR level and provide recommendations towards the </w:t>
      </w:r>
      <w:r w:rsidR="0045658C">
        <w:t xml:space="preserve">relevant </w:t>
      </w:r>
      <w:r>
        <w:t>TSOs with possible improvements</w:t>
      </w:r>
      <w:r w:rsidR="0037530A" w:rsidRPr="37217ED8">
        <w:t>:</w:t>
      </w:r>
      <w:r w:rsidRPr="37217ED8">
        <w:t xml:space="preserve">  </w:t>
      </w:r>
    </w:p>
    <w:p w14:paraId="71D26D70" w14:textId="465D2155" w:rsidR="000479FE" w:rsidRDefault="06EE65D4" w:rsidP="00395CA6">
      <w:pPr>
        <w:pStyle w:val="ListParagraph"/>
        <w:numPr>
          <w:ilvl w:val="2"/>
          <w:numId w:val="6"/>
        </w:numPr>
        <w:spacing w:after="120" w:line="269" w:lineRule="auto"/>
        <w:rPr>
          <w:color w:val="000000" w:themeColor="text1"/>
        </w:rPr>
      </w:pPr>
      <w:r w:rsidRPr="06EE65D4">
        <w:t xml:space="preserve">The RCC </w:t>
      </w:r>
      <w:r w:rsidR="005A3B2D">
        <w:t>shall</w:t>
      </w:r>
      <w:r w:rsidR="005A3B2D" w:rsidRPr="06EE65D4">
        <w:t xml:space="preserve"> </w:t>
      </w:r>
      <w:r w:rsidRPr="06EE65D4">
        <w:t>recommend to the TSOs of the SOR to reduce the</w:t>
      </w:r>
      <w:r w:rsidR="00354AF0">
        <w:t xml:space="preserve"> considered sharing amount(s)</w:t>
      </w:r>
      <w:r w:rsidRPr="06EE65D4">
        <w:t xml:space="preserve"> to ensure sufficiently available reserve capacity on regional level. If this does not lead to sufficiently available reserve capacity on </w:t>
      </w:r>
      <w:r w:rsidR="0045658C">
        <w:t>SOR</w:t>
      </w:r>
      <w:r w:rsidR="0045658C" w:rsidRPr="06EE65D4">
        <w:t xml:space="preserve"> </w:t>
      </w:r>
      <w:r w:rsidRPr="06EE65D4">
        <w:t xml:space="preserve">level, </w:t>
      </w:r>
      <w:r w:rsidR="0045658C">
        <w:t xml:space="preserve">the </w:t>
      </w:r>
      <w:r w:rsidRPr="06EE65D4">
        <w:t xml:space="preserve">RCC may additionally </w:t>
      </w:r>
      <w:r w:rsidR="0045658C">
        <w:t>recommend</w:t>
      </w:r>
      <w:r w:rsidR="0045658C" w:rsidRPr="06EE65D4">
        <w:t xml:space="preserve"> </w:t>
      </w:r>
      <w:r w:rsidRPr="06EE65D4">
        <w:t>to the TSOs of the SOR to review their dimensioning rules</w:t>
      </w:r>
      <w:r w:rsidR="00142A53" w:rsidRPr="00142A53">
        <w:t xml:space="preserve"> </w:t>
      </w:r>
      <w:r w:rsidR="00142A53" w:rsidRPr="004650B9">
        <w:t xml:space="preserve">as referred in Articles 127, 157 and 160 of </w:t>
      </w:r>
      <w:r w:rsidR="00F91064">
        <w:t xml:space="preserve">the </w:t>
      </w:r>
      <w:r w:rsidR="00142A53">
        <w:t>SO Regulation</w:t>
      </w:r>
      <w:r w:rsidRPr="06EE65D4">
        <w:t xml:space="preserve"> in a coordinated way. </w:t>
      </w:r>
    </w:p>
    <w:p w14:paraId="755500F5" w14:textId="1311BE92" w:rsidR="00866ECC" w:rsidRDefault="00E1440F" w:rsidP="00395CA6">
      <w:pPr>
        <w:numPr>
          <w:ilvl w:val="2"/>
          <w:numId w:val="6"/>
        </w:numPr>
        <w:spacing w:after="120" w:line="269" w:lineRule="auto"/>
        <w:ind w:hanging="358"/>
      </w:pPr>
      <w:r>
        <w:t xml:space="preserve">If step i) does not result in a sufficient increase of reserve capacity </w:t>
      </w:r>
      <w:r w:rsidR="0067116B">
        <w:t>at SOR level</w:t>
      </w:r>
      <w:r>
        <w:t>, t</w:t>
      </w:r>
      <w:r w:rsidR="06EE65D4">
        <w:t xml:space="preserve">he RCC </w:t>
      </w:r>
      <w:r w:rsidR="005A3B2D">
        <w:t xml:space="preserve">shall </w:t>
      </w:r>
      <w:r w:rsidR="06EE65D4">
        <w:t xml:space="preserve">recommend to the TSOs of the SOR to </w:t>
      </w:r>
      <w:r w:rsidR="000F7EEC">
        <w:t xml:space="preserve">increase </w:t>
      </w:r>
      <w:r w:rsidR="06EE65D4">
        <w:t xml:space="preserve">the reserve capacity requirements on LFC block level </w:t>
      </w:r>
      <w:r w:rsidR="00795DF4">
        <w:t xml:space="preserve">in a coordinated way </w:t>
      </w:r>
      <w:r w:rsidR="06EE65D4">
        <w:t xml:space="preserve">to guarantee sufficient reserves </w:t>
      </w:r>
      <w:r w:rsidR="0067116B">
        <w:t>at SOR level</w:t>
      </w:r>
      <w:r w:rsidR="06EE65D4" w:rsidRPr="7C356FE7">
        <w:t xml:space="preserve">. </w:t>
      </w:r>
      <w:r w:rsidR="002D1360">
        <w:t>Th</w:t>
      </w:r>
      <w:r w:rsidR="0045658C">
        <w:t>e</w:t>
      </w:r>
      <w:r w:rsidR="002D1360">
        <w:t xml:space="preserve"> </w:t>
      </w:r>
      <w:r w:rsidR="0045658C">
        <w:t xml:space="preserve">TSOs of the SOR </w:t>
      </w:r>
      <w:r w:rsidR="002D1360">
        <w:t xml:space="preserve">shall guarantee a non-discriminatory and </w:t>
      </w:r>
      <w:r w:rsidR="00046AB6">
        <w:t>equal</w:t>
      </w:r>
      <w:r w:rsidR="002D1360">
        <w:t xml:space="preserve"> distribution of the </w:t>
      </w:r>
      <w:r w:rsidR="00E44F6F">
        <w:t xml:space="preserve">increase of reserve capacity requirements </w:t>
      </w:r>
      <w:r w:rsidR="002D1360">
        <w:t>to all LFC Blocks of the SOR</w:t>
      </w:r>
      <w:r w:rsidR="00046AB6">
        <w:t>, proportional to their initially held reserve capacity</w:t>
      </w:r>
      <w:r w:rsidR="002D1360" w:rsidRPr="7C356FE7">
        <w:t>.</w:t>
      </w:r>
      <w:r w:rsidR="00F50855" w:rsidRPr="7C356FE7">
        <w:t xml:space="preserve"> </w:t>
      </w:r>
    </w:p>
    <w:p w14:paraId="7AD8CA4F" w14:textId="6E0A5E0B" w:rsidR="007A1912" w:rsidRDefault="68069D9A" w:rsidP="00395CA6">
      <w:pPr>
        <w:numPr>
          <w:ilvl w:val="1"/>
          <w:numId w:val="6"/>
        </w:numPr>
        <w:spacing w:after="120" w:line="269" w:lineRule="auto"/>
        <w:ind w:hanging="370"/>
      </w:pPr>
      <w:r>
        <w:t>If the total summed up reserve capacity requirement is greater</w:t>
      </w:r>
      <w:r w:rsidR="00354AF0">
        <w:t xml:space="preserve"> than</w:t>
      </w:r>
      <w:r w:rsidR="00D639A4">
        <w:t xml:space="preserve"> </w:t>
      </w:r>
      <w:r w:rsidR="002C4096">
        <w:t xml:space="preserve">or </w:t>
      </w:r>
      <w:r w:rsidR="00D639A4">
        <w:t>equal</w:t>
      </w:r>
      <w:r>
        <w:t xml:space="preserve"> </w:t>
      </w:r>
      <w:r w:rsidR="002C4096">
        <w:t xml:space="preserve">to </w:t>
      </w:r>
      <w:r w:rsidR="005A3B2D">
        <w:t xml:space="preserve">the </w:t>
      </w:r>
      <w:r>
        <w:t>regional sized reserve capacity</w:t>
      </w:r>
      <w:r w:rsidR="00D639A4">
        <w:t xml:space="preserve"> for one or both directions</w:t>
      </w:r>
      <w:r>
        <w:t xml:space="preserve">, the RCC </w:t>
      </w:r>
      <w:r w:rsidR="00D639A4">
        <w:t xml:space="preserve">shall </w:t>
      </w:r>
      <w:r>
        <w:t xml:space="preserve">recommend to the TSOs of the SOR to investigate </w:t>
      </w:r>
      <w:r w:rsidR="00E41018">
        <w:t>possibilities for increasing the</w:t>
      </w:r>
      <w:r>
        <w:t xml:space="preserve"> sharing of reserves. The TSOs of the SOR shall take this recommendation into account when analysing the opportunities for the sharing of reserves according to Article</w:t>
      </w:r>
      <w:r w:rsidR="00304F4B">
        <w:t>s 32(1)(b) and</w:t>
      </w:r>
      <w:r>
        <w:t xml:space="preserve"> 60(2)(e) of </w:t>
      </w:r>
      <w:r w:rsidR="00304F4B">
        <w:t xml:space="preserve">the </w:t>
      </w:r>
      <w:r>
        <w:t xml:space="preserve">EB Regulation. </w:t>
      </w:r>
    </w:p>
    <w:p w14:paraId="3BC47D28" w14:textId="62C2362A" w:rsidR="0067116B" w:rsidRDefault="0067116B" w:rsidP="00395CA6">
      <w:pPr>
        <w:numPr>
          <w:ilvl w:val="0"/>
          <w:numId w:val="6"/>
        </w:numPr>
        <w:spacing w:after="120" w:line="269" w:lineRule="auto"/>
        <w:ind w:hanging="370"/>
      </w:pPr>
      <w:r>
        <w:t>If a TSO</w:t>
      </w:r>
      <w:r w:rsidRPr="06EE65D4">
        <w:t xml:space="preserve"> of </w:t>
      </w:r>
      <w:r w:rsidR="00304F4B">
        <w:t>an</w:t>
      </w:r>
      <w:r w:rsidR="00304F4B" w:rsidRPr="06EE65D4">
        <w:t xml:space="preserve"> </w:t>
      </w:r>
      <w:r w:rsidRPr="06EE65D4">
        <w:t>SOR</w:t>
      </w:r>
      <w:r>
        <w:t xml:space="preserve"> does not follow </w:t>
      </w:r>
      <w:r w:rsidR="00304F4B">
        <w:t xml:space="preserve">the respective </w:t>
      </w:r>
      <w:r>
        <w:t>RCC’s recommendation issued under Paragraph 6 of this Article, they shall submit a justification for this decision to the RCC</w:t>
      </w:r>
      <w:r w:rsidR="00354AF0">
        <w:t>(s) having issued the recommendation</w:t>
      </w:r>
      <w:r>
        <w:t xml:space="preserve"> and to the other TSOs of th</w:t>
      </w:r>
      <w:r w:rsidR="00304F4B">
        <w:t>is</w:t>
      </w:r>
      <w:r>
        <w:t xml:space="preserve"> SOR without undue delay according to Article 42(3) of the </w:t>
      </w:r>
      <w:r w:rsidR="007C68D2">
        <w:t xml:space="preserve">Electricity </w:t>
      </w:r>
      <w:r>
        <w:t>Regulation.</w:t>
      </w:r>
    </w:p>
    <w:p w14:paraId="3883A88F" w14:textId="4978847D" w:rsidR="00F8388B" w:rsidRDefault="00F8388B" w:rsidP="00395CA6">
      <w:pPr>
        <w:numPr>
          <w:ilvl w:val="0"/>
          <w:numId w:val="6"/>
        </w:numPr>
        <w:spacing w:after="120" w:line="269" w:lineRule="auto"/>
        <w:ind w:hanging="360"/>
      </w:pPr>
      <w:r>
        <w:t xml:space="preserve">The </w:t>
      </w:r>
      <w:r w:rsidRPr="00555D0D">
        <w:t xml:space="preserve">RCC </w:t>
      </w:r>
      <w:r>
        <w:t>shall</w:t>
      </w:r>
      <w:r w:rsidRPr="00555D0D">
        <w:t xml:space="preserve"> </w:t>
      </w:r>
      <w:r>
        <w:t xml:space="preserve">assess the </w:t>
      </w:r>
      <w:r w:rsidR="00B845AA">
        <w:t>values X and Y</w:t>
      </w:r>
      <w:r>
        <w:t xml:space="preserve"> applied in Paragraphs </w:t>
      </w:r>
      <w:r w:rsidR="00DA0576">
        <w:t>(</w:t>
      </w:r>
      <w:r w:rsidR="00DA0576">
        <w:fldChar w:fldCharType="begin"/>
      </w:r>
      <w:r w:rsidR="00DA0576">
        <w:instrText xml:space="preserve"> REF _Ref134789930 \r \h </w:instrText>
      </w:r>
      <w:r w:rsidR="00DA0576">
        <w:fldChar w:fldCharType="separate"/>
      </w:r>
      <w:r w:rsidR="00A77BBC">
        <w:t>4.c</w:t>
      </w:r>
      <w:r w:rsidR="00DA0576">
        <w:fldChar w:fldCharType="end"/>
      </w:r>
      <w:r w:rsidR="00DA0576">
        <w:t>)</w:t>
      </w:r>
      <w:r w:rsidR="00DA0576" w:rsidDel="00DA0576">
        <w:t xml:space="preserve"> </w:t>
      </w:r>
      <w:r>
        <w:t xml:space="preserve"> and </w:t>
      </w:r>
      <w:r w:rsidR="00DA0576">
        <w:t>(</w:t>
      </w:r>
      <w:r w:rsidR="00DA0576">
        <w:fldChar w:fldCharType="begin"/>
      </w:r>
      <w:r w:rsidR="00DA0576">
        <w:instrText xml:space="preserve"> REF _Ref134789947 \r \h </w:instrText>
      </w:r>
      <w:r w:rsidR="00DA0576">
        <w:fldChar w:fldCharType="separate"/>
      </w:r>
      <w:r w:rsidR="00A77BBC">
        <w:t>4.d</w:t>
      </w:r>
      <w:r w:rsidR="00DA0576">
        <w:fldChar w:fldCharType="end"/>
      </w:r>
      <w:r w:rsidR="00DA0576">
        <w:t>)</w:t>
      </w:r>
      <w:r>
        <w:t xml:space="preserve"> of this Article on a yearly basis. Therefore, it shall take into account </w:t>
      </w:r>
      <w:r w:rsidRPr="00555D0D">
        <w:t xml:space="preserve">the actual amount of </w:t>
      </w:r>
      <w:r>
        <w:t>netted imbalances</w:t>
      </w:r>
      <w:r w:rsidRPr="00555D0D">
        <w:t xml:space="preserve"> using</w:t>
      </w:r>
      <w:r>
        <w:t xml:space="preserve"> published</w:t>
      </w:r>
      <w:r w:rsidRPr="00555D0D">
        <w:t xml:space="preserve"> data</w:t>
      </w:r>
      <w:r>
        <w:t xml:space="preserve"> according to the Implementation Framework for a European platform for the imbalance netting process in accordance with Article 22 of </w:t>
      </w:r>
      <w:r w:rsidR="00304F4B">
        <w:t xml:space="preserve">the </w:t>
      </w:r>
      <w:r>
        <w:t xml:space="preserve">EB Regulation </w:t>
      </w:r>
      <w:r w:rsidRPr="00555D0D">
        <w:t>for</w:t>
      </w:r>
      <w:r>
        <w:t xml:space="preserve"> the relevant SOR</w:t>
      </w:r>
      <w:r w:rsidR="005645EB">
        <w:t>, where applicable,</w:t>
      </w:r>
      <w:r w:rsidRPr="00555D0D">
        <w:t xml:space="preserve"> to determine </w:t>
      </w:r>
      <w:r>
        <w:t>if the applied security level represent sufficiently real netting possibilities</w:t>
      </w:r>
      <w:r w:rsidRPr="00555D0D">
        <w:t xml:space="preserve">. </w:t>
      </w:r>
      <w:r>
        <w:t xml:space="preserve">The security level to be applied under Paragraphs </w:t>
      </w:r>
      <w:r w:rsidR="00DA0576">
        <w:t>(</w:t>
      </w:r>
      <w:r w:rsidR="00DA0576">
        <w:fldChar w:fldCharType="begin"/>
      </w:r>
      <w:r w:rsidR="00DA0576">
        <w:instrText xml:space="preserve"> REF _Ref134789930 \r \h </w:instrText>
      </w:r>
      <w:r w:rsidR="00DA0576">
        <w:fldChar w:fldCharType="separate"/>
      </w:r>
      <w:r w:rsidR="00A77BBC">
        <w:t>4.c</w:t>
      </w:r>
      <w:r w:rsidR="00DA0576">
        <w:fldChar w:fldCharType="end"/>
      </w:r>
      <w:r w:rsidR="00DA0576">
        <w:t>)</w:t>
      </w:r>
      <w:r>
        <w:t xml:space="preserve"> and </w:t>
      </w:r>
      <w:r w:rsidR="00DA0576">
        <w:t>(</w:t>
      </w:r>
      <w:r w:rsidR="00DA0576">
        <w:fldChar w:fldCharType="begin"/>
      </w:r>
      <w:r w:rsidR="00DA0576">
        <w:instrText xml:space="preserve"> REF _Ref134789947 \r \h </w:instrText>
      </w:r>
      <w:r w:rsidR="00DA0576">
        <w:fldChar w:fldCharType="separate"/>
      </w:r>
      <w:r w:rsidR="00A77BBC">
        <w:t>4.d</w:t>
      </w:r>
      <w:r w:rsidR="00DA0576">
        <w:fldChar w:fldCharType="end"/>
      </w:r>
      <w:r w:rsidR="00DA0576">
        <w:t>)</w:t>
      </w:r>
      <w:r>
        <w:t xml:space="preserve"> of this Article shall be adapted accordingly following the assessment of all TSOs of the relevant SOR</w:t>
      </w:r>
      <w:r w:rsidR="00DA0576">
        <w:t xml:space="preserve"> and the process described in Article 3(</w:t>
      </w:r>
      <w:r w:rsidR="00C739C2">
        <w:t>2</w:t>
      </w:r>
      <w:r w:rsidR="00DA0576">
        <w:t>)</w:t>
      </w:r>
      <w:r>
        <w:t>.</w:t>
      </w:r>
      <w:r w:rsidRPr="00555D0D">
        <w:t xml:space="preserve"> </w:t>
      </w:r>
    </w:p>
    <w:p w14:paraId="244A68CF" w14:textId="6F810E8B" w:rsidR="00CC449D" w:rsidRPr="00395CA6" w:rsidRDefault="00CC449D" w:rsidP="00395CA6">
      <w:pPr>
        <w:pStyle w:val="Heading2"/>
        <w:spacing w:before="360" w:after="120" w:line="260" w:lineRule="exact"/>
        <w:ind w:hanging="11"/>
        <w:rPr>
          <w:rFonts w:ascii="Times New Roman" w:hAnsi="Times New Roman" w:cs="Times New Roman"/>
        </w:rPr>
      </w:pPr>
      <w:bookmarkStart w:id="9" w:name="_Toc126221201"/>
      <w:r w:rsidRPr="00395CA6">
        <w:rPr>
          <w:rFonts w:ascii="Times New Roman" w:hAnsi="Times New Roman" w:cs="Times New Roman"/>
        </w:rPr>
        <w:t xml:space="preserve">Article </w:t>
      </w:r>
      <w:r w:rsidR="00083D51" w:rsidRPr="00395CA6">
        <w:rPr>
          <w:rFonts w:ascii="Times New Roman" w:hAnsi="Times New Roman" w:cs="Times New Roman"/>
        </w:rPr>
        <w:t>5</w:t>
      </w:r>
      <w:r w:rsidRPr="00395CA6">
        <w:rPr>
          <w:rFonts w:ascii="Times New Roman" w:hAnsi="Times New Roman" w:cs="Times New Roman"/>
        </w:rPr>
        <w:t xml:space="preserve"> </w:t>
      </w:r>
      <w:r w:rsidR="00E14F25" w:rsidRPr="00395CA6">
        <w:rPr>
          <w:rFonts w:ascii="Times New Roman" w:hAnsi="Times New Roman" w:cs="Times New Roman"/>
        </w:rPr>
        <w:br/>
      </w:r>
      <w:r w:rsidRPr="00395CA6">
        <w:rPr>
          <w:rFonts w:ascii="Times New Roman" w:hAnsi="Times New Roman" w:cs="Times New Roman"/>
        </w:rPr>
        <w:t>Short-term assessment of availability of sharing amounts</w:t>
      </w:r>
      <w:bookmarkEnd w:id="9"/>
      <w:r w:rsidRPr="00395CA6">
        <w:rPr>
          <w:rFonts w:ascii="Times New Roman" w:hAnsi="Times New Roman" w:cs="Times New Roman"/>
        </w:rPr>
        <w:t xml:space="preserve"> </w:t>
      </w:r>
    </w:p>
    <w:p w14:paraId="55A39701" w14:textId="15772A23" w:rsidR="00CC449D" w:rsidRDefault="00CC449D" w:rsidP="00395CA6">
      <w:pPr>
        <w:numPr>
          <w:ilvl w:val="0"/>
          <w:numId w:val="5"/>
        </w:numPr>
        <w:spacing w:after="120" w:line="269" w:lineRule="auto"/>
        <w:ind w:hanging="357"/>
      </w:pPr>
      <w:r>
        <w:t>The RCCs’ short-term assessment of the availability of agreed sharing amounts appl</w:t>
      </w:r>
      <w:r w:rsidR="0038451C">
        <w:t>ies</w:t>
      </w:r>
      <w:r>
        <w:t xml:space="preserve"> where TSOs share reserve capacity cross-border based on a sharing agreement between LFC blocks within a synchronous area following the provisions of Articles 166, 168 and 170 </w:t>
      </w:r>
      <w:r w:rsidR="0038451C">
        <w:t xml:space="preserve">of the </w:t>
      </w:r>
      <w:r>
        <w:t xml:space="preserve">SO Regulation or between synchronous areas following the provisions of Articles 177 and 179 of </w:t>
      </w:r>
      <w:r w:rsidR="0038451C">
        <w:t xml:space="preserve">the </w:t>
      </w:r>
      <w:r>
        <w:t xml:space="preserve">SO Regulation. If a sharing agreement between LFC blocks </w:t>
      </w:r>
      <w:r w:rsidR="00FE2EA6">
        <w:t>of</w:t>
      </w:r>
      <w:r>
        <w:t xml:space="preserve"> different SORs is in place, the relevant RCCs shall coordinate to perform the short-term assessment of availability of sharing amounts described in this Article.  </w:t>
      </w:r>
    </w:p>
    <w:p w14:paraId="7FE4D7FA" w14:textId="4F7F665D" w:rsidR="00CC449D" w:rsidRDefault="0038451C" w:rsidP="00395CA6">
      <w:pPr>
        <w:numPr>
          <w:ilvl w:val="0"/>
          <w:numId w:val="5"/>
        </w:numPr>
        <w:spacing w:after="120" w:line="269" w:lineRule="auto"/>
        <w:ind w:hanging="357"/>
      </w:pPr>
      <w:r>
        <w:t xml:space="preserve">Each control capability receiving </w:t>
      </w:r>
      <w:r w:rsidR="00301435">
        <w:t>TSO</w:t>
      </w:r>
      <w:r>
        <w:t>,</w:t>
      </w:r>
      <w:r w:rsidR="00301435">
        <w:t xml:space="preserve"> </w:t>
      </w:r>
      <w:r>
        <w:t xml:space="preserve">according to Article 166(6) of the SO Regulation, of an SOR </w:t>
      </w:r>
      <w:r w:rsidR="00301435">
        <w:t xml:space="preserve">shall inform the </w:t>
      </w:r>
      <w:r>
        <w:t xml:space="preserve">respective </w:t>
      </w:r>
      <w:r w:rsidR="00301435">
        <w:t xml:space="preserve">RCC about the established </w:t>
      </w:r>
      <w:r>
        <w:t>s</w:t>
      </w:r>
      <w:r w:rsidR="00301435">
        <w:t xml:space="preserve">haring of </w:t>
      </w:r>
      <w:r>
        <w:t>r</w:t>
      </w:r>
      <w:r w:rsidR="00301435">
        <w:t>eserves</w:t>
      </w:r>
      <w:r>
        <w:t xml:space="preserve"> and the respective agreement</w:t>
      </w:r>
      <w:r w:rsidR="00301435">
        <w:t>.</w:t>
      </w:r>
      <w:r w:rsidR="00CC449D">
        <w:t xml:space="preserve"> </w:t>
      </w:r>
    </w:p>
    <w:p w14:paraId="093E9121" w14:textId="17A16013" w:rsidR="00CC449D" w:rsidRDefault="0038451C" w:rsidP="00395CA6">
      <w:pPr>
        <w:numPr>
          <w:ilvl w:val="0"/>
          <w:numId w:val="5"/>
        </w:numPr>
        <w:spacing w:after="120" w:line="269" w:lineRule="auto"/>
        <w:ind w:hanging="357"/>
      </w:pPr>
      <w:r>
        <w:t>Each</w:t>
      </w:r>
      <w:r w:rsidR="00CC449D">
        <w:t xml:space="preserve"> RCC</w:t>
      </w:r>
      <w:r>
        <w:t>,</w:t>
      </w:r>
      <w:r w:rsidR="00CC449D">
        <w:t xml:space="preserve"> </w:t>
      </w:r>
      <w:r>
        <w:t xml:space="preserve">in order to </w:t>
      </w:r>
      <w:r w:rsidR="00CC449D">
        <w:t>verify if the agreed sharing amount can be expected to be available between the relevant LFC blocks in the relevant period</w:t>
      </w:r>
      <w:r w:rsidR="00BF12E5">
        <w:t>,</w:t>
      </w:r>
      <w:r w:rsidR="00CC449D">
        <w:t xml:space="preserve"> shall, at least on a day-ahead basis, assess the availability of: </w:t>
      </w:r>
    </w:p>
    <w:p w14:paraId="4052437B" w14:textId="24EF64D0" w:rsidR="00CC449D" w:rsidRDefault="00BF12E5" w:rsidP="00395CA6">
      <w:pPr>
        <w:numPr>
          <w:ilvl w:val="1"/>
          <w:numId w:val="5"/>
        </w:numPr>
        <w:spacing w:after="120" w:line="269" w:lineRule="auto"/>
        <w:ind w:hanging="357"/>
      </w:pPr>
      <w:r>
        <w:t>s</w:t>
      </w:r>
      <w:r w:rsidR="00DE02FA">
        <w:t>ufficient</w:t>
      </w:r>
      <w:r w:rsidR="00CC449D">
        <w:t xml:space="preserve"> reserve capacity by analysing the simultaneity of phenomena impacting generation and load per concerned LFC block. </w:t>
      </w:r>
    </w:p>
    <w:p w14:paraId="2EF38AC5" w14:textId="0EFB43FA" w:rsidR="00CC449D" w:rsidRDefault="00BF12E5" w:rsidP="00395CA6">
      <w:pPr>
        <w:numPr>
          <w:ilvl w:val="1"/>
          <w:numId w:val="5"/>
        </w:numPr>
        <w:spacing w:after="120" w:line="269" w:lineRule="auto"/>
        <w:ind w:hanging="357"/>
      </w:pPr>
      <w:r>
        <w:t>s</w:t>
      </w:r>
      <w:r w:rsidR="00DE02FA">
        <w:t>ufficient</w:t>
      </w:r>
      <w:r w:rsidR="00CC449D">
        <w:t xml:space="preserve"> cross-zonal capacity for the concluded sharing of reserves.</w:t>
      </w:r>
    </w:p>
    <w:p w14:paraId="4BEC245A" w14:textId="5391D89F" w:rsidR="00832666" w:rsidRDefault="00832666" w:rsidP="00395CA6">
      <w:pPr>
        <w:pStyle w:val="ListParagraph"/>
        <w:numPr>
          <w:ilvl w:val="0"/>
          <w:numId w:val="5"/>
        </w:numPr>
        <w:spacing w:after="120" w:line="269" w:lineRule="auto"/>
        <w:ind w:hanging="357"/>
      </w:pPr>
      <w:r>
        <w:t>For the assessment of the availability of sufficient reserve capacity following Paragraph 3(a)</w:t>
      </w:r>
      <w:r w:rsidR="0097621E" w:rsidRPr="0097621E">
        <w:t xml:space="preserve"> the relevant TSOs </w:t>
      </w:r>
      <w:r w:rsidR="000D6DD0">
        <w:t xml:space="preserve">of each SOR </w:t>
      </w:r>
      <w:r w:rsidR="0097621E" w:rsidRPr="0097621E">
        <w:t xml:space="preserve">involved in a sharing agreement shall provide </w:t>
      </w:r>
      <w:r w:rsidR="000D6DD0">
        <w:t xml:space="preserve">to the respective RCC </w:t>
      </w:r>
      <w:r w:rsidR="0097621E" w:rsidRPr="0097621E">
        <w:t xml:space="preserve">the agreed sharing amount per type of reserves and direction, their locally dimensioned reserve capacity for each type of reserves </w:t>
      </w:r>
      <w:r w:rsidR="00497E34" w:rsidRPr="004650B9">
        <w:t xml:space="preserve">pursuant to dimensioning rules as referred in Articles 127, </w:t>
      </w:r>
      <w:r w:rsidR="003053AB">
        <w:t xml:space="preserve">152(1), </w:t>
      </w:r>
      <w:r w:rsidR="00497E34" w:rsidRPr="004650B9">
        <w:t xml:space="preserve">157 and 160 of </w:t>
      </w:r>
      <w:r w:rsidR="000D6DD0">
        <w:t xml:space="preserve">the </w:t>
      </w:r>
      <w:r w:rsidR="00497E34">
        <w:t>SO Regulation</w:t>
      </w:r>
      <w:r w:rsidR="0097621E" w:rsidRPr="0097621E">
        <w:t xml:space="preserve"> as soon the information becomes available. The RCC shall then assess the simultaneously expected demands for reserve capacity in the </w:t>
      </w:r>
      <w:r w:rsidR="00B845AA">
        <w:t>SOR</w:t>
      </w:r>
      <w:r w:rsidR="0097621E" w:rsidRPr="0097621E">
        <w:t xml:space="preserve"> derived from the uncertainties of the day-ahead generation and load forecasts of the </w:t>
      </w:r>
      <w:r w:rsidR="00B845AA">
        <w:t xml:space="preserve">SOR </w:t>
      </w:r>
      <w:r w:rsidR="0097621E" w:rsidRPr="0097621E">
        <w:t xml:space="preserve">TSOs. If a partial or full usage of the respective reserve capacity by the control capability providing TSO is likely, there is insufficient reserve capacity available for the sharing of reserves. </w:t>
      </w:r>
    </w:p>
    <w:p w14:paraId="73A5179A" w14:textId="7C221BD8" w:rsidR="00E43561" w:rsidRPr="00A60F9A" w:rsidRDefault="00832666" w:rsidP="00395CA6">
      <w:pPr>
        <w:numPr>
          <w:ilvl w:val="0"/>
          <w:numId w:val="5"/>
        </w:numPr>
        <w:spacing w:after="120" w:line="269" w:lineRule="auto"/>
        <w:ind w:hanging="357"/>
      </w:pPr>
      <w:r w:rsidRPr="00657886">
        <w:t xml:space="preserve">For the assessment of the availability of sufficient </w:t>
      </w:r>
      <w:r w:rsidR="0097621E" w:rsidRPr="00657886">
        <w:t>cross-zonal capacity following Paragraph 3(b</w:t>
      </w:r>
      <w:r w:rsidRPr="00657886">
        <w:t>)</w:t>
      </w:r>
      <w:r w:rsidR="0097621E" w:rsidRPr="00657886">
        <w:t xml:space="preserve"> the RCC shall take into account the relevant available cross-zonal capacity resulting from the day-ahead capacity </w:t>
      </w:r>
      <w:r w:rsidR="0097621E" w:rsidRPr="00C50746">
        <w:t xml:space="preserve">calculation process in accordance with Section 4 of the Commission Regulation (EU) 2015/1222 establishing a guideline on capacity allocation and congestion management (hereinafter “CACM </w:t>
      </w:r>
      <w:r w:rsidR="007C68D2">
        <w:t>Regulation</w:t>
      </w:r>
      <w:r w:rsidR="0097621E" w:rsidRPr="00C50746">
        <w:t>”). If the resulting available cross-zonal capacity on the relevant border</w:t>
      </w:r>
      <w:r w:rsidR="0097621E" w:rsidRPr="00A60F9A">
        <w:t xml:space="preserve"> is less than the agreed sharing amount, there is insufficient cross-zonal capacity available for the sharing of reserves. </w:t>
      </w:r>
    </w:p>
    <w:p w14:paraId="2BFD9B32" w14:textId="605884C6" w:rsidR="00832666" w:rsidRDefault="008818FD" w:rsidP="00395CA6">
      <w:pPr>
        <w:numPr>
          <w:ilvl w:val="0"/>
          <w:numId w:val="5"/>
        </w:numPr>
        <w:spacing w:after="120" w:line="269" w:lineRule="auto"/>
        <w:ind w:hanging="357"/>
      </w:pPr>
      <w:r>
        <w:t xml:space="preserve">In case of control capability receiving TSOs which are involved in multiple sharing agreements on different borders, </w:t>
      </w:r>
      <w:r w:rsidR="0058620F">
        <w:t>the</w:t>
      </w:r>
      <w:r w:rsidR="00DC3F33">
        <w:t xml:space="preserve"> </w:t>
      </w:r>
      <w:r>
        <w:t xml:space="preserve">respective RCC shall </w:t>
      </w:r>
      <w:r w:rsidR="00EF4826">
        <w:t>take into account</w:t>
      </w:r>
      <w:r>
        <w:t xml:space="preserve"> also the interdependencies in the availability of cross-zonal capacity on these borders, when </w:t>
      </w:r>
      <w:r w:rsidR="00DC3F33">
        <w:t>assess</w:t>
      </w:r>
      <w:r>
        <w:t>ing</w:t>
      </w:r>
      <w:r w:rsidR="00DC3F33">
        <w:t xml:space="preserve"> the availability of sufficient cross-zonal capacity</w:t>
      </w:r>
      <w:r w:rsidR="00E43561" w:rsidRPr="633BF513">
        <w:t>.</w:t>
      </w:r>
      <w:r w:rsidR="00164D4B" w:rsidRPr="633BF513">
        <w:t xml:space="preserve"> </w:t>
      </w:r>
    </w:p>
    <w:p w14:paraId="501F6D2D" w14:textId="7001CFA7" w:rsidR="00CC449D" w:rsidRDefault="00CC449D" w:rsidP="00395CA6">
      <w:pPr>
        <w:numPr>
          <w:ilvl w:val="0"/>
          <w:numId w:val="5"/>
        </w:numPr>
        <w:spacing w:after="120" w:line="269" w:lineRule="auto"/>
        <w:ind w:hanging="357"/>
      </w:pPr>
      <w:r>
        <w:t>To determine the minimum amount for each type of reserve capacity for control capability receiving TSO(s) involved in a sharing agreement, the RCC shall, per each type of reserve capacity</w:t>
      </w:r>
      <w:r w:rsidR="002615C6">
        <w:t xml:space="preserve"> and direction</w:t>
      </w:r>
      <w:r>
        <w:t xml:space="preserve">, take the locally dimensioned reserve capacity </w:t>
      </w:r>
      <w:r w:rsidR="00497E34" w:rsidRPr="004650B9">
        <w:t xml:space="preserve">pursuant to dimensioning rules as referred in Articles 127, 157 and 160 of </w:t>
      </w:r>
      <w:r w:rsidR="00F91064">
        <w:t xml:space="preserve">the </w:t>
      </w:r>
      <w:r w:rsidR="00497E34">
        <w:t xml:space="preserve">SO Regulation </w:t>
      </w:r>
      <w:r>
        <w:t xml:space="preserve">and subtract the sharing amount.  </w:t>
      </w:r>
    </w:p>
    <w:p w14:paraId="476F410D" w14:textId="62B636AC" w:rsidR="00CC449D" w:rsidRDefault="00CC449D" w:rsidP="00395CA6">
      <w:pPr>
        <w:numPr>
          <w:ilvl w:val="0"/>
          <w:numId w:val="5"/>
        </w:numPr>
        <w:spacing w:after="120" w:line="269" w:lineRule="auto"/>
        <w:ind w:hanging="357"/>
      </w:pPr>
      <w:r>
        <w:t>If the RCC</w:t>
      </w:r>
      <w:r w:rsidR="0017708C">
        <w:t>, taking into account the specificities of TSOs with multiple sharing agreements,</w:t>
      </w:r>
      <w:r>
        <w:t xml:space="preserve"> </w:t>
      </w:r>
      <w:r w:rsidR="0088039E">
        <w:t xml:space="preserve">detects </w:t>
      </w:r>
      <w:r>
        <w:t xml:space="preserve">that the agreed sharing amount </w:t>
      </w:r>
      <w:r w:rsidR="009E25E8">
        <w:t xml:space="preserve">may </w:t>
      </w:r>
      <w:r w:rsidR="003F50D9">
        <w:t xml:space="preserve">not </w:t>
      </w:r>
      <w:r w:rsidR="009E25E8">
        <w:t>or may</w:t>
      </w:r>
      <w:r>
        <w:t xml:space="preserve"> only partially be provided to the control capability receiving TSO in the relevant period, the RCC shall issue an awareness notification to these TSOs. The control capability providing TSO and relevant affected TSO(s) according to the sharing agreement shall be informed about the issued awareness notification</w:t>
      </w:r>
      <w:r w:rsidR="0017708C">
        <w:t>, which will also be sent for information to all TSOs of the SOR</w:t>
      </w:r>
      <w:r>
        <w:t>. Within this awareness notification, the RCC shall recommend to the relevant control capability receiving TSO(s) to increase its required reserve capacity on LFC block level</w:t>
      </w:r>
      <w:r w:rsidR="00580CEB">
        <w:t xml:space="preserve"> </w:t>
      </w:r>
      <w:r w:rsidR="0040277D">
        <w:t>(</w:t>
      </w:r>
      <w:r w:rsidR="00580CEB">
        <w:t>by the difference of initial sharing amount and determined available sharing amount)</w:t>
      </w:r>
      <w:r>
        <w:t xml:space="preserve"> up to a maximum of the </w:t>
      </w:r>
      <w:r w:rsidR="000C5904">
        <w:t xml:space="preserve">locally required </w:t>
      </w:r>
      <w:r>
        <w:t xml:space="preserve">reserve capacity </w:t>
      </w:r>
      <w:r w:rsidR="000C5904">
        <w:t>determined</w:t>
      </w:r>
      <w:r>
        <w:t xml:space="preserve"> </w:t>
      </w:r>
      <w:r w:rsidR="000C5904" w:rsidRPr="004650B9">
        <w:t xml:space="preserve">pursuant to dimensioning rules as referred in Articles 127, 157 and 160 of </w:t>
      </w:r>
      <w:r w:rsidR="00F91064">
        <w:t xml:space="preserve">the </w:t>
      </w:r>
      <w:r w:rsidR="000C5904">
        <w:t xml:space="preserve">SO Regulation </w:t>
      </w:r>
      <w:r>
        <w:t>with an equivalent decrease of the sharing amount between the relevant LFC blocks</w:t>
      </w:r>
      <w:r w:rsidR="00580CEB">
        <w:t>.</w:t>
      </w:r>
      <w:r w:rsidR="001F062F">
        <w:t xml:space="preserve"> </w:t>
      </w:r>
      <w:r w:rsidR="000E6EE0" w:rsidRPr="00A86515">
        <w:rPr>
          <w:color w:val="262626"/>
        </w:rPr>
        <w:t>The available sharing amount shall be reduced accordingly</w:t>
      </w:r>
      <w:r w:rsidR="00580CEB">
        <w:rPr>
          <w:color w:val="262626"/>
        </w:rPr>
        <w:t xml:space="preserve"> </w:t>
      </w:r>
      <w:r w:rsidR="00580CEB">
        <w:t>to the determined available sharing amount</w:t>
      </w:r>
      <w:r w:rsidR="000E6EE0" w:rsidRPr="00A86515">
        <w:rPr>
          <w:color w:val="262626"/>
        </w:rPr>
        <w:t xml:space="preserve"> – at maximum to zero.</w:t>
      </w:r>
      <w:r w:rsidR="000E6EE0">
        <w:t xml:space="preserve"> </w:t>
      </w:r>
    </w:p>
    <w:p w14:paraId="38532745" w14:textId="121275EA" w:rsidR="00EF7F7F" w:rsidRDefault="00EF7F7F" w:rsidP="00395CA6">
      <w:pPr>
        <w:numPr>
          <w:ilvl w:val="0"/>
          <w:numId w:val="5"/>
        </w:numPr>
        <w:spacing w:after="120" w:line="269" w:lineRule="auto"/>
        <w:ind w:hanging="357"/>
      </w:pPr>
      <w:r>
        <w:t xml:space="preserve">If the RCC </w:t>
      </w:r>
      <w:r w:rsidR="0088039E">
        <w:t>detects</w:t>
      </w:r>
      <w:r>
        <w:t xml:space="preserve"> that more reserves than the</w:t>
      </w:r>
      <w:r w:rsidR="00C52D40">
        <w:t xml:space="preserve"> initial</w:t>
      </w:r>
      <w:r>
        <w:t xml:space="preserve"> sharing amount may be provided </w:t>
      </w:r>
      <w:r w:rsidR="00BF705F">
        <w:t xml:space="preserve">from the control capability providing TSO </w:t>
      </w:r>
      <w:r>
        <w:t xml:space="preserve">to the control </w:t>
      </w:r>
      <w:r w:rsidR="00BF705F">
        <w:t>capability receiving TSO during the investigated period</w:t>
      </w:r>
      <w:r>
        <w:t xml:space="preserve">, the RCC shall inform the relevant TSOs about </w:t>
      </w:r>
      <w:r w:rsidR="00CB0423">
        <w:t>the</w:t>
      </w:r>
      <w:r>
        <w:t xml:space="preserve"> possibility</w:t>
      </w:r>
      <w:r w:rsidR="00CB0423">
        <w:t xml:space="preserve"> to increase the sharing amount during the time period </w:t>
      </w:r>
      <w:r w:rsidR="00BF705F">
        <w:t>under consideration</w:t>
      </w:r>
      <w:r w:rsidR="0017708C">
        <w:t xml:space="preserve"> and issue a recommendation for such an increase</w:t>
      </w:r>
      <w:r>
        <w:t>.</w:t>
      </w:r>
      <w:r w:rsidR="00343E68">
        <w:t xml:space="preserve"> </w:t>
      </w:r>
      <w:r w:rsidR="00BF705F">
        <w:t xml:space="preserve">If the </w:t>
      </w:r>
      <w:r w:rsidR="00F018DB">
        <w:t xml:space="preserve">control capability receiving TSO has not taken into account the </w:t>
      </w:r>
      <w:r w:rsidR="00C52D40">
        <w:t>full amount</w:t>
      </w:r>
      <w:r w:rsidR="00F018DB">
        <w:t xml:space="preserve"> of reserve capacity subject to sharing as agreed in the</w:t>
      </w:r>
      <w:r w:rsidR="00C52D40">
        <w:t xml:space="preserve"> underlying sharing agreement, it may increase the sharing amount during the time period considered.</w:t>
      </w:r>
      <w:r w:rsidR="00CB0423">
        <w:t xml:space="preserve"> </w:t>
      </w:r>
      <w:r w:rsidR="00A1211A">
        <w:t xml:space="preserve">If the capability receiving TSO does so, it has to inform the control capability providing TSO(s) and affected TSO(s) without undue delay. </w:t>
      </w:r>
      <w:r w:rsidR="00CB0423">
        <w:t>In any case consistency with sharing limits pursuant to Article 157(2)(j) and (k) and pursuant to Article 160(4) and (5) of SOGL</w:t>
      </w:r>
      <w:r w:rsidR="00BC48E8">
        <w:t xml:space="preserve"> and the maximum sharing amount agreed between reserve capability receiving and reserve capability providing TSO</w:t>
      </w:r>
      <w:r w:rsidR="00CB0423">
        <w:t xml:space="preserve"> shall be ensured.</w:t>
      </w:r>
    </w:p>
    <w:p w14:paraId="121F6BE3" w14:textId="63A53D6F" w:rsidR="00CC449D" w:rsidRDefault="00377907" w:rsidP="00395CA6">
      <w:pPr>
        <w:numPr>
          <w:ilvl w:val="0"/>
          <w:numId w:val="5"/>
        </w:numPr>
        <w:spacing w:after="120" w:line="269" w:lineRule="auto"/>
        <w:ind w:hanging="357"/>
      </w:pPr>
      <w:r>
        <w:t>T</w:t>
      </w:r>
      <w:r w:rsidR="00CC449D">
        <w:t xml:space="preserve">he RCC </w:t>
      </w:r>
      <w:r>
        <w:t xml:space="preserve">shall make </w:t>
      </w:r>
      <w:r w:rsidR="0017708C">
        <w:t>the</w:t>
      </w:r>
      <w:r>
        <w:t xml:space="preserve"> recommendation </w:t>
      </w:r>
      <w:r w:rsidR="00CC449D">
        <w:t xml:space="preserve">available to the relevant TSO(s) </w:t>
      </w:r>
      <w:r>
        <w:t xml:space="preserve">at </w:t>
      </w:r>
      <w:r w:rsidR="00566D40">
        <w:t xml:space="preserve">latest </w:t>
      </w:r>
      <w:r w:rsidR="00555D0D" w:rsidRPr="00555D0D">
        <w:t xml:space="preserve">half an hour before the </w:t>
      </w:r>
      <w:r w:rsidR="0017708C">
        <w:t>deadline for the submission of the balancing capacity bids by the balancing service providers</w:t>
      </w:r>
      <w:r w:rsidR="00555D0D" w:rsidRPr="00555D0D">
        <w:t xml:space="preserve"> of each harmonised allocation process determined in the methodology in accordance with Article 38(3) of </w:t>
      </w:r>
      <w:r w:rsidR="00304F4B">
        <w:t xml:space="preserve">the </w:t>
      </w:r>
      <w:r w:rsidR="00555D0D" w:rsidRPr="00555D0D">
        <w:t>EB Re</w:t>
      </w:r>
      <w:r w:rsidR="00555D0D">
        <w:t>gulation</w:t>
      </w:r>
      <w:r w:rsidR="0017708C">
        <w:t>,</w:t>
      </w:r>
      <w:r w:rsidR="00555D0D">
        <w:t xml:space="preserve"> </w:t>
      </w:r>
      <w:r w:rsidR="00566D40">
        <w:t xml:space="preserve">taking into account the </w:t>
      </w:r>
      <w:r w:rsidR="00C90342" w:rsidRPr="00C90342">
        <w:t xml:space="preserve">latest </w:t>
      </w:r>
      <w:r w:rsidR="009A69F5">
        <w:t>cross-zonal capacity</w:t>
      </w:r>
      <w:r w:rsidR="009A69F5" w:rsidRPr="00C90342">
        <w:t xml:space="preserve"> </w:t>
      </w:r>
      <w:r w:rsidR="00C90342" w:rsidRPr="00C90342">
        <w:t xml:space="preserve">available per direction from the day-ahead capacity calculation process in accordance with Section 4 of the </w:t>
      </w:r>
      <w:r w:rsidR="007C68D2">
        <w:t>CACM</w:t>
      </w:r>
      <w:r w:rsidR="007C68D2" w:rsidRPr="00C90342">
        <w:t xml:space="preserve"> </w:t>
      </w:r>
      <w:r w:rsidR="00C90342" w:rsidRPr="00C90342">
        <w:t>Regulation</w:t>
      </w:r>
      <w:r w:rsidR="00CC449D">
        <w:t xml:space="preserve">. The recommendation by the RCC may be taken into account by the relevant TSO(s) to  </w:t>
      </w:r>
    </w:p>
    <w:p w14:paraId="5A7AA6F9" w14:textId="3C30E13B" w:rsidR="00CC449D" w:rsidRDefault="00CC449D" w:rsidP="00395CA6">
      <w:pPr>
        <w:numPr>
          <w:ilvl w:val="1"/>
          <w:numId w:val="5"/>
        </w:numPr>
        <w:spacing w:after="120" w:line="269" w:lineRule="auto"/>
        <w:ind w:hanging="357"/>
      </w:pPr>
      <w:r>
        <w:t xml:space="preserve">adapt the control capability receiving TSOs’ reserve capacity </w:t>
      </w:r>
      <w:r w:rsidR="000C5904">
        <w:t xml:space="preserve">required </w:t>
      </w:r>
      <w:r w:rsidR="000C5904" w:rsidRPr="004650B9">
        <w:t xml:space="preserve">pursuant to </w:t>
      </w:r>
      <w:r w:rsidR="0017708C">
        <w:t xml:space="preserve">the </w:t>
      </w:r>
      <w:r w:rsidR="000C5904" w:rsidRPr="004650B9">
        <w:t xml:space="preserve">dimensioning rules as referred in Articles 127, 157 and 160 of </w:t>
      </w:r>
      <w:r w:rsidR="0017708C">
        <w:t xml:space="preserve">the </w:t>
      </w:r>
      <w:r w:rsidR="000C5904">
        <w:t xml:space="preserve">SO Regulation </w:t>
      </w:r>
      <w:r>
        <w:t xml:space="preserve">and/or </w:t>
      </w:r>
    </w:p>
    <w:p w14:paraId="2E64918C" w14:textId="77777777" w:rsidR="00CC449D" w:rsidRDefault="00CC449D" w:rsidP="00395CA6">
      <w:pPr>
        <w:numPr>
          <w:ilvl w:val="1"/>
          <w:numId w:val="5"/>
        </w:numPr>
        <w:spacing w:after="120" w:line="269" w:lineRule="auto"/>
        <w:ind w:hanging="357"/>
      </w:pPr>
      <w:r>
        <w:t xml:space="preserve">adapt the request of allocating cross zonal capacity for the sharing of reserves. </w:t>
      </w:r>
    </w:p>
    <w:p w14:paraId="633081B2" w14:textId="13028D6A" w:rsidR="00CC449D" w:rsidRDefault="00CC449D" w:rsidP="00395CA6">
      <w:pPr>
        <w:numPr>
          <w:ilvl w:val="0"/>
          <w:numId w:val="5"/>
        </w:numPr>
        <w:spacing w:after="120" w:line="269" w:lineRule="auto"/>
        <w:ind w:hanging="357"/>
      </w:pPr>
      <w:r>
        <w:t xml:space="preserve">If a control capability receiving TSO </w:t>
      </w:r>
      <w:r w:rsidR="00830135">
        <w:t>decide</w:t>
      </w:r>
      <w:r w:rsidR="0017708C">
        <w:t>s</w:t>
      </w:r>
      <w:r w:rsidR="00830135">
        <w:t xml:space="preserve"> to deviate from a recommendation issued by the RCC</w:t>
      </w:r>
      <w:r>
        <w:t xml:space="preserve">, it shall submit a justification for its decision </w:t>
      </w:r>
      <w:r w:rsidR="00C90342">
        <w:t xml:space="preserve">to the RCC(s) having issued the recommendation </w:t>
      </w:r>
      <w:r>
        <w:t xml:space="preserve">and to the other TSOs of the SOR without undue delay according to Article 42(3) of the </w:t>
      </w:r>
      <w:r w:rsidR="007C68D2">
        <w:t xml:space="preserve">Electricity </w:t>
      </w:r>
      <w:r>
        <w:t>Regulation. If the recommendation includes an adjustment of sharing of reserves, the concerns of affected TSOs shall be taken into account according</w:t>
      </w:r>
      <w:r w:rsidR="0017708C">
        <w:t xml:space="preserve"> to the process established pursuant to Article 150 of the SO Regulation</w:t>
      </w:r>
      <w:r>
        <w:t xml:space="preserve">. </w:t>
      </w:r>
    </w:p>
    <w:p w14:paraId="56EC81B3" w14:textId="63F7E469" w:rsidR="00CC449D" w:rsidRDefault="00CC449D" w:rsidP="00395CA6">
      <w:pPr>
        <w:numPr>
          <w:ilvl w:val="0"/>
          <w:numId w:val="5"/>
        </w:numPr>
        <w:spacing w:after="120" w:line="269" w:lineRule="auto"/>
        <w:ind w:hanging="357"/>
      </w:pPr>
      <w:r>
        <w:t xml:space="preserve">A control capability providing TSO, a control capability receiving TSO or an affected TSO involved in a sharing agreement may request a review of the recommendation issued by the RCC according to Article 42(4) of the </w:t>
      </w:r>
      <w:r w:rsidR="007C68D2">
        <w:t xml:space="preserve">Electricity </w:t>
      </w:r>
      <w:r>
        <w:t>Regulation</w:t>
      </w:r>
      <w:r w:rsidR="000A1786">
        <w:t>, in case new input data is available</w:t>
      </w:r>
      <w:r>
        <w:t xml:space="preserve">. Following the review of the recommendation, the RCC shall confirm or modify its initial recommendation. </w:t>
      </w:r>
    </w:p>
    <w:p w14:paraId="4A38896B" w14:textId="3802863B" w:rsidR="00CC449D" w:rsidRDefault="00CC449D" w:rsidP="00395CA6">
      <w:pPr>
        <w:numPr>
          <w:ilvl w:val="0"/>
          <w:numId w:val="5"/>
        </w:numPr>
        <w:spacing w:after="120" w:line="269" w:lineRule="auto"/>
        <w:ind w:hanging="357"/>
      </w:pPr>
      <w:r>
        <w:t xml:space="preserve">Each </w:t>
      </w:r>
      <w:r w:rsidR="00716F55">
        <w:t xml:space="preserve">control capability receiving </w:t>
      </w:r>
      <w:r>
        <w:t xml:space="preserve">TSO of the relevant SOR shall submit the final required reserve capacity </w:t>
      </w:r>
      <w:r w:rsidR="00C349E3">
        <w:t xml:space="preserve">(including shared reserves if relevant) </w:t>
      </w:r>
      <w:r>
        <w:t xml:space="preserve">for each type of reserves of its LFC block to the </w:t>
      </w:r>
      <w:r w:rsidR="00F91064">
        <w:t xml:space="preserve">respective </w:t>
      </w:r>
      <w:r>
        <w:t xml:space="preserve">RCC. If more than one TSOs perform a common FRR or RR dimensioning within a LFC block, only one TSO shall submit the relevant values on behalf of all involved TSOs, following Article 166(7) of </w:t>
      </w:r>
      <w:r w:rsidR="00F91064">
        <w:t xml:space="preserve">the </w:t>
      </w:r>
      <w:r>
        <w:t xml:space="preserve">SO Regulation. </w:t>
      </w:r>
    </w:p>
    <w:p w14:paraId="755500F7" w14:textId="13779F54" w:rsidR="00866ECC" w:rsidRPr="00395CA6" w:rsidRDefault="00B648E1" w:rsidP="00395CA6">
      <w:pPr>
        <w:pStyle w:val="Heading2"/>
        <w:spacing w:before="360" w:after="120" w:line="260" w:lineRule="exact"/>
        <w:ind w:hanging="11"/>
        <w:rPr>
          <w:rFonts w:ascii="Times New Roman" w:hAnsi="Times New Roman" w:cs="Times New Roman"/>
        </w:rPr>
      </w:pPr>
      <w:bookmarkStart w:id="10" w:name="_Toc126221202"/>
      <w:r w:rsidRPr="00395CA6">
        <w:rPr>
          <w:rFonts w:ascii="Times New Roman" w:hAnsi="Times New Roman" w:cs="Times New Roman"/>
        </w:rPr>
        <w:t xml:space="preserve">Article 6 </w:t>
      </w:r>
      <w:r w:rsidR="00E14F25" w:rsidRPr="00395CA6">
        <w:rPr>
          <w:rFonts w:ascii="Times New Roman" w:hAnsi="Times New Roman" w:cs="Times New Roman"/>
        </w:rPr>
        <w:br/>
      </w:r>
      <w:r w:rsidRPr="00395CA6">
        <w:rPr>
          <w:rFonts w:ascii="Times New Roman" w:hAnsi="Times New Roman" w:cs="Times New Roman"/>
        </w:rPr>
        <w:t>Monitoring and reporting</w:t>
      </w:r>
      <w:bookmarkEnd w:id="10"/>
      <w:r w:rsidRPr="00395CA6">
        <w:rPr>
          <w:rFonts w:ascii="Times New Roman" w:hAnsi="Times New Roman" w:cs="Times New Roman"/>
        </w:rPr>
        <w:t xml:space="preserve">  </w:t>
      </w:r>
    </w:p>
    <w:p w14:paraId="755500F8" w14:textId="678DCAAA" w:rsidR="00866ECC" w:rsidRDefault="00C715D6" w:rsidP="00395CA6">
      <w:pPr>
        <w:numPr>
          <w:ilvl w:val="0"/>
          <w:numId w:val="8"/>
        </w:numPr>
        <w:spacing w:after="120" w:line="269" w:lineRule="auto"/>
        <w:ind w:left="448" w:hanging="357"/>
      </w:pPr>
      <w:r>
        <w:t>Each</w:t>
      </w:r>
      <w:r w:rsidRPr="000A1786">
        <w:t xml:space="preserve"> </w:t>
      </w:r>
      <w:r w:rsidR="000A1786" w:rsidRPr="000A1786">
        <w:t xml:space="preserve">RCC shall prepare a report on the results of the yearly determination of minimum reserve capacity of the </w:t>
      </w:r>
      <w:r>
        <w:t xml:space="preserve">respective </w:t>
      </w:r>
      <w:r w:rsidR="000A1786" w:rsidRPr="000A1786">
        <w:t xml:space="preserve">SOR performed under Article </w:t>
      </w:r>
      <w:r w:rsidR="009E3239">
        <w:t>4</w:t>
      </w:r>
      <w:r w:rsidR="000A1786" w:rsidRPr="000A1786">
        <w:t xml:space="preserve">. </w:t>
      </w:r>
      <w:r w:rsidRPr="000A1786">
        <w:t xml:space="preserve">ENTSO-E </w:t>
      </w:r>
      <w:r w:rsidR="000A1786" w:rsidRPr="000A1786">
        <w:t xml:space="preserve">shall </w:t>
      </w:r>
      <w:r>
        <w:t>include</w:t>
      </w:r>
      <w:r w:rsidRPr="000A1786">
        <w:t xml:space="preserve"> </w:t>
      </w:r>
      <w:r>
        <w:t>t</w:t>
      </w:r>
      <w:r w:rsidRPr="000A1786">
        <w:t>h</w:t>
      </w:r>
      <w:r>
        <w:t>e</w:t>
      </w:r>
      <w:r w:rsidRPr="000A1786">
        <w:t>s</w:t>
      </w:r>
      <w:r>
        <w:t>e</w:t>
      </w:r>
      <w:r w:rsidRPr="000A1786">
        <w:t xml:space="preserve"> report</w:t>
      </w:r>
      <w:r>
        <w:t>s</w:t>
      </w:r>
      <w:r w:rsidRPr="000A1786">
        <w:t xml:space="preserve"> </w:t>
      </w:r>
      <w:r>
        <w:t xml:space="preserve">as </w:t>
      </w:r>
      <w:r w:rsidR="000A1786" w:rsidRPr="000A1786">
        <w:t>annexe</w:t>
      </w:r>
      <w:r>
        <w:t>s</w:t>
      </w:r>
      <w:r w:rsidR="000A1786" w:rsidRPr="000A1786">
        <w:t xml:space="preserve"> to </w:t>
      </w:r>
      <w:r w:rsidR="00CE0069">
        <w:t>its</w:t>
      </w:r>
      <w:r w:rsidR="00CE0069" w:rsidRPr="000A1786">
        <w:t xml:space="preserve"> </w:t>
      </w:r>
      <w:r w:rsidR="000A1786" w:rsidRPr="000A1786">
        <w:t xml:space="preserve">report </w:t>
      </w:r>
      <w:r>
        <w:t>pursuant to</w:t>
      </w:r>
      <w:r w:rsidRPr="000A1786">
        <w:t xml:space="preserve"> </w:t>
      </w:r>
      <w:r w:rsidR="000A1786" w:rsidRPr="000A1786">
        <w:t xml:space="preserve">Article 59 of </w:t>
      </w:r>
      <w:r w:rsidR="00304F4B">
        <w:t xml:space="preserve">the </w:t>
      </w:r>
      <w:r w:rsidR="000A1786" w:rsidRPr="000A1786">
        <w:t>EB Regulation. The RCCs shall therefore respect the timeline specified by ENTSO-E.</w:t>
      </w:r>
    </w:p>
    <w:p w14:paraId="635A0DA7" w14:textId="73F7081E" w:rsidR="00780CE1" w:rsidRDefault="00CE0069" w:rsidP="00395CA6">
      <w:pPr>
        <w:numPr>
          <w:ilvl w:val="0"/>
          <w:numId w:val="8"/>
        </w:numPr>
        <w:spacing w:after="120" w:line="269" w:lineRule="auto"/>
        <w:ind w:left="448" w:hanging="357"/>
      </w:pPr>
      <w:r>
        <w:t>Each</w:t>
      </w:r>
      <w:r w:rsidRPr="00780CE1">
        <w:t xml:space="preserve"> </w:t>
      </w:r>
      <w:r w:rsidR="00780CE1" w:rsidRPr="00780CE1">
        <w:t xml:space="preserve">RCC shall include the tasks following this </w:t>
      </w:r>
      <w:r w:rsidR="0089728E">
        <w:t xml:space="preserve">methodology </w:t>
      </w:r>
      <w:r w:rsidR="00780CE1" w:rsidRPr="00780CE1">
        <w:t xml:space="preserve">under </w:t>
      </w:r>
      <w:r>
        <w:t>its</w:t>
      </w:r>
      <w:r w:rsidRPr="00780CE1">
        <w:t xml:space="preserve"> </w:t>
      </w:r>
      <w:r w:rsidR="00780CE1" w:rsidRPr="00780CE1">
        <w:t xml:space="preserve">monitoring and reporting activities </w:t>
      </w:r>
      <w:r>
        <w:t>pursuant to</w:t>
      </w:r>
      <w:r w:rsidRPr="00780CE1">
        <w:t xml:space="preserve"> </w:t>
      </w:r>
      <w:r w:rsidR="00780CE1" w:rsidRPr="00780CE1">
        <w:t xml:space="preserve">Article 46 of the </w:t>
      </w:r>
      <w:r w:rsidR="007C68D2">
        <w:t xml:space="preserve">Electricity </w:t>
      </w:r>
      <w:r w:rsidR="00780CE1" w:rsidRPr="00780CE1">
        <w:t>Regulation.</w:t>
      </w:r>
      <w:r w:rsidR="00F417A4">
        <w:t xml:space="preserve"> For the recommendations issued by the RCC related to the cases of</w:t>
      </w:r>
      <w:r w:rsidR="00F417A4" w:rsidRPr="0097621E">
        <w:t xml:space="preserve"> insufficient reserve capacity </w:t>
      </w:r>
      <w:r w:rsidR="00F417A4">
        <w:t>(</w:t>
      </w:r>
      <w:r w:rsidR="00F417A4" w:rsidRPr="0097621E">
        <w:t>available for the sharing of reserves</w:t>
      </w:r>
      <w:r w:rsidR="00F417A4">
        <w:t>) due to</w:t>
      </w:r>
      <w:r w:rsidR="00F417A4" w:rsidRPr="0097621E">
        <w:t xml:space="preserve"> the simultaneously expected demands for reserve capacity in the </w:t>
      </w:r>
      <w:r w:rsidR="00F417A4">
        <w:t>SOR,</w:t>
      </w:r>
      <w:r w:rsidR="00F417A4" w:rsidRPr="0097621E">
        <w:t xml:space="preserve"> derived from the uncertainties of the day-ahead generation and load forecasts of the </w:t>
      </w:r>
      <w:r w:rsidR="00F417A4">
        <w:t xml:space="preserve">SOR </w:t>
      </w:r>
      <w:r w:rsidR="00F417A4" w:rsidRPr="0097621E">
        <w:t>TSOs,</w:t>
      </w:r>
      <w:r w:rsidR="00F417A4">
        <w:t xml:space="preserve"> the monitoring process pursuant to Article 46(1) of the Electricity Regulation shall include the affected date and time, the involved TSO(s), the amount of the reserve capacity that was unavailable, the reason for the assessed unavailability, and whether the assessment was accurate. These cases and the elements mentioned in the previous sentence shall be included in the report submitted to ACER pursuant to Article 46(3) of the Electricity Regulation. </w:t>
      </w:r>
    </w:p>
    <w:p w14:paraId="755500FA" w14:textId="7467909B" w:rsidR="00866ECC" w:rsidRPr="00395CA6" w:rsidRDefault="00B648E1" w:rsidP="00395CA6">
      <w:pPr>
        <w:pStyle w:val="Heading2"/>
        <w:spacing w:before="360" w:after="120" w:line="260" w:lineRule="exact"/>
        <w:ind w:hanging="11"/>
        <w:rPr>
          <w:rFonts w:ascii="Times New Roman" w:hAnsi="Times New Roman" w:cs="Times New Roman"/>
        </w:rPr>
      </w:pPr>
      <w:bookmarkStart w:id="11" w:name="_Toc126221203"/>
      <w:r w:rsidRPr="00395CA6">
        <w:rPr>
          <w:rFonts w:ascii="Times New Roman" w:hAnsi="Times New Roman" w:cs="Times New Roman"/>
        </w:rPr>
        <w:t xml:space="preserve">Article 7 </w:t>
      </w:r>
      <w:r w:rsidR="00E14F25" w:rsidRPr="00395CA6">
        <w:rPr>
          <w:rFonts w:ascii="Times New Roman" w:hAnsi="Times New Roman" w:cs="Times New Roman"/>
        </w:rPr>
        <w:br/>
      </w:r>
      <w:r w:rsidRPr="00395CA6">
        <w:rPr>
          <w:rFonts w:ascii="Times New Roman" w:hAnsi="Times New Roman" w:cs="Times New Roman"/>
        </w:rPr>
        <w:t xml:space="preserve">Implementation </w:t>
      </w:r>
      <w:bookmarkEnd w:id="11"/>
      <w:r w:rsidR="009D5B44" w:rsidRPr="00395CA6">
        <w:rPr>
          <w:rFonts w:ascii="Times New Roman" w:hAnsi="Times New Roman" w:cs="Times New Roman"/>
        </w:rPr>
        <w:t>timeline</w:t>
      </w:r>
      <w:r w:rsidRPr="00395CA6">
        <w:rPr>
          <w:rFonts w:ascii="Times New Roman" w:hAnsi="Times New Roman" w:cs="Times New Roman"/>
        </w:rPr>
        <w:t xml:space="preserve"> </w:t>
      </w:r>
    </w:p>
    <w:p w14:paraId="51604A25" w14:textId="2777F27B" w:rsidR="008F0A1F" w:rsidRDefault="005B16F8" w:rsidP="00AA12BB">
      <w:pPr>
        <w:numPr>
          <w:ilvl w:val="0"/>
          <w:numId w:val="9"/>
        </w:numPr>
        <w:spacing w:after="120" w:line="269" w:lineRule="auto"/>
      </w:pPr>
      <w:r w:rsidRPr="00FC550B">
        <w:t>By 1 July 2026</w:t>
      </w:r>
      <w:r w:rsidR="002B7EDC">
        <w:t>, e</w:t>
      </w:r>
      <w:r w:rsidR="000A498D">
        <w:t>ach</w:t>
      </w:r>
      <w:r w:rsidR="00665964">
        <w:t xml:space="preserve"> </w:t>
      </w:r>
      <w:r w:rsidR="00B648E1">
        <w:t>RCC</w:t>
      </w:r>
      <w:del w:id="12" w:author="Author">
        <w:r w:rsidR="00B648E1">
          <w:delText xml:space="preserve">s </w:delText>
        </w:r>
      </w:del>
      <w:ins w:id="13" w:author="Author">
        <w:r w:rsidR="00FC550B">
          <w:t xml:space="preserve"> </w:t>
        </w:r>
      </w:ins>
      <w:r w:rsidR="00B648E1">
        <w:t xml:space="preserve">shall implement and make operational the process to facilitate TSOs in determining </w:t>
      </w:r>
      <w:del w:id="14" w:author="Author">
        <w:r w:rsidR="00B648E1" w:rsidDel="00793A68">
          <w:delText>their required</w:delText>
        </w:r>
      </w:del>
      <w:ins w:id="15" w:author="Author">
        <w:r w:rsidR="00793A68">
          <w:t xml:space="preserve"> the </w:t>
        </w:r>
        <w:r w:rsidR="00AE6CA5">
          <w:t>minimum</w:t>
        </w:r>
      </w:ins>
      <w:r w:rsidR="00B648E1">
        <w:t xml:space="preserve"> reserve capacity</w:t>
      </w:r>
      <w:ins w:id="16" w:author="Author">
        <w:r w:rsidR="001C1872">
          <w:t xml:space="preserve"> </w:t>
        </w:r>
      </w:ins>
      <w:del w:id="17" w:author="Author">
        <w:r w:rsidR="008F0A1F" w:rsidDel="001C1872">
          <w:delText xml:space="preserve">on LFC block level by performing the task ‘regional sizing of reserve capacity’ </w:delText>
        </w:r>
      </w:del>
      <w:ins w:id="18" w:author="Author">
        <w:r w:rsidR="001C1872">
          <w:t>at SOR level</w:t>
        </w:r>
        <w:r w:rsidR="00AE6CA5">
          <w:t xml:space="preserve">, referred to in Article 4 of this methodology. </w:t>
        </w:r>
      </w:ins>
    </w:p>
    <w:p w14:paraId="2C24F70B" w14:textId="1E711ACA" w:rsidR="00D41C88" w:rsidRPr="007E1B96" w:rsidRDefault="00AE6CA5" w:rsidP="008F0A1F">
      <w:pPr>
        <w:spacing w:after="120" w:line="269" w:lineRule="auto"/>
        <w:ind w:left="449" w:firstLine="0"/>
      </w:pPr>
      <w:ins w:id="19" w:author="Author">
        <w:r>
          <w:t xml:space="preserve">Each RCC shall perform short-term assessment of availability of sharing amounts, referred to in Article 5 of this methodology </w:t>
        </w:r>
        <w:r w:rsidR="0057714A">
          <w:t xml:space="preserve">within </w:t>
        </w:r>
        <w:r w:rsidR="00230B59">
          <w:t>36</w:t>
        </w:r>
        <w:r w:rsidR="0057714A">
          <w:t xml:space="preserve"> months </w:t>
        </w:r>
        <w:r w:rsidR="39798B42">
          <w:t xml:space="preserve">of the </w:t>
        </w:r>
        <w:r w:rsidR="00F10EAD">
          <w:t xml:space="preserve">notification </w:t>
        </w:r>
        <w:r w:rsidR="00B55B62">
          <w:t>o</w:t>
        </w:r>
        <w:r w:rsidR="0F731ED5">
          <w:t xml:space="preserve">f the relevant RCC(s) </w:t>
        </w:r>
        <w:r w:rsidR="00F10EAD">
          <w:t>by the TSOs within each SOR of their intention to establish and apply sharing agreements</w:t>
        </w:r>
        <w:r w:rsidR="00A21E39">
          <w:t xml:space="preserve"> in accordance with Article</w:t>
        </w:r>
        <w:r w:rsidR="003406E7">
          <w:t>s</w:t>
        </w:r>
        <w:r w:rsidR="00A21E39">
          <w:t xml:space="preserve"> 157(2)(j) and (k) of the SOGL and 160(4) and (5) of the SOGL</w:t>
        </w:r>
        <w:r w:rsidR="00A62425">
          <w:t xml:space="preserve"> between the relevant LFC block</w:t>
        </w:r>
        <w:r w:rsidR="13EE388A">
          <w:t>s</w:t>
        </w:r>
        <w:r w:rsidR="00F10EAD">
          <w:t>, and in line with their progressive implementation in operational practice.</w:t>
        </w:r>
      </w:ins>
      <w:r w:rsidR="00F10EAD">
        <w:t xml:space="preserve"> </w:t>
      </w:r>
      <w:ins w:id="20" w:author="Author">
        <w:r w:rsidR="7FAF06C5">
          <w:t>For SORs where a sharing agreement in accordance with Article</w:t>
        </w:r>
        <w:r w:rsidR="003406E7">
          <w:t>s</w:t>
        </w:r>
        <w:r w:rsidR="7FAF06C5">
          <w:t xml:space="preserve"> 157(2)(j) and (k) of the SOGL and Article</w:t>
        </w:r>
        <w:r w:rsidR="003406E7">
          <w:t>s</w:t>
        </w:r>
        <w:r w:rsidR="7FAF06C5">
          <w:t xml:space="preserve"> 160(4) and (5) of the SOGL between the relevant LFC block</w:t>
        </w:r>
        <w:r w:rsidR="666E5C2E">
          <w:t>s</w:t>
        </w:r>
        <w:r w:rsidR="7FAF06C5">
          <w:t xml:space="preserve"> </w:t>
        </w:r>
        <w:r w:rsidR="43CD29C2">
          <w:t xml:space="preserve">already </w:t>
        </w:r>
        <w:r w:rsidR="00287C4D">
          <w:t>exists</w:t>
        </w:r>
        <w:r w:rsidR="7FAF06C5">
          <w:t xml:space="preserve">, </w:t>
        </w:r>
        <w:r w:rsidR="003406E7">
          <w:t>each RCC</w:t>
        </w:r>
        <w:r w:rsidR="7FAF06C5">
          <w:t xml:space="preserve"> shall </w:t>
        </w:r>
        <w:r w:rsidR="003406E7">
          <w:t>implement and make operational the process to facilitate TSOs</w:t>
        </w:r>
        <w:r w:rsidR="00D60561">
          <w:t xml:space="preserve">, on request of </w:t>
        </w:r>
        <w:r w:rsidR="00D60561" w:rsidRPr="00D60561">
          <w:t>a control capability receiving TSO or control capability providing TSO of the SOR</w:t>
        </w:r>
        <w:r w:rsidR="003406E7">
          <w:t xml:space="preserve"> in determining their required reserve capacity on LFC block level by performing the task ‘regional sizing of reserve capacity’</w:t>
        </w:r>
        <w:r w:rsidR="008C3316">
          <w:t xml:space="preserve"> by </w:t>
        </w:r>
        <w:r w:rsidR="00EF15DD">
          <w:t>[</w:t>
        </w:r>
        <w:r w:rsidR="00B85E15">
          <w:t xml:space="preserve">date </w:t>
        </w:r>
        <w:r w:rsidR="7FAF06C5">
          <w:t xml:space="preserve">18 months </w:t>
        </w:r>
        <w:r w:rsidR="00B85E15">
          <w:t>after</w:t>
        </w:r>
        <w:r w:rsidR="7FAF06C5">
          <w:t xml:space="preserve"> the </w:t>
        </w:r>
        <w:r w:rsidR="00AE77A1">
          <w:t>approval</w:t>
        </w:r>
        <w:r w:rsidR="7FAF06C5">
          <w:t xml:space="preserve"> of the first amendment to the Methodology for the Regional Sizing of Reserve Capacity adopted by ACER</w:t>
        </w:r>
        <w:r w:rsidR="00EF15DD">
          <w:t>]</w:t>
        </w:r>
      </w:ins>
      <w:r w:rsidR="00B648E1">
        <w:t xml:space="preserve">. Accordingly, </w:t>
      </w:r>
      <w:del w:id="21" w:author="Author">
        <w:r w:rsidDel="00665964">
          <w:delText xml:space="preserve">by the same deadline, </w:delText>
        </w:r>
      </w:del>
      <w:r w:rsidR="00E0581E">
        <w:t xml:space="preserve">all </w:t>
      </w:r>
      <w:r w:rsidR="00B648E1">
        <w:t xml:space="preserve">TSOs </w:t>
      </w:r>
      <w:r w:rsidR="000A498D">
        <w:t xml:space="preserve">of each SOR </w:t>
      </w:r>
      <w:r w:rsidR="00B648E1">
        <w:t xml:space="preserve">shall set up the necessary procedures for data provision to the process and for processing the </w:t>
      </w:r>
      <w:r w:rsidR="000A498D">
        <w:t xml:space="preserve">respective </w:t>
      </w:r>
      <w:r w:rsidR="00B648E1">
        <w:t>RCC's recommendation</w:t>
      </w:r>
      <w:r w:rsidR="000A498D">
        <w:t>s</w:t>
      </w:r>
      <w:ins w:id="22" w:author="Author">
        <w:r w:rsidR="00754522">
          <w:t>, in accordance with this implementation timeline</w:t>
        </w:r>
      </w:ins>
      <w:r w:rsidR="00B648E1">
        <w:t>.</w:t>
      </w:r>
      <w:del w:id="23" w:author="Author">
        <w:r w:rsidDel="00B648E1">
          <w:delText xml:space="preserve"> </w:delText>
        </w:r>
      </w:del>
    </w:p>
    <w:p w14:paraId="4241B887" w14:textId="1E0DC8F7" w:rsidR="00394A4C" w:rsidRDefault="00394A4C" w:rsidP="00395CA6">
      <w:pPr>
        <w:pStyle w:val="ListParagraph"/>
        <w:numPr>
          <w:ilvl w:val="0"/>
          <w:numId w:val="9"/>
        </w:numPr>
        <w:autoSpaceDE w:val="0"/>
        <w:autoSpaceDN w:val="0"/>
        <w:adjustRightInd w:val="0"/>
        <w:spacing w:after="120" w:line="269" w:lineRule="auto"/>
        <w:ind w:left="448" w:hanging="357"/>
      </w:pPr>
      <w:r w:rsidRPr="00395CA6">
        <w:rPr>
          <w:rFonts w:eastAsiaTheme="minorEastAsia"/>
        </w:rPr>
        <w:t>The TSOs, in cooperation with the RCCs, shall evaluate the results</w:t>
      </w:r>
      <w:r w:rsidR="00052891">
        <w:rPr>
          <w:rFonts w:eastAsiaTheme="minorEastAsia"/>
        </w:rPr>
        <w:t xml:space="preserve"> of the calculation performed in accordance with this methodology</w:t>
      </w:r>
      <w:r w:rsidRPr="00395CA6">
        <w:rPr>
          <w:rFonts w:eastAsiaTheme="minorEastAsia"/>
        </w:rPr>
        <w:t xml:space="preserve"> and </w:t>
      </w:r>
      <w:r w:rsidR="00052891">
        <w:rPr>
          <w:rFonts w:eastAsiaTheme="minorEastAsia"/>
        </w:rPr>
        <w:t xml:space="preserve">the </w:t>
      </w:r>
      <w:r w:rsidRPr="00395CA6">
        <w:rPr>
          <w:rFonts w:eastAsiaTheme="minorEastAsia"/>
        </w:rPr>
        <w:t>issued recommendations with regard to their adequacy</w:t>
      </w:r>
      <w:r w:rsidR="00E0581E">
        <w:rPr>
          <w:rFonts w:eastAsiaTheme="minorEastAsia"/>
        </w:rPr>
        <w:t>,</w:t>
      </w:r>
      <w:r w:rsidR="0089728E" w:rsidRPr="00395CA6">
        <w:rPr>
          <w:rFonts w:eastAsiaTheme="minorEastAsia"/>
        </w:rPr>
        <w:t xml:space="preserve"> </w:t>
      </w:r>
      <w:r w:rsidR="00E0581E">
        <w:rPr>
          <w:rFonts w:eastAsiaTheme="minorEastAsia"/>
        </w:rPr>
        <w:t xml:space="preserve">by </w:t>
      </w:r>
      <w:r w:rsidR="0089728E" w:rsidRPr="00395CA6">
        <w:rPr>
          <w:rFonts w:eastAsiaTheme="minorEastAsia"/>
        </w:rPr>
        <w:t>24 months after the implementation deadline of this methodology, and every two years after that</w:t>
      </w:r>
      <w:r w:rsidRPr="00395CA6">
        <w:rPr>
          <w:rFonts w:eastAsiaTheme="minorEastAsia"/>
        </w:rPr>
        <w:t xml:space="preserve">. </w:t>
      </w:r>
      <w:r w:rsidR="0089728E" w:rsidRPr="00395CA6">
        <w:rPr>
          <w:rFonts w:eastAsiaTheme="minorEastAsia"/>
        </w:rPr>
        <w:t>Following this evaluation</w:t>
      </w:r>
      <w:r w:rsidRPr="00395CA6">
        <w:rPr>
          <w:rFonts w:eastAsiaTheme="minorEastAsia"/>
        </w:rPr>
        <w:t xml:space="preserve">, </w:t>
      </w:r>
      <w:r w:rsidR="00E0581E">
        <w:rPr>
          <w:rFonts w:eastAsiaTheme="minorEastAsia"/>
        </w:rPr>
        <w:t>all</w:t>
      </w:r>
      <w:r w:rsidR="00E0581E" w:rsidRPr="00395CA6">
        <w:rPr>
          <w:rFonts w:eastAsiaTheme="minorEastAsia"/>
        </w:rPr>
        <w:t xml:space="preserve"> </w:t>
      </w:r>
      <w:r w:rsidRPr="00395CA6">
        <w:rPr>
          <w:rFonts w:eastAsiaTheme="minorEastAsia"/>
        </w:rPr>
        <w:t xml:space="preserve">TSOs, in cooperation with the RCCs, shall identify options to improve the tasks performed by the RCC according to this </w:t>
      </w:r>
      <w:r w:rsidR="0089728E" w:rsidRPr="00395CA6">
        <w:rPr>
          <w:rFonts w:eastAsiaTheme="minorEastAsia"/>
        </w:rPr>
        <w:t>methodology</w:t>
      </w:r>
      <w:r w:rsidRPr="00395CA6">
        <w:rPr>
          <w:rFonts w:eastAsiaTheme="minorEastAsia"/>
        </w:rPr>
        <w:t xml:space="preserve">. </w:t>
      </w:r>
      <w:r w:rsidR="007C5F32" w:rsidRPr="00395CA6">
        <w:rPr>
          <w:rFonts w:eastAsiaTheme="minorEastAsia"/>
        </w:rPr>
        <w:t xml:space="preserve">If options for improvement </w:t>
      </w:r>
      <w:r w:rsidR="00E0581E">
        <w:rPr>
          <w:rFonts w:eastAsiaTheme="minorEastAsia"/>
        </w:rPr>
        <w:t>are</w:t>
      </w:r>
      <w:r w:rsidR="00E0581E" w:rsidRPr="00395CA6">
        <w:rPr>
          <w:rFonts w:eastAsiaTheme="minorEastAsia"/>
        </w:rPr>
        <w:t xml:space="preserve"> </w:t>
      </w:r>
      <w:r w:rsidR="007C5F32" w:rsidRPr="00395CA6">
        <w:rPr>
          <w:rFonts w:eastAsiaTheme="minorEastAsia"/>
        </w:rPr>
        <w:t xml:space="preserve">identified, </w:t>
      </w:r>
      <w:r w:rsidR="009D5B44" w:rsidRPr="00395CA6">
        <w:rPr>
          <w:rFonts w:eastAsiaTheme="minorEastAsia"/>
        </w:rPr>
        <w:t>ENTSO-E</w:t>
      </w:r>
      <w:r w:rsidRPr="00DF290C">
        <w:rPr>
          <w:rFonts w:eastAsiaTheme="minorEastAsia"/>
        </w:rPr>
        <w:t xml:space="preserve"> shall develop </w:t>
      </w:r>
      <w:r w:rsidR="009D5B44">
        <w:rPr>
          <w:rFonts w:eastAsiaTheme="minorEastAsia"/>
        </w:rPr>
        <w:t xml:space="preserve">and submit for approval </w:t>
      </w:r>
      <w:r w:rsidRPr="00DF290C">
        <w:rPr>
          <w:rFonts w:eastAsiaTheme="minorEastAsia"/>
        </w:rPr>
        <w:t xml:space="preserve">a proposal for amending this </w:t>
      </w:r>
      <w:r w:rsidR="00E0581E">
        <w:rPr>
          <w:rFonts w:eastAsiaTheme="minorEastAsia"/>
        </w:rPr>
        <w:t>methodology</w:t>
      </w:r>
      <w:r w:rsidR="00E0581E" w:rsidRPr="00DF290C">
        <w:rPr>
          <w:rFonts w:eastAsiaTheme="minorEastAsia"/>
        </w:rPr>
        <w:t xml:space="preserve"> </w:t>
      </w:r>
      <w:r w:rsidRPr="00DF290C">
        <w:rPr>
          <w:rFonts w:eastAsiaTheme="minorEastAsia"/>
        </w:rPr>
        <w:t xml:space="preserve">in </w:t>
      </w:r>
      <w:r w:rsidRPr="007C5F32">
        <w:rPr>
          <w:shd w:val="clear" w:color="auto" w:fill="FFFFFF"/>
        </w:rPr>
        <w:t xml:space="preserve">accordance with the procedure set out in Article 27 of </w:t>
      </w:r>
      <w:r w:rsidR="007C68D2">
        <w:t xml:space="preserve">Electricity </w:t>
      </w:r>
      <w:r w:rsidRPr="007C5F32">
        <w:rPr>
          <w:shd w:val="clear" w:color="auto" w:fill="FFFFFF"/>
        </w:rPr>
        <w:t>Regulation</w:t>
      </w:r>
      <w:r w:rsidR="007C5F32">
        <w:rPr>
          <w:shd w:val="clear" w:color="auto" w:fill="FFFFFF"/>
        </w:rPr>
        <w:t>.</w:t>
      </w:r>
    </w:p>
    <w:p w14:paraId="755500FE" w14:textId="26B2802D" w:rsidR="00866ECC" w:rsidRDefault="00B648E1" w:rsidP="00395CA6">
      <w:pPr>
        <w:numPr>
          <w:ilvl w:val="0"/>
          <w:numId w:val="9"/>
        </w:numPr>
        <w:spacing w:after="120" w:line="269" w:lineRule="auto"/>
        <w:ind w:left="448" w:hanging="357"/>
      </w:pPr>
      <w:r>
        <w:t>When implementing th</w:t>
      </w:r>
      <w:r w:rsidR="00CA5091">
        <w:t>is</w:t>
      </w:r>
      <w:r>
        <w:t xml:space="preserve"> </w:t>
      </w:r>
      <w:r w:rsidR="00CA5091">
        <w:t>methodology</w:t>
      </w:r>
      <w:r>
        <w:t xml:space="preserve">, </w:t>
      </w:r>
      <w:r w:rsidR="00CA5091">
        <w:t xml:space="preserve">all </w:t>
      </w:r>
      <w:r>
        <w:t>RCCs shall duly take into account data and information already available from their other tasks performed, especially the</w:t>
      </w:r>
      <w:r w:rsidR="00860004" w:rsidRPr="649EF164">
        <w:t xml:space="preserve"> </w:t>
      </w:r>
      <w:r w:rsidR="00860004">
        <w:rPr>
          <w:shd w:val="clear" w:color="auto" w:fill="FFFFFF"/>
        </w:rPr>
        <w:t xml:space="preserve">coordinated capacity calculation </w:t>
      </w:r>
      <w:r w:rsidR="00860004">
        <w:t xml:space="preserve">in accordance with Article 37(1)(a) of the </w:t>
      </w:r>
      <w:r w:rsidR="007C68D2">
        <w:t xml:space="preserve">Electricity </w:t>
      </w:r>
      <w:r w:rsidR="00860004">
        <w:t xml:space="preserve">Regulation and the </w:t>
      </w:r>
      <w:r>
        <w:t xml:space="preserve">regional system adequacy forecasts in accordance with Article 37(1)(e) of the </w:t>
      </w:r>
      <w:r w:rsidR="007C68D2">
        <w:t xml:space="preserve">Electricity </w:t>
      </w:r>
      <w:r>
        <w:t xml:space="preserve">Regulation. </w:t>
      </w:r>
    </w:p>
    <w:p w14:paraId="755500FF" w14:textId="6C87BA85" w:rsidR="00866ECC" w:rsidRPr="00395CA6" w:rsidRDefault="00B648E1" w:rsidP="00395CA6">
      <w:pPr>
        <w:pStyle w:val="Heading2"/>
        <w:spacing w:before="360" w:after="120" w:line="260" w:lineRule="exact"/>
        <w:ind w:hanging="11"/>
        <w:rPr>
          <w:rFonts w:ascii="Times New Roman" w:hAnsi="Times New Roman" w:cs="Times New Roman"/>
        </w:rPr>
      </w:pPr>
      <w:bookmarkStart w:id="24" w:name="_Toc126221204"/>
      <w:r w:rsidRPr="00395CA6">
        <w:rPr>
          <w:rFonts w:ascii="Times New Roman" w:hAnsi="Times New Roman" w:cs="Times New Roman"/>
        </w:rPr>
        <w:t>Article 8</w:t>
      </w:r>
      <w:r w:rsidRPr="007046CC">
        <w:rPr>
          <w:rFonts w:ascii="Times New Roman" w:eastAsia="Times New Roman" w:hAnsi="Times New Roman" w:cs="Times New Roman"/>
        </w:rPr>
        <w:t xml:space="preserve"> </w:t>
      </w:r>
      <w:r w:rsidR="00E14F25" w:rsidRPr="007046CC">
        <w:rPr>
          <w:rFonts w:ascii="Times New Roman" w:eastAsia="Times New Roman" w:hAnsi="Times New Roman" w:cs="Times New Roman"/>
        </w:rPr>
        <w:br/>
      </w:r>
      <w:r w:rsidRPr="00395CA6">
        <w:rPr>
          <w:rFonts w:ascii="Times New Roman" w:hAnsi="Times New Roman" w:cs="Times New Roman"/>
        </w:rPr>
        <w:t>Language</w:t>
      </w:r>
      <w:bookmarkEnd w:id="24"/>
      <w:r w:rsidRPr="00395CA6">
        <w:rPr>
          <w:rFonts w:ascii="Times New Roman" w:hAnsi="Times New Roman" w:cs="Times New Roman"/>
        </w:rPr>
        <w:t xml:space="preserve"> </w:t>
      </w:r>
    </w:p>
    <w:p w14:paraId="75550100" w14:textId="28EC0934" w:rsidR="00866ECC" w:rsidRDefault="00B648E1" w:rsidP="00395CA6">
      <w:pPr>
        <w:numPr>
          <w:ilvl w:val="0"/>
          <w:numId w:val="10"/>
        </w:numPr>
        <w:spacing w:after="120" w:line="269" w:lineRule="auto"/>
        <w:ind w:left="448" w:hanging="357"/>
      </w:pPr>
      <w:r>
        <w:t xml:space="preserve">The reference language for this </w:t>
      </w:r>
      <w:r w:rsidR="00CA5091">
        <w:t xml:space="preserve">methodology </w:t>
      </w:r>
      <w:r>
        <w:t xml:space="preserve">shall be English.  </w:t>
      </w:r>
    </w:p>
    <w:p w14:paraId="75550101" w14:textId="19DC406E" w:rsidR="00866ECC" w:rsidRDefault="00B648E1" w:rsidP="00395CA6">
      <w:pPr>
        <w:numPr>
          <w:ilvl w:val="0"/>
          <w:numId w:val="10"/>
        </w:numPr>
        <w:spacing w:after="120" w:line="269" w:lineRule="auto"/>
        <w:ind w:left="448" w:hanging="357"/>
      </w:pPr>
      <w:r>
        <w:t xml:space="preserve">For the avoidance of doubt, where TSOs or RCCs need to translate this </w:t>
      </w:r>
      <w:r w:rsidR="009D5B44">
        <w:t xml:space="preserve">methodology </w:t>
      </w:r>
      <w:r>
        <w:t xml:space="preserve">into their national language(s), in the event of inconsistencies between the English version published by ACER and any version in another language, the relevant TSOs or RCCs shall, in accordance with national legislation, provide the relevant national regulatory authorities with an updated translation of this </w:t>
      </w:r>
      <w:r w:rsidR="00CA5091">
        <w:t>methodology</w:t>
      </w:r>
      <w:r>
        <w:t xml:space="preserve">. </w:t>
      </w:r>
    </w:p>
    <w:p w14:paraId="75550102" w14:textId="77777777" w:rsidR="003067D9" w:rsidRDefault="00B648E1">
      <w:pPr>
        <w:spacing w:after="0"/>
        <w:ind w:left="166" w:firstLine="0"/>
        <w:jc w:val="left"/>
        <w:rPr>
          <w:ins w:id="25" w:author="Author"/>
          <w:rFonts w:ascii="Calibri" w:eastAsia="Calibri" w:hAnsi="Calibri" w:cs="Calibri"/>
        </w:rPr>
      </w:pPr>
      <w:r>
        <w:rPr>
          <w:rFonts w:ascii="Calibri" w:eastAsia="Calibri" w:hAnsi="Calibri" w:cs="Calibri"/>
        </w:rPr>
        <w:t xml:space="preserve"> </w:t>
      </w:r>
    </w:p>
    <w:p w14:paraId="0D520857" w14:textId="77777777" w:rsidR="003067D9" w:rsidRDefault="003067D9">
      <w:pPr>
        <w:spacing w:after="160"/>
        <w:ind w:left="0" w:firstLine="0"/>
        <w:jc w:val="left"/>
        <w:rPr>
          <w:ins w:id="26" w:author="Author"/>
          <w:rFonts w:ascii="Calibri" w:eastAsia="Calibri" w:hAnsi="Calibri" w:cs="Calibri"/>
        </w:rPr>
      </w:pPr>
      <w:ins w:id="27" w:author="Author">
        <w:r>
          <w:rPr>
            <w:rFonts w:ascii="Calibri" w:eastAsia="Calibri" w:hAnsi="Calibri" w:cs="Calibri"/>
          </w:rPr>
          <w:br w:type="page"/>
        </w:r>
      </w:ins>
    </w:p>
    <w:p w14:paraId="667AC44D" w14:textId="7138A006" w:rsidR="00C54A8D" w:rsidRDefault="003067D9" w:rsidP="00C54A8D">
      <w:pPr>
        <w:spacing w:after="0"/>
        <w:ind w:left="166" w:firstLine="0"/>
        <w:jc w:val="center"/>
      </w:pPr>
      <w:ins w:id="28" w:author="Author">
        <w:r w:rsidRPr="003067D9">
          <w:rPr>
            <w:rFonts w:eastAsia="Calibri"/>
            <w:b/>
            <w:color w:val="23236E"/>
            <w:sz w:val="24"/>
          </w:rPr>
          <w:t>Annex I: Definition of the time period considered for the historical records related to in Article 4(4)(a) of the RCC Sizing Methodology</w:t>
        </w:r>
      </w:ins>
    </w:p>
    <w:p w14:paraId="6A44592A" w14:textId="30AA52F9" w:rsidR="003067D9" w:rsidRPr="003067D9" w:rsidRDefault="003067D9" w:rsidP="00552D3C">
      <w:pPr>
        <w:pStyle w:val="ListParagraph"/>
        <w:numPr>
          <w:ilvl w:val="0"/>
          <w:numId w:val="37"/>
        </w:numPr>
        <w:spacing w:after="0"/>
        <w:jc w:val="left"/>
        <w:rPr>
          <w:ins w:id="29" w:author="Author"/>
        </w:rPr>
      </w:pPr>
      <w:ins w:id="30" w:author="Author">
        <w:r w:rsidRPr="003067D9">
          <w:t>The time period considered per SOR for the historical records referred to in Article 4(4)(a) of this Methodology:</w:t>
        </w:r>
      </w:ins>
    </w:p>
    <w:p w14:paraId="5B1D93A5" w14:textId="367428DB" w:rsidR="003067D9" w:rsidRPr="003067D9" w:rsidRDefault="003067D9" w:rsidP="003067D9">
      <w:pPr>
        <w:spacing w:after="0"/>
        <w:ind w:left="166" w:firstLine="0"/>
        <w:jc w:val="left"/>
        <w:rPr>
          <w:ins w:id="31" w:author="Author"/>
        </w:rPr>
      </w:pPr>
    </w:p>
    <w:tbl>
      <w:tblPr>
        <w:tblStyle w:val="Mkatabulky1"/>
        <w:tblW w:w="0" w:type="dxa"/>
        <w:tblInd w:w="720" w:type="dxa"/>
        <w:tblLook w:val="04A0" w:firstRow="1" w:lastRow="0" w:firstColumn="1" w:lastColumn="0" w:noHBand="0" w:noVBand="1"/>
      </w:tblPr>
      <w:tblGrid>
        <w:gridCol w:w="2100"/>
        <w:gridCol w:w="5685"/>
      </w:tblGrid>
      <w:tr w:rsidR="003067D9" w:rsidRPr="003067D9" w14:paraId="5865FB3B" w14:textId="77777777" w:rsidTr="00465321">
        <w:trPr>
          <w:ins w:id="32" w:author="Author"/>
        </w:trPr>
        <w:tc>
          <w:tcPr>
            <w:tcW w:w="2100" w:type="dxa"/>
            <w:hideMark/>
          </w:tcPr>
          <w:p w14:paraId="18B616A8" w14:textId="77777777" w:rsidR="003067D9" w:rsidRPr="003067D9" w:rsidRDefault="003067D9" w:rsidP="00552D3C">
            <w:pPr>
              <w:spacing w:after="0"/>
              <w:ind w:left="166" w:firstLine="0"/>
              <w:jc w:val="left"/>
              <w:rPr>
                <w:ins w:id="33" w:author="Author"/>
              </w:rPr>
            </w:pPr>
            <w:ins w:id="34" w:author="Author">
              <w:r w:rsidRPr="003067D9">
                <w:t>Baltic SOR </w:t>
              </w:r>
            </w:ins>
          </w:p>
        </w:tc>
        <w:tc>
          <w:tcPr>
            <w:tcW w:w="5685" w:type="dxa"/>
            <w:hideMark/>
          </w:tcPr>
          <w:p w14:paraId="1C8FEC39" w14:textId="77777777" w:rsidR="003067D9" w:rsidRPr="003067D9" w:rsidRDefault="003067D9" w:rsidP="00552D3C">
            <w:pPr>
              <w:spacing w:after="0"/>
              <w:ind w:left="166" w:firstLine="0"/>
              <w:jc w:val="left"/>
              <w:rPr>
                <w:ins w:id="35" w:author="Author"/>
              </w:rPr>
            </w:pPr>
            <w:ins w:id="36" w:author="Author">
              <w:r w:rsidRPr="003067D9">
                <w:t>1 year </w:t>
              </w:r>
            </w:ins>
          </w:p>
        </w:tc>
      </w:tr>
      <w:tr w:rsidR="003067D9" w:rsidRPr="003067D9" w14:paraId="5289395B" w14:textId="77777777" w:rsidTr="00465321">
        <w:trPr>
          <w:ins w:id="37" w:author="Author"/>
        </w:trPr>
        <w:tc>
          <w:tcPr>
            <w:tcW w:w="2100" w:type="dxa"/>
            <w:hideMark/>
          </w:tcPr>
          <w:p w14:paraId="5B63ECEF" w14:textId="77777777" w:rsidR="003067D9" w:rsidRPr="003067D9" w:rsidRDefault="003067D9" w:rsidP="00552D3C">
            <w:pPr>
              <w:spacing w:after="0"/>
              <w:ind w:left="166" w:firstLine="0"/>
              <w:jc w:val="left"/>
              <w:rPr>
                <w:ins w:id="38" w:author="Author"/>
              </w:rPr>
            </w:pPr>
            <w:ins w:id="39" w:author="Author">
              <w:r w:rsidRPr="003067D9">
                <w:t>Nordic SOR </w:t>
              </w:r>
            </w:ins>
          </w:p>
        </w:tc>
        <w:tc>
          <w:tcPr>
            <w:tcW w:w="5685" w:type="dxa"/>
            <w:hideMark/>
          </w:tcPr>
          <w:p w14:paraId="2385793F" w14:textId="77777777" w:rsidR="003067D9" w:rsidRPr="003067D9" w:rsidRDefault="003067D9" w:rsidP="00552D3C">
            <w:pPr>
              <w:spacing w:after="0"/>
              <w:ind w:left="166" w:firstLine="0"/>
              <w:jc w:val="left"/>
              <w:rPr>
                <w:ins w:id="40" w:author="Author"/>
              </w:rPr>
            </w:pPr>
            <w:ins w:id="41" w:author="Author">
              <w:r w:rsidRPr="003067D9">
                <w:t>1 year </w:t>
              </w:r>
            </w:ins>
          </w:p>
        </w:tc>
      </w:tr>
      <w:tr w:rsidR="003067D9" w:rsidRPr="003067D9" w14:paraId="529C28FF" w14:textId="77777777" w:rsidTr="00465321">
        <w:trPr>
          <w:ins w:id="42" w:author="Author"/>
        </w:trPr>
        <w:tc>
          <w:tcPr>
            <w:tcW w:w="2100" w:type="dxa"/>
            <w:hideMark/>
          </w:tcPr>
          <w:p w14:paraId="756A3F3B" w14:textId="77777777" w:rsidR="003067D9" w:rsidRPr="003067D9" w:rsidRDefault="003067D9" w:rsidP="00552D3C">
            <w:pPr>
              <w:spacing w:after="0"/>
              <w:ind w:left="166" w:firstLine="0"/>
              <w:jc w:val="left"/>
              <w:rPr>
                <w:ins w:id="43" w:author="Author"/>
              </w:rPr>
            </w:pPr>
            <w:ins w:id="44" w:author="Author">
              <w:r w:rsidRPr="003067D9">
                <w:t>CE SOR </w:t>
              </w:r>
            </w:ins>
          </w:p>
        </w:tc>
        <w:tc>
          <w:tcPr>
            <w:tcW w:w="5685" w:type="dxa"/>
            <w:hideMark/>
          </w:tcPr>
          <w:p w14:paraId="0808BF36" w14:textId="77777777" w:rsidR="003067D9" w:rsidRPr="003067D9" w:rsidRDefault="003067D9" w:rsidP="00552D3C">
            <w:pPr>
              <w:spacing w:after="0"/>
              <w:ind w:left="166" w:firstLine="0"/>
              <w:jc w:val="left"/>
              <w:rPr>
                <w:ins w:id="45" w:author="Author"/>
              </w:rPr>
            </w:pPr>
            <w:ins w:id="46" w:author="Author">
              <w:r w:rsidRPr="003067D9">
                <w:t>2 years </w:t>
              </w:r>
            </w:ins>
          </w:p>
        </w:tc>
      </w:tr>
      <w:tr w:rsidR="003067D9" w:rsidRPr="003067D9" w14:paraId="34BF9448" w14:textId="77777777" w:rsidTr="00465321">
        <w:trPr>
          <w:ins w:id="47" w:author="Author"/>
        </w:trPr>
        <w:tc>
          <w:tcPr>
            <w:tcW w:w="2100" w:type="dxa"/>
            <w:hideMark/>
          </w:tcPr>
          <w:p w14:paraId="4BDDA92F" w14:textId="77777777" w:rsidR="003067D9" w:rsidRPr="003067D9" w:rsidRDefault="003067D9" w:rsidP="00552D3C">
            <w:pPr>
              <w:spacing w:after="0"/>
              <w:ind w:left="166" w:firstLine="0"/>
              <w:jc w:val="left"/>
              <w:rPr>
                <w:ins w:id="48" w:author="Author"/>
              </w:rPr>
            </w:pPr>
            <w:ins w:id="49" w:author="Author">
              <w:r w:rsidRPr="003067D9">
                <w:t>SEE SOR </w:t>
              </w:r>
            </w:ins>
          </w:p>
        </w:tc>
        <w:tc>
          <w:tcPr>
            <w:tcW w:w="5685" w:type="dxa"/>
            <w:hideMark/>
          </w:tcPr>
          <w:p w14:paraId="11B05528" w14:textId="77777777" w:rsidR="003067D9" w:rsidRPr="003067D9" w:rsidRDefault="003067D9" w:rsidP="00552D3C">
            <w:pPr>
              <w:spacing w:after="0"/>
              <w:ind w:left="166" w:firstLine="0"/>
              <w:jc w:val="left"/>
              <w:rPr>
                <w:ins w:id="50" w:author="Author"/>
              </w:rPr>
            </w:pPr>
            <w:ins w:id="51" w:author="Author">
              <w:r w:rsidRPr="003067D9">
                <w:t>1 year </w:t>
              </w:r>
            </w:ins>
          </w:p>
        </w:tc>
      </w:tr>
      <w:tr w:rsidR="003067D9" w:rsidRPr="003067D9" w14:paraId="037BFE17" w14:textId="77777777" w:rsidTr="00465321">
        <w:trPr>
          <w:ins w:id="52" w:author="Author"/>
        </w:trPr>
        <w:tc>
          <w:tcPr>
            <w:tcW w:w="2100" w:type="dxa"/>
            <w:hideMark/>
          </w:tcPr>
          <w:p w14:paraId="34A86333" w14:textId="77777777" w:rsidR="003067D9" w:rsidRPr="003067D9" w:rsidRDefault="003067D9" w:rsidP="00552D3C">
            <w:pPr>
              <w:spacing w:after="0"/>
              <w:ind w:left="166" w:firstLine="0"/>
              <w:jc w:val="left"/>
              <w:rPr>
                <w:ins w:id="53" w:author="Author"/>
              </w:rPr>
            </w:pPr>
            <w:ins w:id="54" w:author="Author">
              <w:r w:rsidRPr="003067D9">
                <w:t>SWE SOR </w:t>
              </w:r>
            </w:ins>
          </w:p>
        </w:tc>
        <w:tc>
          <w:tcPr>
            <w:tcW w:w="5685" w:type="dxa"/>
            <w:hideMark/>
          </w:tcPr>
          <w:p w14:paraId="3AF27B96" w14:textId="77777777" w:rsidR="003067D9" w:rsidRPr="003067D9" w:rsidRDefault="003067D9" w:rsidP="00552D3C">
            <w:pPr>
              <w:spacing w:after="0"/>
              <w:ind w:left="166" w:firstLine="0"/>
              <w:jc w:val="left"/>
              <w:rPr>
                <w:ins w:id="55" w:author="Author"/>
              </w:rPr>
            </w:pPr>
            <w:ins w:id="56" w:author="Author">
              <w:r w:rsidRPr="003067D9">
                <w:t>1 year </w:t>
              </w:r>
            </w:ins>
          </w:p>
        </w:tc>
      </w:tr>
    </w:tbl>
    <w:p w14:paraId="46CF6E9A" w14:textId="43AE09F9" w:rsidR="003067D9" w:rsidRPr="003067D9" w:rsidRDefault="003067D9" w:rsidP="00552D3C">
      <w:pPr>
        <w:spacing w:after="0"/>
        <w:ind w:left="166" w:firstLine="60"/>
        <w:jc w:val="left"/>
        <w:rPr>
          <w:ins w:id="57" w:author="Author"/>
        </w:rPr>
      </w:pPr>
    </w:p>
    <w:p w14:paraId="28CDE9D2" w14:textId="4F54ADAE" w:rsidR="00552D3C" w:rsidRPr="003067D9" w:rsidRDefault="003067D9" w:rsidP="00552D3C">
      <w:pPr>
        <w:pStyle w:val="ListParagraph"/>
        <w:numPr>
          <w:ilvl w:val="0"/>
          <w:numId w:val="37"/>
        </w:numPr>
        <w:spacing w:after="0"/>
        <w:jc w:val="left"/>
        <w:rPr>
          <w:ins w:id="58" w:author="Author"/>
        </w:rPr>
      </w:pPr>
      <w:ins w:id="59" w:author="Author">
        <w:r w:rsidRPr="003067D9">
          <w:t>If the relevant TSOs deem it necessary to apply different time periods per SOR, they shall determine the new time periods in a coordinated manner, supported by the relevant RCC(s). Following this coordination, ENTSO-E shall develop and submit an amendment to this methodology in accordance with Article 27 of the Electricity Regulation</w:t>
        </w:r>
        <w:r w:rsidR="00552D3C">
          <w:t>.</w:t>
        </w:r>
      </w:ins>
    </w:p>
    <w:p w14:paraId="1E64C612" w14:textId="777B7E3E" w:rsidR="003067D9" w:rsidRPr="003067D9" w:rsidRDefault="003067D9" w:rsidP="003067D9">
      <w:pPr>
        <w:spacing w:after="0"/>
        <w:ind w:left="166" w:firstLine="0"/>
        <w:jc w:val="left"/>
        <w:rPr>
          <w:ins w:id="60" w:author="Author"/>
        </w:rPr>
      </w:pPr>
    </w:p>
    <w:p w14:paraId="5F81B4A6" w14:textId="3B1976CC" w:rsidR="00E854E8" w:rsidRDefault="00E854E8" w:rsidP="00E854E8">
      <w:pPr>
        <w:spacing w:after="0"/>
        <w:ind w:left="166" w:firstLine="0"/>
        <w:jc w:val="center"/>
        <w:rPr>
          <w:rFonts w:eastAsia="Calibri"/>
          <w:b/>
          <w:color w:val="23236E"/>
          <w:sz w:val="24"/>
        </w:rPr>
      </w:pPr>
    </w:p>
    <w:p w14:paraId="5AEF35A4" w14:textId="77777777" w:rsidR="00E854E8" w:rsidRDefault="00E854E8">
      <w:pPr>
        <w:spacing w:after="160"/>
        <w:ind w:left="0" w:firstLine="0"/>
        <w:jc w:val="left"/>
        <w:rPr>
          <w:rFonts w:eastAsia="Calibri"/>
          <w:b/>
          <w:color w:val="23236E"/>
          <w:sz w:val="24"/>
        </w:rPr>
      </w:pPr>
      <w:r>
        <w:rPr>
          <w:rFonts w:eastAsia="Calibri"/>
          <w:b/>
          <w:color w:val="23236E"/>
          <w:sz w:val="24"/>
        </w:rPr>
        <w:br w:type="page"/>
      </w:r>
    </w:p>
    <w:p w14:paraId="295A65C3" w14:textId="02A71949" w:rsidR="003067D9" w:rsidRDefault="003067D9" w:rsidP="00E854E8">
      <w:pPr>
        <w:spacing w:after="0"/>
        <w:ind w:left="166" w:firstLine="0"/>
        <w:jc w:val="center"/>
        <w:rPr>
          <w:rFonts w:eastAsia="Calibri"/>
          <w:b/>
          <w:color w:val="23236E"/>
          <w:sz w:val="24"/>
        </w:rPr>
      </w:pPr>
      <w:ins w:id="61" w:author="Author">
        <w:r w:rsidRPr="003067D9">
          <w:rPr>
            <w:rFonts w:eastAsia="Calibri"/>
            <w:b/>
            <w:color w:val="23236E"/>
            <w:sz w:val="24"/>
          </w:rPr>
          <w:t>Annex II: Definition of the levels X, Y included in Article 4(4) of the RCC Sizing Methodology</w:t>
        </w:r>
      </w:ins>
    </w:p>
    <w:p w14:paraId="42995934" w14:textId="77777777" w:rsidR="00C54A8D" w:rsidRPr="003067D9" w:rsidRDefault="00C54A8D" w:rsidP="00552D3C">
      <w:pPr>
        <w:spacing w:after="0"/>
        <w:jc w:val="left"/>
        <w:rPr>
          <w:ins w:id="62" w:author="Author"/>
          <w:rFonts w:eastAsia="Calibri"/>
          <w:b/>
          <w:color w:val="23236E"/>
          <w:sz w:val="24"/>
        </w:rPr>
      </w:pPr>
    </w:p>
    <w:p w14:paraId="46F383E7" w14:textId="77777777" w:rsidR="003067D9" w:rsidRDefault="003067D9" w:rsidP="00E854E8">
      <w:pPr>
        <w:pStyle w:val="ListParagraph"/>
        <w:numPr>
          <w:ilvl w:val="0"/>
          <w:numId w:val="38"/>
        </w:numPr>
        <w:spacing w:after="0"/>
        <w:jc w:val="left"/>
      </w:pPr>
      <w:ins w:id="63" w:author="Author">
        <w:r w:rsidRPr="003067D9">
          <w:t>The levels X, Y included in Article 4(4) of this Methodology shall be as follows: </w:t>
        </w:r>
      </w:ins>
    </w:p>
    <w:p w14:paraId="1AB2D5E2" w14:textId="77777777" w:rsidR="009C7AB7" w:rsidRPr="003067D9" w:rsidRDefault="009C7AB7" w:rsidP="009C7AB7">
      <w:pPr>
        <w:spacing w:after="0"/>
        <w:ind w:left="720" w:firstLine="0"/>
        <w:jc w:val="left"/>
        <w:rPr>
          <w:ins w:id="64" w:author="Author"/>
        </w:rPr>
      </w:pPr>
    </w:p>
    <w:p w14:paraId="07180146" w14:textId="77777777" w:rsidR="003067D9" w:rsidRPr="003067D9" w:rsidRDefault="003067D9" w:rsidP="009C7AB7">
      <w:pPr>
        <w:numPr>
          <w:ilvl w:val="0"/>
          <w:numId w:val="36"/>
        </w:numPr>
        <w:spacing w:after="0"/>
        <w:jc w:val="left"/>
        <w:rPr>
          <w:ins w:id="65" w:author="Author"/>
        </w:rPr>
      </w:pPr>
      <w:ins w:id="66" w:author="Author">
        <w:r w:rsidRPr="003067D9">
          <w:t>Baltic SOR </w:t>
        </w:r>
      </w:ins>
    </w:p>
    <w:p w14:paraId="3EF5916D" w14:textId="77777777" w:rsidR="003067D9" w:rsidRPr="003067D9" w:rsidRDefault="003067D9" w:rsidP="009C7AB7">
      <w:pPr>
        <w:numPr>
          <w:ilvl w:val="1"/>
          <w:numId w:val="36"/>
        </w:numPr>
        <w:spacing w:after="0"/>
        <w:jc w:val="left"/>
        <w:rPr>
          <w:ins w:id="67" w:author="Author"/>
        </w:rPr>
      </w:pPr>
      <w:ins w:id="68" w:author="Author">
        <w:r w:rsidRPr="003067D9">
          <w:t>X shall be 99.90% </w:t>
        </w:r>
      </w:ins>
    </w:p>
    <w:p w14:paraId="6DD8E8DF" w14:textId="77777777" w:rsidR="003067D9" w:rsidRPr="003067D9" w:rsidRDefault="003067D9" w:rsidP="009C7AB7">
      <w:pPr>
        <w:numPr>
          <w:ilvl w:val="1"/>
          <w:numId w:val="36"/>
        </w:numPr>
        <w:spacing w:after="0"/>
        <w:jc w:val="left"/>
        <w:rPr>
          <w:ins w:id="69" w:author="Author"/>
        </w:rPr>
      </w:pPr>
      <w:ins w:id="70" w:author="Author">
        <w:r w:rsidRPr="003067D9">
          <w:t>Y shall be 99.90% </w:t>
        </w:r>
      </w:ins>
    </w:p>
    <w:p w14:paraId="356AB0E4" w14:textId="0D046043" w:rsidR="003067D9" w:rsidRPr="003067D9" w:rsidRDefault="003067D9" w:rsidP="009C7AB7">
      <w:pPr>
        <w:spacing w:after="0"/>
        <w:ind w:left="166" w:firstLine="60"/>
        <w:jc w:val="left"/>
        <w:rPr>
          <w:ins w:id="71" w:author="Author"/>
        </w:rPr>
      </w:pPr>
    </w:p>
    <w:p w14:paraId="5910FAA9" w14:textId="77777777" w:rsidR="003067D9" w:rsidRPr="003067D9" w:rsidRDefault="003067D9" w:rsidP="009C7AB7">
      <w:pPr>
        <w:numPr>
          <w:ilvl w:val="0"/>
          <w:numId w:val="36"/>
        </w:numPr>
        <w:spacing w:after="0"/>
        <w:jc w:val="left"/>
        <w:rPr>
          <w:ins w:id="72" w:author="Author"/>
        </w:rPr>
      </w:pPr>
      <w:ins w:id="73" w:author="Author">
        <w:r w:rsidRPr="003067D9">
          <w:t>Nordic SOR: </w:t>
        </w:r>
      </w:ins>
    </w:p>
    <w:p w14:paraId="7B6D0B72" w14:textId="77777777" w:rsidR="003067D9" w:rsidRPr="003067D9" w:rsidRDefault="003067D9" w:rsidP="009C7AB7">
      <w:pPr>
        <w:numPr>
          <w:ilvl w:val="1"/>
          <w:numId w:val="36"/>
        </w:numPr>
        <w:spacing w:after="0"/>
        <w:jc w:val="left"/>
        <w:rPr>
          <w:ins w:id="74" w:author="Author"/>
        </w:rPr>
      </w:pPr>
      <w:ins w:id="75" w:author="Author">
        <w:r w:rsidRPr="003067D9">
          <w:t>X shall be 99.5 % </w:t>
        </w:r>
      </w:ins>
    </w:p>
    <w:p w14:paraId="215CFD64" w14:textId="77777777" w:rsidR="003067D9" w:rsidRPr="003067D9" w:rsidRDefault="003067D9" w:rsidP="009C7AB7">
      <w:pPr>
        <w:numPr>
          <w:ilvl w:val="1"/>
          <w:numId w:val="36"/>
        </w:numPr>
        <w:spacing w:after="0"/>
        <w:jc w:val="left"/>
        <w:rPr>
          <w:ins w:id="76" w:author="Author"/>
        </w:rPr>
      </w:pPr>
      <w:ins w:id="77" w:author="Author">
        <w:r w:rsidRPr="003067D9">
          <w:t>Y shall be 99.5 % </w:t>
        </w:r>
      </w:ins>
    </w:p>
    <w:p w14:paraId="0771AB3D" w14:textId="7BED90B3" w:rsidR="003067D9" w:rsidRPr="003067D9" w:rsidRDefault="003067D9" w:rsidP="009C7AB7">
      <w:pPr>
        <w:spacing w:after="0"/>
        <w:ind w:left="166" w:firstLine="60"/>
        <w:jc w:val="left"/>
        <w:rPr>
          <w:ins w:id="78" w:author="Author"/>
        </w:rPr>
      </w:pPr>
    </w:p>
    <w:p w14:paraId="2EC308B2" w14:textId="77777777" w:rsidR="003067D9" w:rsidRPr="003067D9" w:rsidRDefault="003067D9" w:rsidP="009C7AB7">
      <w:pPr>
        <w:numPr>
          <w:ilvl w:val="0"/>
          <w:numId w:val="36"/>
        </w:numPr>
        <w:spacing w:after="0"/>
        <w:jc w:val="left"/>
        <w:rPr>
          <w:ins w:id="79" w:author="Author"/>
        </w:rPr>
      </w:pPr>
      <w:ins w:id="80" w:author="Author">
        <w:r w:rsidRPr="003067D9">
          <w:t>CE SOR:  </w:t>
        </w:r>
      </w:ins>
    </w:p>
    <w:p w14:paraId="0B315DB9" w14:textId="77777777" w:rsidR="003067D9" w:rsidRPr="003067D9" w:rsidRDefault="003067D9" w:rsidP="009C7AB7">
      <w:pPr>
        <w:numPr>
          <w:ilvl w:val="1"/>
          <w:numId w:val="36"/>
        </w:numPr>
        <w:spacing w:after="0"/>
        <w:jc w:val="left"/>
        <w:rPr>
          <w:ins w:id="81" w:author="Author"/>
        </w:rPr>
      </w:pPr>
      <w:ins w:id="82" w:author="Author">
        <w:r w:rsidRPr="003067D9">
          <w:t>X shall be 100%. </w:t>
        </w:r>
      </w:ins>
    </w:p>
    <w:p w14:paraId="7FE53980" w14:textId="77777777" w:rsidR="003067D9" w:rsidRPr="003067D9" w:rsidRDefault="003067D9" w:rsidP="009C7AB7">
      <w:pPr>
        <w:numPr>
          <w:ilvl w:val="1"/>
          <w:numId w:val="36"/>
        </w:numPr>
        <w:spacing w:after="0"/>
        <w:jc w:val="left"/>
        <w:rPr>
          <w:ins w:id="83" w:author="Author"/>
        </w:rPr>
      </w:pPr>
      <w:ins w:id="84" w:author="Author">
        <w:r w:rsidRPr="003067D9">
          <w:t>Y shall be 100%. </w:t>
        </w:r>
      </w:ins>
    </w:p>
    <w:p w14:paraId="17DBE5A7" w14:textId="63D5233A" w:rsidR="003067D9" w:rsidRPr="003067D9" w:rsidRDefault="003067D9" w:rsidP="009C7AB7">
      <w:pPr>
        <w:spacing w:after="0"/>
        <w:ind w:left="166" w:firstLine="60"/>
        <w:jc w:val="left"/>
        <w:rPr>
          <w:ins w:id="85" w:author="Author"/>
        </w:rPr>
      </w:pPr>
    </w:p>
    <w:p w14:paraId="6A05FEC6" w14:textId="77777777" w:rsidR="003067D9" w:rsidRPr="003067D9" w:rsidRDefault="003067D9" w:rsidP="009C7AB7">
      <w:pPr>
        <w:numPr>
          <w:ilvl w:val="0"/>
          <w:numId w:val="36"/>
        </w:numPr>
        <w:spacing w:after="0"/>
        <w:jc w:val="left"/>
        <w:rPr>
          <w:ins w:id="86" w:author="Author"/>
        </w:rPr>
      </w:pPr>
      <w:ins w:id="87" w:author="Author">
        <w:r w:rsidRPr="003067D9">
          <w:t>SEE SOR:  </w:t>
        </w:r>
      </w:ins>
    </w:p>
    <w:p w14:paraId="030BDA3C" w14:textId="77777777" w:rsidR="003067D9" w:rsidRPr="003067D9" w:rsidRDefault="003067D9" w:rsidP="009C7AB7">
      <w:pPr>
        <w:numPr>
          <w:ilvl w:val="1"/>
          <w:numId w:val="36"/>
        </w:numPr>
        <w:spacing w:after="0"/>
        <w:jc w:val="left"/>
        <w:rPr>
          <w:ins w:id="88" w:author="Author"/>
        </w:rPr>
      </w:pPr>
      <w:ins w:id="89" w:author="Author">
        <w:r w:rsidRPr="003067D9">
          <w:t>X shall be 99.99% </w:t>
        </w:r>
      </w:ins>
    </w:p>
    <w:p w14:paraId="78BFDD46" w14:textId="77777777" w:rsidR="003067D9" w:rsidRPr="003067D9" w:rsidRDefault="003067D9" w:rsidP="009C7AB7">
      <w:pPr>
        <w:numPr>
          <w:ilvl w:val="1"/>
          <w:numId w:val="36"/>
        </w:numPr>
        <w:spacing w:after="0"/>
        <w:jc w:val="left"/>
        <w:rPr>
          <w:ins w:id="90" w:author="Author"/>
        </w:rPr>
      </w:pPr>
      <w:ins w:id="91" w:author="Author">
        <w:r w:rsidRPr="003067D9">
          <w:t>Y shall be 99.99% </w:t>
        </w:r>
      </w:ins>
    </w:p>
    <w:p w14:paraId="7398D072" w14:textId="02B5602F" w:rsidR="003067D9" w:rsidRPr="003067D9" w:rsidRDefault="003067D9" w:rsidP="009C7AB7">
      <w:pPr>
        <w:spacing w:after="0"/>
        <w:ind w:left="166" w:firstLine="60"/>
        <w:jc w:val="left"/>
        <w:rPr>
          <w:ins w:id="92" w:author="Author"/>
        </w:rPr>
      </w:pPr>
    </w:p>
    <w:p w14:paraId="4881ACA9" w14:textId="77777777" w:rsidR="003067D9" w:rsidRPr="003067D9" w:rsidRDefault="003067D9" w:rsidP="009C7AB7">
      <w:pPr>
        <w:numPr>
          <w:ilvl w:val="0"/>
          <w:numId w:val="36"/>
        </w:numPr>
        <w:spacing w:after="0"/>
        <w:jc w:val="left"/>
        <w:rPr>
          <w:ins w:id="93" w:author="Author"/>
        </w:rPr>
      </w:pPr>
      <w:ins w:id="94" w:author="Author">
        <w:r w:rsidRPr="003067D9">
          <w:t>SWE SOR:  </w:t>
        </w:r>
      </w:ins>
    </w:p>
    <w:p w14:paraId="31C9A3FD" w14:textId="77777777" w:rsidR="003067D9" w:rsidRPr="003067D9" w:rsidRDefault="003067D9" w:rsidP="009C7AB7">
      <w:pPr>
        <w:numPr>
          <w:ilvl w:val="1"/>
          <w:numId w:val="36"/>
        </w:numPr>
        <w:spacing w:after="0"/>
        <w:jc w:val="left"/>
        <w:rPr>
          <w:ins w:id="95" w:author="Author"/>
        </w:rPr>
      </w:pPr>
      <w:ins w:id="96" w:author="Author">
        <w:r w:rsidRPr="003067D9">
          <w:t>X shall be 99.99% </w:t>
        </w:r>
      </w:ins>
    </w:p>
    <w:p w14:paraId="1FA4FD86" w14:textId="77777777" w:rsidR="003067D9" w:rsidRPr="003067D9" w:rsidRDefault="003067D9" w:rsidP="009C7AB7">
      <w:pPr>
        <w:numPr>
          <w:ilvl w:val="1"/>
          <w:numId w:val="36"/>
        </w:numPr>
        <w:spacing w:after="0"/>
        <w:jc w:val="left"/>
        <w:rPr>
          <w:ins w:id="97" w:author="Author"/>
        </w:rPr>
      </w:pPr>
      <w:ins w:id="98" w:author="Author">
        <w:r w:rsidRPr="003067D9">
          <w:t>Y shall be 99.99% </w:t>
        </w:r>
      </w:ins>
    </w:p>
    <w:p w14:paraId="179EC4A4" w14:textId="0540BE1D" w:rsidR="003067D9" w:rsidRPr="003067D9" w:rsidRDefault="003067D9" w:rsidP="003067D9">
      <w:pPr>
        <w:spacing w:after="0"/>
        <w:ind w:left="166" w:firstLine="0"/>
        <w:jc w:val="left"/>
        <w:rPr>
          <w:ins w:id="99" w:author="Author"/>
        </w:rPr>
      </w:pPr>
    </w:p>
    <w:p w14:paraId="7E93B8D9" w14:textId="77A3C703" w:rsidR="003067D9" w:rsidRPr="003067D9" w:rsidRDefault="003067D9" w:rsidP="00E854E8">
      <w:pPr>
        <w:pStyle w:val="ListParagraph"/>
        <w:numPr>
          <w:ilvl w:val="0"/>
          <w:numId w:val="38"/>
        </w:numPr>
        <w:spacing w:after="0"/>
        <w:jc w:val="left"/>
        <w:rPr>
          <w:ins w:id="100" w:author="Author"/>
        </w:rPr>
      </w:pPr>
      <w:ins w:id="101" w:author="Author">
        <w:r w:rsidRPr="003067D9">
          <w:t>If the relevant TSOs deem it necessary to apply different values of X, Y per SOR, they shall determine the new values in a coordinated manner, supported by the relevant RCC(s). Following this coordination, ENTSO-E shall develop and submit an amendment to this methodology in accordance with Article 27 of the Electricity Regulation. </w:t>
        </w:r>
      </w:ins>
    </w:p>
    <w:p w14:paraId="7D802340" w14:textId="77777777" w:rsidR="00866ECC" w:rsidRDefault="00866ECC">
      <w:pPr>
        <w:spacing w:after="0"/>
        <w:ind w:left="166" w:firstLine="0"/>
        <w:jc w:val="left"/>
      </w:pPr>
    </w:p>
    <w:sectPr w:rsidR="00866ECC" w:rsidSect="00395CA6">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978" w:right="1016" w:bottom="1705" w:left="1195" w:header="662" w:footer="2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9CA4" w14:textId="77777777" w:rsidR="009A18B4" w:rsidRDefault="009A18B4">
      <w:pPr>
        <w:spacing w:after="0" w:line="240" w:lineRule="auto"/>
      </w:pPr>
      <w:r>
        <w:separator/>
      </w:r>
    </w:p>
  </w:endnote>
  <w:endnote w:type="continuationSeparator" w:id="0">
    <w:p w14:paraId="7AB10C91" w14:textId="77777777" w:rsidR="009A18B4" w:rsidRDefault="009A18B4">
      <w:pPr>
        <w:spacing w:after="0" w:line="240" w:lineRule="auto"/>
      </w:pPr>
      <w:r>
        <w:continuationSeparator/>
      </w:r>
    </w:p>
  </w:endnote>
  <w:endnote w:type="continuationNotice" w:id="1">
    <w:p w14:paraId="1A80875B" w14:textId="77777777" w:rsidR="009A18B4" w:rsidRDefault="009A1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011B" w14:textId="77D5D9FB" w:rsidR="009D45E7" w:rsidRPr="0069509C" w:rsidRDefault="009D45E7">
    <w:pPr>
      <w:spacing w:after="0"/>
      <w:ind w:left="471" w:firstLine="0"/>
      <w:jc w:val="lef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0127" w14:textId="1AAF022C" w:rsidR="009D45E7" w:rsidRPr="00BA2FFF" w:rsidRDefault="009D45E7" w:rsidP="00BA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0129" w14:textId="1DE80CA0" w:rsidR="009D45E7" w:rsidRPr="00BA2FFF" w:rsidRDefault="009D45E7" w:rsidP="00BA2F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0130" w14:textId="6057D6E4" w:rsidR="009D45E7" w:rsidRPr="00A80C6C" w:rsidRDefault="009D45E7" w:rsidP="00A8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940A" w14:textId="77777777" w:rsidR="009A18B4" w:rsidRDefault="009A18B4">
      <w:pPr>
        <w:spacing w:after="0" w:line="261" w:lineRule="auto"/>
        <w:ind w:left="166" w:firstLine="0"/>
        <w:jc w:val="left"/>
      </w:pPr>
      <w:r>
        <w:separator/>
      </w:r>
    </w:p>
  </w:footnote>
  <w:footnote w:type="continuationSeparator" w:id="0">
    <w:p w14:paraId="348D851D" w14:textId="77777777" w:rsidR="009A18B4" w:rsidRDefault="009A18B4">
      <w:pPr>
        <w:spacing w:after="0" w:line="261" w:lineRule="auto"/>
        <w:ind w:left="166" w:firstLine="0"/>
        <w:jc w:val="left"/>
      </w:pPr>
      <w:r>
        <w:continuationSeparator/>
      </w:r>
    </w:p>
  </w:footnote>
  <w:footnote w:type="continuationNotice" w:id="1">
    <w:p w14:paraId="75517FD9" w14:textId="77777777" w:rsidR="009A18B4" w:rsidRDefault="009A1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0120" w14:textId="6E658CE4" w:rsidR="009D45E7" w:rsidRPr="00BA2FFF" w:rsidRDefault="009D45E7" w:rsidP="00BA2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0125" w14:textId="0EAF192D" w:rsidR="009D45E7" w:rsidRPr="00BA2FFF" w:rsidRDefault="009D45E7" w:rsidP="00BA2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012E" w14:textId="1E73ED00" w:rsidR="009D45E7" w:rsidRPr="00A80C6C" w:rsidRDefault="009D45E7" w:rsidP="00A80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58C"/>
    <w:multiLevelType w:val="hybridMultilevel"/>
    <w:tmpl w:val="0EB0C9B8"/>
    <w:lvl w:ilvl="0" w:tplc="169CC852">
      <w:start w:val="1"/>
      <w:numFmt w:val="bullet"/>
      <w:lvlText w:val=""/>
      <w:lvlJc w:val="left"/>
      <w:pPr>
        <w:tabs>
          <w:tab w:val="num" w:pos="720"/>
        </w:tabs>
        <w:ind w:left="720" w:hanging="360"/>
      </w:pPr>
      <w:rPr>
        <w:rFonts w:ascii="Wingdings" w:hAnsi="Wingdings" w:hint="default"/>
      </w:rPr>
    </w:lvl>
    <w:lvl w:ilvl="1" w:tplc="8F22751A">
      <w:start w:val="1"/>
      <w:numFmt w:val="bullet"/>
      <w:lvlText w:val=""/>
      <w:lvlJc w:val="left"/>
      <w:pPr>
        <w:tabs>
          <w:tab w:val="num" w:pos="1440"/>
        </w:tabs>
        <w:ind w:left="1440" w:hanging="360"/>
      </w:pPr>
      <w:rPr>
        <w:rFonts w:ascii="Wingdings" w:hAnsi="Wingdings" w:hint="default"/>
      </w:rPr>
    </w:lvl>
    <w:lvl w:ilvl="2" w:tplc="C6926DA8" w:tentative="1">
      <w:start w:val="1"/>
      <w:numFmt w:val="bullet"/>
      <w:lvlText w:val=""/>
      <w:lvlJc w:val="left"/>
      <w:pPr>
        <w:tabs>
          <w:tab w:val="num" w:pos="2160"/>
        </w:tabs>
        <w:ind w:left="2160" w:hanging="360"/>
      </w:pPr>
      <w:rPr>
        <w:rFonts w:ascii="Wingdings" w:hAnsi="Wingdings" w:hint="default"/>
      </w:rPr>
    </w:lvl>
    <w:lvl w:ilvl="3" w:tplc="49744438" w:tentative="1">
      <w:start w:val="1"/>
      <w:numFmt w:val="bullet"/>
      <w:lvlText w:val=""/>
      <w:lvlJc w:val="left"/>
      <w:pPr>
        <w:tabs>
          <w:tab w:val="num" w:pos="2880"/>
        </w:tabs>
        <w:ind w:left="2880" w:hanging="360"/>
      </w:pPr>
      <w:rPr>
        <w:rFonts w:ascii="Wingdings" w:hAnsi="Wingdings" w:hint="default"/>
      </w:rPr>
    </w:lvl>
    <w:lvl w:ilvl="4" w:tplc="A96063C0" w:tentative="1">
      <w:start w:val="1"/>
      <w:numFmt w:val="bullet"/>
      <w:lvlText w:val=""/>
      <w:lvlJc w:val="left"/>
      <w:pPr>
        <w:tabs>
          <w:tab w:val="num" w:pos="3600"/>
        </w:tabs>
        <w:ind w:left="3600" w:hanging="360"/>
      </w:pPr>
      <w:rPr>
        <w:rFonts w:ascii="Wingdings" w:hAnsi="Wingdings" w:hint="default"/>
      </w:rPr>
    </w:lvl>
    <w:lvl w:ilvl="5" w:tplc="3334DE3A" w:tentative="1">
      <w:start w:val="1"/>
      <w:numFmt w:val="bullet"/>
      <w:lvlText w:val=""/>
      <w:lvlJc w:val="left"/>
      <w:pPr>
        <w:tabs>
          <w:tab w:val="num" w:pos="4320"/>
        </w:tabs>
        <w:ind w:left="4320" w:hanging="360"/>
      </w:pPr>
      <w:rPr>
        <w:rFonts w:ascii="Wingdings" w:hAnsi="Wingdings" w:hint="default"/>
      </w:rPr>
    </w:lvl>
    <w:lvl w:ilvl="6" w:tplc="154E9BB2" w:tentative="1">
      <w:start w:val="1"/>
      <w:numFmt w:val="bullet"/>
      <w:lvlText w:val=""/>
      <w:lvlJc w:val="left"/>
      <w:pPr>
        <w:tabs>
          <w:tab w:val="num" w:pos="5040"/>
        </w:tabs>
        <w:ind w:left="5040" w:hanging="360"/>
      </w:pPr>
      <w:rPr>
        <w:rFonts w:ascii="Wingdings" w:hAnsi="Wingdings" w:hint="default"/>
      </w:rPr>
    </w:lvl>
    <w:lvl w:ilvl="7" w:tplc="A9B89A00" w:tentative="1">
      <w:start w:val="1"/>
      <w:numFmt w:val="bullet"/>
      <w:lvlText w:val=""/>
      <w:lvlJc w:val="left"/>
      <w:pPr>
        <w:tabs>
          <w:tab w:val="num" w:pos="5760"/>
        </w:tabs>
        <w:ind w:left="5760" w:hanging="360"/>
      </w:pPr>
      <w:rPr>
        <w:rFonts w:ascii="Wingdings" w:hAnsi="Wingdings" w:hint="default"/>
      </w:rPr>
    </w:lvl>
    <w:lvl w:ilvl="8" w:tplc="6B3AF5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D507D"/>
    <w:multiLevelType w:val="hybridMultilevel"/>
    <w:tmpl w:val="4E1E6340"/>
    <w:lvl w:ilvl="0" w:tplc="D57EFB82">
      <w:start w:val="12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15DC1"/>
    <w:multiLevelType w:val="hybridMultilevel"/>
    <w:tmpl w:val="07E66C30"/>
    <w:lvl w:ilvl="0" w:tplc="E1BED98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10B87"/>
    <w:multiLevelType w:val="hybridMultilevel"/>
    <w:tmpl w:val="F4143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2C2988"/>
    <w:multiLevelType w:val="hybridMultilevel"/>
    <w:tmpl w:val="24C26FD0"/>
    <w:lvl w:ilvl="0" w:tplc="0FF0D2D8">
      <w:start w:val="1"/>
      <w:numFmt w:val="decimal"/>
      <w:lvlText w:val="%1."/>
      <w:lvlJc w:val="left"/>
      <w:pPr>
        <w:ind w:left="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7254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9485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E23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A49E9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72DA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069F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BEC6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E2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1E068A"/>
    <w:multiLevelType w:val="hybridMultilevel"/>
    <w:tmpl w:val="36D63E46"/>
    <w:lvl w:ilvl="0" w:tplc="3FA05A64">
      <w:start w:val="1"/>
      <w:numFmt w:val="decimal"/>
      <w:lvlText w:val="%1."/>
      <w:lvlJc w:val="left"/>
      <w:pPr>
        <w:ind w:left="8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D67CFB"/>
    <w:multiLevelType w:val="multilevel"/>
    <w:tmpl w:val="01B853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86E02A6"/>
    <w:multiLevelType w:val="multilevel"/>
    <w:tmpl w:val="94C84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6F3F94"/>
    <w:multiLevelType w:val="hybridMultilevel"/>
    <w:tmpl w:val="5BD0A292"/>
    <w:lvl w:ilvl="0" w:tplc="FFFFFFFF">
      <w:start w:val="1"/>
      <w:numFmt w:val="decimal"/>
      <w:lvlText w:val="%1."/>
      <w:lvlJc w:val="left"/>
      <w:pPr>
        <w:ind w:left="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E46F58">
      <w:start w:val="1"/>
      <w:numFmt w:val="lowerLetter"/>
      <w:suff w:val="nothing"/>
      <w:lvlText w:val="%2."/>
      <w:lvlJc w:val="left"/>
      <w:pPr>
        <w:ind w:left="1277"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FFFFFFFF">
      <w:start w:val="1"/>
      <w:numFmt w:val="lowerRoman"/>
      <w:lvlText w:val="%3"/>
      <w:lvlJc w:val="left"/>
      <w:pPr>
        <w:ind w:left="1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2A4970"/>
    <w:multiLevelType w:val="hybridMultilevel"/>
    <w:tmpl w:val="429E2236"/>
    <w:lvl w:ilvl="0" w:tplc="E272DB7E">
      <w:start w:val="1"/>
      <w:numFmt w:val="decimal"/>
      <w:lvlText w:val="%1."/>
      <w:lvlJc w:val="left"/>
      <w:pPr>
        <w:ind w:left="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40E3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7E45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C811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EE54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322E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D06F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36C2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8AB1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D715969"/>
    <w:multiLevelType w:val="hybridMultilevel"/>
    <w:tmpl w:val="219E1240"/>
    <w:lvl w:ilvl="0" w:tplc="A070932A">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1027E"/>
    <w:multiLevelType w:val="hybridMultilevel"/>
    <w:tmpl w:val="8054A210"/>
    <w:lvl w:ilvl="0" w:tplc="0407000F">
      <w:start w:val="1"/>
      <w:numFmt w:val="decimal"/>
      <w:lvlText w:val="%1."/>
      <w:lvlJc w:val="left"/>
      <w:pPr>
        <w:ind w:left="648" w:hanging="360"/>
      </w:p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abstractNum w:abstractNumId="12" w15:restartNumberingAfterBreak="0">
    <w:nsid w:val="1685246B"/>
    <w:multiLevelType w:val="multilevel"/>
    <w:tmpl w:val="AE381B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8CE3F63"/>
    <w:multiLevelType w:val="multilevel"/>
    <w:tmpl w:val="D624E2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AD1762F"/>
    <w:multiLevelType w:val="multilevel"/>
    <w:tmpl w:val="7B947C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55387D"/>
    <w:multiLevelType w:val="multilevel"/>
    <w:tmpl w:val="9E6648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984219"/>
    <w:multiLevelType w:val="hybridMultilevel"/>
    <w:tmpl w:val="224659DE"/>
    <w:lvl w:ilvl="0" w:tplc="83862B6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923FAE">
      <w:start w:val="1"/>
      <w:numFmt w:val="lowerLetter"/>
      <w:lvlText w:val="%2."/>
      <w:lvlJc w:val="left"/>
      <w:pPr>
        <w:ind w:left="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EC362E">
      <w:start w:val="1"/>
      <w:numFmt w:val="lowerRoman"/>
      <w:lvlText w:val="%3"/>
      <w:lvlJc w:val="left"/>
      <w:pPr>
        <w:ind w:left="1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FE2D40">
      <w:start w:val="1"/>
      <w:numFmt w:val="lowerRoman"/>
      <w:lvlRestart w:val="0"/>
      <w:lvlText w:val="%4."/>
      <w:lvlJc w:val="left"/>
      <w:pPr>
        <w:ind w:left="2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CADEC6">
      <w:start w:val="1"/>
      <w:numFmt w:val="lowerLetter"/>
      <w:lvlText w:val="%5"/>
      <w:lvlJc w:val="left"/>
      <w:pPr>
        <w:ind w:left="2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46086C">
      <w:start w:val="1"/>
      <w:numFmt w:val="lowerRoman"/>
      <w:lvlText w:val="%6"/>
      <w:lvlJc w:val="left"/>
      <w:pPr>
        <w:ind w:left="3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CCC13E">
      <w:start w:val="1"/>
      <w:numFmt w:val="decimal"/>
      <w:lvlText w:val="%7"/>
      <w:lvlJc w:val="left"/>
      <w:pPr>
        <w:ind w:left="4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D63B5E">
      <w:start w:val="1"/>
      <w:numFmt w:val="lowerLetter"/>
      <w:lvlText w:val="%8"/>
      <w:lvlJc w:val="left"/>
      <w:pPr>
        <w:ind w:left="4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0A1BE8">
      <w:start w:val="1"/>
      <w:numFmt w:val="lowerRoman"/>
      <w:lvlText w:val="%9"/>
      <w:lvlJc w:val="left"/>
      <w:pPr>
        <w:ind w:left="5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7337DB"/>
    <w:multiLevelType w:val="multilevel"/>
    <w:tmpl w:val="17A8E5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8021CBF"/>
    <w:multiLevelType w:val="multilevel"/>
    <w:tmpl w:val="0C4C3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267032"/>
    <w:multiLevelType w:val="hybridMultilevel"/>
    <w:tmpl w:val="078E10AE"/>
    <w:lvl w:ilvl="0" w:tplc="F6A226D6">
      <w:start w:val="1"/>
      <w:numFmt w:val="lowerLetter"/>
      <w:lvlText w:val="%1."/>
      <w:lvlJc w:val="left"/>
      <w:pPr>
        <w:ind w:left="7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70019" w:tentative="1">
      <w:start w:val="1"/>
      <w:numFmt w:val="lowerLetter"/>
      <w:lvlText w:val="%2."/>
      <w:lvlJc w:val="left"/>
      <w:pPr>
        <w:ind w:left="914" w:hanging="360"/>
      </w:pPr>
    </w:lvl>
    <w:lvl w:ilvl="2" w:tplc="0407001B" w:tentative="1">
      <w:start w:val="1"/>
      <w:numFmt w:val="lowerRoman"/>
      <w:lvlText w:val="%3."/>
      <w:lvlJc w:val="right"/>
      <w:pPr>
        <w:ind w:left="1634" w:hanging="180"/>
      </w:pPr>
    </w:lvl>
    <w:lvl w:ilvl="3" w:tplc="0407000F" w:tentative="1">
      <w:start w:val="1"/>
      <w:numFmt w:val="decimal"/>
      <w:lvlText w:val="%4."/>
      <w:lvlJc w:val="left"/>
      <w:pPr>
        <w:ind w:left="2354" w:hanging="360"/>
      </w:pPr>
    </w:lvl>
    <w:lvl w:ilvl="4" w:tplc="04070019" w:tentative="1">
      <w:start w:val="1"/>
      <w:numFmt w:val="lowerLetter"/>
      <w:lvlText w:val="%5."/>
      <w:lvlJc w:val="left"/>
      <w:pPr>
        <w:ind w:left="3074" w:hanging="360"/>
      </w:pPr>
    </w:lvl>
    <w:lvl w:ilvl="5" w:tplc="0407001B" w:tentative="1">
      <w:start w:val="1"/>
      <w:numFmt w:val="lowerRoman"/>
      <w:lvlText w:val="%6."/>
      <w:lvlJc w:val="right"/>
      <w:pPr>
        <w:ind w:left="3794" w:hanging="180"/>
      </w:pPr>
    </w:lvl>
    <w:lvl w:ilvl="6" w:tplc="0407000F" w:tentative="1">
      <w:start w:val="1"/>
      <w:numFmt w:val="decimal"/>
      <w:lvlText w:val="%7."/>
      <w:lvlJc w:val="left"/>
      <w:pPr>
        <w:ind w:left="4514" w:hanging="360"/>
      </w:pPr>
    </w:lvl>
    <w:lvl w:ilvl="7" w:tplc="04070019" w:tentative="1">
      <w:start w:val="1"/>
      <w:numFmt w:val="lowerLetter"/>
      <w:lvlText w:val="%8."/>
      <w:lvlJc w:val="left"/>
      <w:pPr>
        <w:ind w:left="5234" w:hanging="360"/>
      </w:pPr>
    </w:lvl>
    <w:lvl w:ilvl="8" w:tplc="0407001B" w:tentative="1">
      <w:start w:val="1"/>
      <w:numFmt w:val="lowerRoman"/>
      <w:lvlText w:val="%9."/>
      <w:lvlJc w:val="right"/>
      <w:pPr>
        <w:ind w:left="5954" w:hanging="180"/>
      </w:pPr>
    </w:lvl>
  </w:abstractNum>
  <w:abstractNum w:abstractNumId="20" w15:restartNumberingAfterBreak="0">
    <w:nsid w:val="2E750B1A"/>
    <w:multiLevelType w:val="multilevel"/>
    <w:tmpl w:val="465A5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3BD232C"/>
    <w:multiLevelType w:val="multilevel"/>
    <w:tmpl w:val="35D23F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58D2325"/>
    <w:multiLevelType w:val="multilevel"/>
    <w:tmpl w:val="E2D223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69D6973"/>
    <w:multiLevelType w:val="hybridMultilevel"/>
    <w:tmpl w:val="5344C662"/>
    <w:lvl w:ilvl="0" w:tplc="55A86CE6">
      <w:start w:val="1"/>
      <w:numFmt w:val="decimal"/>
      <w:lvlText w:val="%1."/>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D04482">
      <w:start w:val="1"/>
      <w:numFmt w:val="lowerLetter"/>
      <w:lvlText w:val="%2."/>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44E0EC">
      <w:start w:val="1"/>
      <w:numFmt w:val="lowerRoman"/>
      <w:lvlText w:val="%3"/>
      <w:lvlJc w:val="left"/>
      <w:pPr>
        <w:ind w:left="1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9C7A3A">
      <w:start w:val="1"/>
      <w:numFmt w:val="decimal"/>
      <w:lvlText w:val="%4"/>
      <w:lvlJc w:val="left"/>
      <w:pPr>
        <w:ind w:left="2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3EC67A">
      <w:start w:val="1"/>
      <w:numFmt w:val="lowerLetter"/>
      <w:lvlText w:val="%5"/>
      <w:lvlJc w:val="left"/>
      <w:pPr>
        <w:ind w:left="3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3C45DA">
      <w:start w:val="1"/>
      <w:numFmt w:val="lowerRoman"/>
      <w:lvlText w:val="%6"/>
      <w:lvlJc w:val="left"/>
      <w:pPr>
        <w:ind w:left="3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E04D9A">
      <w:start w:val="1"/>
      <w:numFmt w:val="decimal"/>
      <w:lvlText w:val="%7"/>
      <w:lvlJc w:val="left"/>
      <w:pPr>
        <w:ind w:left="4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E4500E">
      <w:start w:val="1"/>
      <w:numFmt w:val="lowerLetter"/>
      <w:lvlText w:val="%8"/>
      <w:lvlJc w:val="left"/>
      <w:pPr>
        <w:ind w:left="5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46EE26">
      <w:start w:val="1"/>
      <w:numFmt w:val="lowerRoman"/>
      <w:lvlText w:val="%9"/>
      <w:lvlJc w:val="left"/>
      <w:pPr>
        <w:ind w:left="6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A42B8D"/>
    <w:multiLevelType w:val="multilevel"/>
    <w:tmpl w:val="2480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657E98"/>
    <w:multiLevelType w:val="hybridMultilevel"/>
    <w:tmpl w:val="B692A960"/>
    <w:lvl w:ilvl="0" w:tplc="377AAFF6">
      <w:start w:val="1"/>
      <w:numFmt w:val="decimal"/>
      <w:lvlText w:val="%1."/>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961810">
      <w:start w:val="1"/>
      <w:numFmt w:val="lowerLetter"/>
      <w:lvlText w:val="%2."/>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626D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98D1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A0E50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32B8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4C4C0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D462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BCDD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C10B47"/>
    <w:multiLevelType w:val="hybridMultilevel"/>
    <w:tmpl w:val="BADE725A"/>
    <w:lvl w:ilvl="0" w:tplc="6F801260">
      <w:start w:val="1"/>
      <w:numFmt w:val="decimal"/>
      <w:lvlText w:val="%1."/>
      <w:lvlJc w:val="left"/>
      <w:pPr>
        <w:ind w:left="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1255B2">
      <w:start w:val="1"/>
      <w:numFmt w:val="lowerLetter"/>
      <w:lvlText w:val="%2."/>
      <w:lvlJc w:val="left"/>
      <w:pPr>
        <w:ind w:left="1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280E7A">
      <w:start w:val="1"/>
      <w:numFmt w:val="lowerRoman"/>
      <w:lvlText w:val="%3"/>
      <w:lvlJc w:val="left"/>
      <w:pPr>
        <w:ind w:left="1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76489E">
      <w:start w:val="1"/>
      <w:numFmt w:val="decimal"/>
      <w:lvlText w:val="%4"/>
      <w:lvlJc w:val="left"/>
      <w:pPr>
        <w:ind w:left="2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E08BA">
      <w:start w:val="1"/>
      <w:numFmt w:val="lowerLetter"/>
      <w:lvlText w:val="%5"/>
      <w:lvlJc w:val="left"/>
      <w:pPr>
        <w:ind w:left="3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726566">
      <w:start w:val="1"/>
      <w:numFmt w:val="lowerRoman"/>
      <w:lvlText w:val="%6"/>
      <w:lvlJc w:val="left"/>
      <w:pPr>
        <w:ind w:left="3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AAB4D0">
      <w:start w:val="1"/>
      <w:numFmt w:val="decimal"/>
      <w:lvlText w:val="%7"/>
      <w:lvlJc w:val="left"/>
      <w:pPr>
        <w:ind w:left="4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6A6BC">
      <w:start w:val="1"/>
      <w:numFmt w:val="lowerLetter"/>
      <w:lvlText w:val="%8"/>
      <w:lvlJc w:val="left"/>
      <w:pPr>
        <w:ind w:left="5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6AF19C">
      <w:start w:val="1"/>
      <w:numFmt w:val="lowerRoman"/>
      <w:lvlText w:val="%9"/>
      <w:lvlJc w:val="left"/>
      <w:pPr>
        <w:ind w:left="6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25E17D2"/>
    <w:multiLevelType w:val="multilevel"/>
    <w:tmpl w:val="2C668A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AC63E0"/>
    <w:multiLevelType w:val="hybridMultilevel"/>
    <w:tmpl w:val="B63A57CA"/>
    <w:lvl w:ilvl="0" w:tplc="43C09B46">
      <w:start w:val="1"/>
      <w:numFmt w:val="decimal"/>
      <w:lvlText w:val="%1."/>
      <w:lvlJc w:val="left"/>
      <w:pPr>
        <w:ind w:left="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C837F4">
      <w:start w:val="1"/>
      <w:numFmt w:val="lowerLetter"/>
      <w:lvlText w:val="%2."/>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726"/>
      </w:pPr>
      <w:rPr>
        <w:b w:val="0"/>
        <w:i w:val="0"/>
        <w:strike w:val="0"/>
        <w:dstrike w:val="0"/>
        <w:color w:val="000000"/>
        <w:sz w:val="22"/>
        <w:szCs w:val="22"/>
        <w:u w:val="none" w:color="000000"/>
        <w:bdr w:val="none" w:sz="0" w:space="0" w:color="auto"/>
        <w:shd w:val="clear" w:color="auto" w:fill="auto"/>
        <w:vertAlign w:val="baseline"/>
      </w:rPr>
    </w:lvl>
    <w:lvl w:ilvl="3" w:tplc="9FC49142">
      <w:start w:val="1"/>
      <w:numFmt w:val="decimal"/>
      <w:lvlText w:val="%4"/>
      <w:lvlJc w:val="left"/>
      <w:pPr>
        <w:ind w:left="2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C2F76C">
      <w:start w:val="1"/>
      <w:numFmt w:val="lowerLetter"/>
      <w:lvlText w:val="%5"/>
      <w:lvlJc w:val="left"/>
      <w:pPr>
        <w:ind w:left="2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9E4648">
      <w:start w:val="1"/>
      <w:numFmt w:val="lowerRoman"/>
      <w:lvlText w:val="%6"/>
      <w:lvlJc w:val="left"/>
      <w:pPr>
        <w:ind w:left="3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E843E">
      <w:start w:val="1"/>
      <w:numFmt w:val="decimal"/>
      <w:lvlText w:val="%7"/>
      <w:lvlJc w:val="left"/>
      <w:pPr>
        <w:ind w:left="4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DC5226">
      <w:start w:val="1"/>
      <w:numFmt w:val="lowerLetter"/>
      <w:lvlText w:val="%8"/>
      <w:lvlJc w:val="left"/>
      <w:pPr>
        <w:ind w:left="5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CD29C">
      <w:start w:val="1"/>
      <w:numFmt w:val="lowerRoman"/>
      <w:lvlText w:val="%9"/>
      <w:lvlJc w:val="left"/>
      <w:pPr>
        <w:ind w:left="5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053702"/>
    <w:multiLevelType w:val="multilevel"/>
    <w:tmpl w:val="0F56A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01354E"/>
    <w:multiLevelType w:val="hybridMultilevel"/>
    <w:tmpl w:val="39B68D58"/>
    <w:lvl w:ilvl="0" w:tplc="E1BED988">
      <w:start w:val="1"/>
      <w:numFmt w:val="decimal"/>
      <w:lvlText w:val="(%1)"/>
      <w:lvlJc w:val="left"/>
      <w:pPr>
        <w:ind w:left="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923FAE">
      <w:start w:val="1"/>
      <w:numFmt w:val="lowerLetter"/>
      <w:lvlText w:val="%2."/>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A6225E">
      <w:start w:val="1"/>
      <w:numFmt w:val="lowerRoman"/>
      <w:lvlText w:val="%3."/>
      <w:lvlJc w:val="left"/>
      <w:pPr>
        <w:ind w:left="2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6CF950">
      <w:start w:val="1"/>
      <w:numFmt w:val="decimal"/>
      <w:lvlText w:val="%4"/>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4BE12">
      <w:start w:val="1"/>
      <w:numFmt w:val="lowerLetter"/>
      <w:lvlText w:val="%5"/>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7EA862">
      <w:start w:val="1"/>
      <w:numFmt w:val="lowerRoman"/>
      <w:lvlText w:val="%6"/>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CC3A56">
      <w:start w:val="1"/>
      <w:numFmt w:val="decimal"/>
      <w:lvlText w:val="%7"/>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18BE88">
      <w:start w:val="1"/>
      <w:numFmt w:val="lowerLetter"/>
      <w:lvlText w:val="%8"/>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30817C">
      <w:start w:val="1"/>
      <w:numFmt w:val="lowerRoman"/>
      <w:lvlText w:val="%9"/>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2E2B85"/>
    <w:multiLevelType w:val="hybridMultilevel"/>
    <w:tmpl w:val="95CC51D2"/>
    <w:lvl w:ilvl="0" w:tplc="6EB2450C">
      <w:start w:val="1"/>
      <w:numFmt w:val="decimal"/>
      <w:lvlText w:val="%1."/>
      <w:lvlJc w:val="left"/>
      <w:pPr>
        <w:ind w:left="1440" w:hanging="360"/>
      </w:pPr>
    </w:lvl>
    <w:lvl w:ilvl="1" w:tplc="746CBA2A">
      <w:start w:val="1"/>
      <w:numFmt w:val="decimal"/>
      <w:lvlText w:val="%2."/>
      <w:lvlJc w:val="left"/>
      <w:pPr>
        <w:ind w:left="1440" w:hanging="360"/>
      </w:pPr>
    </w:lvl>
    <w:lvl w:ilvl="2" w:tplc="77F8F1CA">
      <w:start w:val="1"/>
      <w:numFmt w:val="decimal"/>
      <w:lvlText w:val="%3."/>
      <w:lvlJc w:val="left"/>
      <w:pPr>
        <w:ind w:left="1440" w:hanging="360"/>
      </w:pPr>
    </w:lvl>
    <w:lvl w:ilvl="3" w:tplc="6268985A">
      <w:start w:val="1"/>
      <w:numFmt w:val="decimal"/>
      <w:lvlText w:val="%4."/>
      <w:lvlJc w:val="left"/>
      <w:pPr>
        <w:ind w:left="1440" w:hanging="360"/>
      </w:pPr>
    </w:lvl>
    <w:lvl w:ilvl="4" w:tplc="2F9CDA7E">
      <w:start w:val="1"/>
      <w:numFmt w:val="decimal"/>
      <w:lvlText w:val="%5."/>
      <w:lvlJc w:val="left"/>
      <w:pPr>
        <w:ind w:left="1440" w:hanging="360"/>
      </w:pPr>
    </w:lvl>
    <w:lvl w:ilvl="5" w:tplc="9C5A948C">
      <w:start w:val="1"/>
      <w:numFmt w:val="decimal"/>
      <w:lvlText w:val="%6."/>
      <w:lvlJc w:val="left"/>
      <w:pPr>
        <w:ind w:left="1440" w:hanging="360"/>
      </w:pPr>
    </w:lvl>
    <w:lvl w:ilvl="6" w:tplc="3D8A641A">
      <w:start w:val="1"/>
      <w:numFmt w:val="decimal"/>
      <w:lvlText w:val="%7."/>
      <w:lvlJc w:val="left"/>
      <w:pPr>
        <w:ind w:left="1440" w:hanging="360"/>
      </w:pPr>
    </w:lvl>
    <w:lvl w:ilvl="7" w:tplc="ABEE7F1A">
      <w:start w:val="1"/>
      <w:numFmt w:val="decimal"/>
      <w:lvlText w:val="%8."/>
      <w:lvlJc w:val="left"/>
      <w:pPr>
        <w:ind w:left="1440" w:hanging="360"/>
      </w:pPr>
    </w:lvl>
    <w:lvl w:ilvl="8" w:tplc="83AA7B5E">
      <w:start w:val="1"/>
      <w:numFmt w:val="decimal"/>
      <w:lvlText w:val="%9."/>
      <w:lvlJc w:val="left"/>
      <w:pPr>
        <w:ind w:left="1440" w:hanging="360"/>
      </w:pPr>
    </w:lvl>
  </w:abstractNum>
  <w:abstractNum w:abstractNumId="32" w15:restartNumberingAfterBreak="0">
    <w:nsid w:val="6428306B"/>
    <w:multiLevelType w:val="hybridMultilevel"/>
    <w:tmpl w:val="6A48C292"/>
    <w:lvl w:ilvl="0" w:tplc="FE9ADD4A">
      <w:start w:val="1"/>
      <w:numFmt w:val="decimal"/>
      <w:lvlText w:val="%1."/>
      <w:lvlJc w:val="left"/>
      <w:pPr>
        <w:ind w:left="4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5C82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088F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0ABC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3413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567C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64C3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A444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606E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D813CB6"/>
    <w:multiLevelType w:val="hybridMultilevel"/>
    <w:tmpl w:val="BB961A82"/>
    <w:lvl w:ilvl="0" w:tplc="55D090BE">
      <w:start w:val="1"/>
      <w:numFmt w:val="decimal"/>
      <w:lvlText w:val="%1."/>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213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BED5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EA8FA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ACA2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E2F5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0405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B60AA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A895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01E7A17"/>
    <w:multiLevelType w:val="hybridMultilevel"/>
    <w:tmpl w:val="0EBC83F8"/>
    <w:lvl w:ilvl="0" w:tplc="0809000F">
      <w:start w:val="1"/>
      <w:numFmt w:val="decimal"/>
      <w:lvlText w:val="%1."/>
      <w:lvlJc w:val="left"/>
      <w:pPr>
        <w:ind w:left="886" w:hanging="360"/>
      </w:pPr>
    </w:lvl>
    <w:lvl w:ilvl="1" w:tplc="08090019" w:tentative="1">
      <w:start w:val="1"/>
      <w:numFmt w:val="lowerLetter"/>
      <w:lvlText w:val="%2."/>
      <w:lvlJc w:val="left"/>
      <w:pPr>
        <w:ind w:left="1606" w:hanging="360"/>
      </w:pPr>
    </w:lvl>
    <w:lvl w:ilvl="2" w:tplc="0809001B" w:tentative="1">
      <w:start w:val="1"/>
      <w:numFmt w:val="lowerRoman"/>
      <w:lvlText w:val="%3."/>
      <w:lvlJc w:val="right"/>
      <w:pPr>
        <w:ind w:left="2326" w:hanging="180"/>
      </w:pPr>
    </w:lvl>
    <w:lvl w:ilvl="3" w:tplc="0809000F" w:tentative="1">
      <w:start w:val="1"/>
      <w:numFmt w:val="decimal"/>
      <w:lvlText w:val="%4."/>
      <w:lvlJc w:val="left"/>
      <w:pPr>
        <w:ind w:left="3046" w:hanging="360"/>
      </w:pPr>
    </w:lvl>
    <w:lvl w:ilvl="4" w:tplc="08090019" w:tentative="1">
      <w:start w:val="1"/>
      <w:numFmt w:val="lowerLetter"/>
      <w:lvlText w:val="%5."/>
      <w:lvlJc w:val="left"/>
      <w:pPr>
        <w:ind w:left="3766" w:hanging="360"/>
      </w:pPr>
    </w:lvl>
    <w:lvl w:ilvl="5" w:tplc="0809001B" w:tentative="1">
      <w:start w:val="1"/>
      <w:numFmt w:val="lowerRoman"/>
      <w:lvlText w:val="%6."/>
      <w:lvlJc w:val="right"/>
      <w:pPr>
        <w:ind w:left="4486" w:hanging="180"/>
      </w:pPr>
    </w:lvl>
    <w:lvl w:ilvl="6" w:tplc="0809000F" w:tentative="1">
      <w:start w:val="1"/>
      <w:numFmt w:val="decimal"/>
      <w:lvlText w:val="%7."/>
      <w:lvlJc w:val="left"/>
      <w:pPr>
        <w:ind w:left="5206" w:hanging="360"/>
      </w:pPr>
    </w:lvl>
    <w:lvl w:ilvl="7" w:tplc="08090019" w:tentative="1">
      <w:start w:val="1"/>
      <w:numFmt w:val="lowerLetter"/>
      <w:lvlText w:val="%8."/>
      <w:lvlJc w:val="left"/>
      <w:pPr>
        <w:ind w:left="5926" w:hanging="360"/>
      </w:pPr>
    </w:lvl>
    <w:lvl w:ilvl="8" w:tplc="0809001B" w:tentative="1">
      <w:start w:val="1"/>
      <w:numFmt w:val="lowerRoman"/>
      <w:lvlText w:val="%9."/>
      <w:lvlJc w:val="right"/>
      <w:pPr>
        <w:ind w:left="6646" w:hanging="180"/>
      </w:pPr>
    </w:lvl>
  </w:abstractNum>
  <w:abstractNum w:abstractNumId="35" w15:restartNumberingAfterBreak="0">
    <w:nsid w:val="746B7D21"/>
    <w:multiLevelType w:val="multilevel"/>
    <w:tmpl w:val="5BDEE5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B4D070A"/>
    <w:multiLevelType w:val="hybridMultilevel"/>
    <w:tmpl w:val="00144848"/>
    <w:lvl w:ilvl="0" w:tplc="F892BCA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E41794"/>
    <w:multiLevelType w:val="multilevel"/>
    <w:tmpl w:val="8E723E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13485967">
    <w:abstractNumId w:val="30"/>
  </w:num>
  <w:num w:numId="2" w16cid:durableId="462963943">
    <w:abstractNumId w:val="33"/>
  </w:num>
  <w:num w:numId="3" w16cid:durableId="1852715580">
    <w:abstractNumId w:val="25"/>
  </w:num>
  <w:num w:numId="4" w16cid:durableId="1019963261">
    <w:abstractNumId w:val="26"/>
  </w:num>
  <w:num w:numId="5" w16cid:durableId="321661967">
    <w:abstractNumId w:val="23"/>
  </w:num>
  <w:num w:numId="6" w16cid:durableId="399249939">
    <w:abstractNumId w:val="28"/>
  </w:num>
  <w:num w:numId="7" w16cid:durableId="1957061836">
    <w:abstractNumId w:val="16"/>
  </w:num>
  <w:num w:numId="8" w16cid:durableId="932783186">
    <w:abstractNumId w:val="9"/>
  </w:num>
  <w:num w:numId="9" w16cid:durableId="555972821">
    <w:abstractNumId w:val="4"/>
  </w:num>
  <w:num w:numId="10" w16cid:durableId="713818739">
    <w:abstractNumId w:val="32"/>
  </w:num>
  <w:num w:numId="11" w16cid:durableId="916011341">
    <w:abstractNumId w:val="11"/>
  </w:num>
  <w:num w:numId="12" w16cid:durableId="121116806">
    <w:abstractNumId w:val="19"/>
  </w:num>
  <w:num w:numId="13" w16cid:durableId="1149446942">
    <w:abstractNumId w:val="10"/>
  </w:num>
  <w:num w:numId="14" w16cid:durableId="928657560">
    <w:abstractNumId w:val="1"/>
  </w:num>
  <w:num w:numId="15" w16cid:durableId="1885632778">
    <w:abstractNumId w:val="36"/>
  </w:num>
  <w:num w:numId="16" w16cid:durableId="2112313338">
    <w:abstractNumId w:val="0"/>
  </w:num>
  <w:num w:numId="17" w16cid:durableId="1748307471">
    <w:abstractNumId w:val="8"/>
  </w:num>
  <w:num w:numId="18" w16cid:durableId="1386492315">
    <w:abstractNumId w:val="31"/>
  </w:num>
  <w:num w:numId="19" w16cid:durableId="961501149">
    <w:abstractNumId w:val="3"/>
  </w:num>
  <w:num w:numId="20" w16cid:durableId="1331638205">
    <w:abstractNumId w:val="24"/>
  </w:num>
  <w:num w:numId="21" w16cid:durableId="692653319">
    <w:abstractNumId w:val="18"/>
  </w:num>
  <w:num w:numId="22" w16cid:durableId="1491024603">
    <w:abstractNumId w:val="6"/>
  </w:num>
  <w:num w:numId="23" w16cid:durableId="1193499130">
    <w:abstractNumId w:val="17"/>
  </w:num>
  <w:num w:numId="24" w16cid:durableId="1963613658">
    <w:abstractNumId w:val="7"/>
  </w:num>
  <w:num w:numId="25" w16cid:durableId="280310776">
    <w:abstractNumId w:val="21"/>
  </w:num>
  <w:num w:numId="26" w16cid:durableId="1473013675">
    <w:abstractNumId w:val="35"/>
  </w:num>
  <w:num w:numId="27" w16cid:durableId="204946449">
    <w:abstractNumId w:val="27"/>
  </w:num>
  <w:num w:numId="28" w16cid:durableId="1177765235">
    <w:abstractNumId w:val="12"/>
  </w:num>
  <w:num w:numId="29" w16cid:durableId="173805890">
    <w:abstractNumId w:val="13"/>
  </w:num>
  <w:num w:numId="30" w16cid:durableId="1906866214">
    <w:abstractNumId w:val="29"/>
  </w:num>
  <w:num w:numId="31" w16cid:durableId="1582057560">
    <w:abstractNumId w:val="20"/>
  </w:num>
  <w:num w:numId="32" w16cid:durableId="846870455">
    <w:abstractNumId w:val="14"/>
  </w:num>
  <w:num w:numId="33" w16cid:durableId="1811095186">
    <w:abstractNumId w:val="15"/>
  </w:num>
  <w:num w:numId="34" w16cid:durableId="2039311318">
    <w:abstractNumId w:val="37"/>
  </w:num>
  <w:num w:numId="35" w16cid:durableId="846561050">
    <w:abstractNumId w:val="22"/>
  </w:num>
  <w:num w:numId="36" w16cid:durableId="279846726">
    <w:abstractNumId w:val="2"/>
  </w:num>
  <w:num w:numId="37" w16cid:durableId="1365866907">
    <w:abstractNumId w:val="34"/>
  </w:num>
  <w:num w:numId="38" w16cid:durableId="379667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activeWritingStyle w:appName="MSWord" w:lang="en-GB" w:vendorID="64" w:dllVersion="0" w:nlCheck="1" w:checkStyle="0"/>
  <w:activeWritingStyle w:appName="MSWord" w:lang="fr-FR" w:vendorID="64" w:dllVersion="0" w:nlCheck="1" w:checkStyle="0"/>
  <w:defaultTabStop w:val="720"/>
  <w:hyphenationZone w:val="425"/>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CC"/>
    <w:rsid w:val="00001C4E"/>
    <w:rsid w:val="00002E44"/>
    <w:rsid w:val="000034D8"/>
    <w:rsid w:val="00003FEC"/>
    <w:rsid w:val="000040C6"/>
    <w:rsid w:val="000059E8"/>
    <w:rsid w:val="00015240"/>
    <w:rsid w:val="00016142"/>
    <w:rsid w:val="000168C3"/>
    <w:rsid w:val="00017493"/>
    <w:rsid w:val="00022369"/>
    <w:rsid w:val="00024464"/>
    <w:rsid w:val="0002627C"/>
    <w:rsid w:val="00026662"/>
    <w:rsid w:val="00026EA7"/>
    <w:rsid w:val="00037780"/>
    <w:rsid w:val="00040C84"/>
    <w:rsid w:val="00042F7E"/>
    <w:rsid w:val="00043B00"/>
    <w:rsid w:val="000447B4"/>
    <w:rsid w:val="000466BA"/>
    <w:rsid w:val="00046A23"/>
    <w:rsid w:val="00046AB6"/>
    <w:rsid w:val="00046FC4"/>
    <w:rsid w:val="00047267"/>
    <w:rsid w:val="000479FE"/>
    <w:rsid w:val="000511DE"/>
    <w:rsid w:val="00051228"/>
    <w:rsid w:val="00052891"/>
    <w:rsid w:val="000555C4"/>
    <w:rsid w:val="00055BEC"/>
    <w:rsid w:val="00060F77"/>
    <w:rsid w:val="0006298E"/>
    <w:rsid w:val="00063782"/>
    <w:rsid w:val="000675C3"/>
    <w:rsid w:val="000710C6"/>
    <w:rsid w:val="000778F7"/>
    <w:rsid w:val="00081375"/>
    <w:rsid w:val="00081924"/>
    <w:rsid w:val="000833BD"/>
    <w:rsid w:val="00083474"/>
    <w:rsid w:val="00083D51"/>
    <w:rsid w:val="000843A7"/>
    <w:rsid w:val="00086D21"/>
    <w:rsid w:val="00091AB0"/>
    <w:rsid w:val="00094A6D"/>
    <w:rsid w:val="000959B0"/>
    <w:rsid w:val="00097414"/>
    <w:rsid w:val="000A1786"/>
    <w:rsid w:val="000A183A"/>
    <w:rsid w:val="000A1A09"/>
    <w:rsid w:val="000A498D"/>
    <w:rsid w:val="000A596E"/>
    <w:rsid w:val="000A5C65"/>
    <w:rsid w:val="000A651D"/>
    <w:rsid w:val="000A703D"/>
    <w:rsid w:val="000B172F"/>
    <w:rsid w:val="000B39A0"/>
    <w:rsid w:val="000B59DC"/>
    <w:rsid w:val="000B6A70"/>
    <w:rsid w:val="000C397E"/>
    <w:rsid w:val="000C4901"/>
    <w:rsid w:val="000C56BF"/>
    <w:rsid w:val="000C57EF"/>
    <w:rsid w:val="000C5904"/>
    <w:rsid w:val="000C7B8C"/>
    <w:rsid w:val="000C7D24"/>
    <w:rsid w:val="000D30FC"/>
    <w:rsid w:val="000D5980"/>
    <w:rsid w:val="000D6C9D"/>
    <w:rsid w:val="000D6DD0"/>
    <w:rsid w:val="000E1D36"/>
    <w:rsid w:val="000E2C7B"/>
    <w:rsid w:val="000E6EE0"/>
    <w:rsid w:val="000E6F96"/>
    <w:rsid w:val="000F16E9"/>
    <w:rsid w:val="000F1BE2"/>
    <w:rsid w:val="000F4763"/>
    <w:rsid w:val="000F4B1B"/>
    <w:rsid w:val="000F7EEC"/>
    <w:rsid w:val="00106A31"/>
    <w:rsid w:val="00113CAC"/>
    <w:rsid w:val="00113FB6"/>
    <w:rsid w:val="00115198"/>
    <w:rsid w:val="00115700"/>
    <w:rsid w:val="001178C6"/>
    <w:rsid w:val="001210F1"/>
    <w:rsid w:val="0012178D"/>
    <w:rsid w:val="00121808"/>
    <w:rsid w:val="00121879"/>
    <w:rsid w:val="00121C27"/>
    <w:rsid w:val="001224B0"/>
    <w:rsid w:val="00123483"/>
    <w:rsid w:val="001254E8"/>
    <w:rsid w:val="001262A8"/>
    <w:rsid w:val="00142A53"/>
    <w:rsid w:val="00143432"/>
    <w:rsid w:val="00145615"/>
    <w:rsid w:val="00146004"/>
    <w:rsid w:val="00146A6C"/>
    <w:rsid w:val="00147999"/>
    <w:rsid w:val="00153115"/>
    <w:rsid w:val="00153AEF"/>
    <w:rsid w:val="00154F1D"/>
    <w:rsid w:val="00156B79"/>
    <w:rsid w:val="00160F09"/>
    <w:rsid w:val="00161900"/>
    <w:rsid w:val="00162292"/>
    <w:rsid w:val="001629C5"/>
    <w:rsid w:val="00164D4B"/>
    <w:rsid w:val="0016567B"/>
    <w:rsid w:val="001659BD"/>
    <w:rsid w:val="0016678F"/>
    <w:rsid w:val="00167304"/>
    <w:rsid w:val="00170F67"/>
    <w:rsid w:val="00171DE3"/>
    <w:rsid w:val="00172602"/>
    <w:rsid w:val="0017307E"/>
    <w:rsid w:val="00173C9E"/>
    <w:rsid w:val="00173CA8"/>
    <w:rsid w:val="001751D9"/>
    <w:rsid w:val="00176A10"/>
    <w:rsid w:val="0017708C"/>
    <w:rsid w:val="0018242C"/>
    <w:rsid w:val="001832CC"/>
    <w:rsid w:val="00186648"/>
    <w:rsid w:val="001A056F"/>
    <w:rsid w:val="001A1C91"/>
    <w:rsid w:val="001A3450"/>
    <w:rsid w:val="001A3F05"/>
    <w:rsid w:val="001A4077"/>
    <w:rsid w:val="001B1C07"/>
    <w:rsid w:val="001B34D7"/>
    <w:rsid w:val="001B398A"/>
    <w:rsid w:val="001B4F4A"/>
    <w:rsid w:val="001B7693"/>
    <w:rsid w:val="001C0DD5"/>
    <w:rsid w:val="001C1872"/>
    <w:rsid w:val="001C32E5"/>
    <w:rsid w:val="001C54AD"/>
    <w:rsid w:val="001C65CB"/>
    <w:rsid w:val="001C66A4"/>
    <w:rsid w:val="001C780B"/>
    <w:rsid w:val="001D0EE3"/>
    <w:rsid w:val="001D638F"/>
    <w:rsid w:val="001D7611"/>
    <w:rsid w:val="001E024C"/>
    <w:rsid w:val="001E181F"/>
    <w:rsid w:val="001E18E0"/>
    <w:rsid w:val="001E4008"/>
    <w:rsid w:val="001E490E"/>
    <w:rsid w:val="001E58D3"/>
    <w:rsid w:val="001E657D"/>
    <w:rsid w:val="001E71D5"/>
    <w:rsid w:val="001F062F"/>
    <w:rsid w:val="001F064F"/>
    <w:rsid w:val="001F1CD9"/>
    <w:rsid w:val="001F6877"/>
    <w:rsid w:val="00201979"/>
    <w:rsid w:val="0020253F"/>
    <w:rsid w:val="00204083"/>
    <w:rsid w:val="002044F1"/>
    <w:rsid w:val="00206923"/>
    <w:rsid w:val="00207FB5"/>
    <w:rsid w:val="002115D1"/>
    <w:rsid w:val="00211D29"/>
    <w:rsid w:val="0021322A"/>
    <w:rsid w:val="00217E6F"/>
    <w:rsid w:val="00220ACE"/>
    <w:rsid w:val="00221FCC"/>
    <w:rsid w:val="002224EE"/>
    <w:rsid w:val="00223ABF"/>
    <w:rsid w:val="00224989"/>
    <w:rsid w:val="00226C2E"/>
    <w:rsid w:val="00226CDE"/>
    <w:rsid w:val="00227C01"/>
    <w:rsid w:val="00227E90"/>
    <w:rsid w:val="00230B59"/>
    <w:rsid w:val="0023359A"/>
    <w:rsid w:val="00235A75"/>
    <w:rsid w:val="002367E3"/>
    <w:rsid w:val="00237B28"/>
    <w:rsid w:val="00237B6B"/>
    <w:rsid w:val="00240E6D"/>
    <w:rsid w:val="002412E6"/>
    <w:rsid w:val="002420C8"/>
    <w:rsid w:val="00243253"/>
    <w:rsid w:val="002441EC"/>
    <w:rsid w:val="002467CE"/>
    <w:rsid w:val="00246C59"/>
    <w:rsid w:val="00253DF1"/>
    <w:rsid w:val="002615C6"/>
    <w:rsid w:val="00262687"/>
    <w:rsid w:val="002635F5"/>
    <w:rsid w:val="002636F7"/>
    <w:rsid w:val="00263A93"/>
    <w:rsid w:val="00265B7B"/>
    <w:rsid w:val="00274061"/>
    <w:rsid w:val="00274314"/>
    <w:rsid w:val="00274A16"/>
    <w:rsid w:val="00275B72"/>
    <w:rsid w:val="0027769B"/>
    <w:rsid w:val="00277949"/>
    <w:rsid w:val="00287C4D"/>
    <w:rsid w:val="00294B0C"/>
    <w:rsid w:val="0029785B"/>
    <w:rsid w:val="00297BEA"/>
    <w:rsid w:val="002A25AD"/>
    <w:rsid w:val="002A30A5"/>
    <w:rsid w:val="002A7838"/>
    <w:rsid w:val="002B48B6"/>
    <w:rsid w:val="002B7EDC"/>
    <w:rsid w:val="002C4096"/>
    <w:rsid w:val="002C4FEE"/>
    <w:rsid w:val="002C50EB"/>
    <w:rsid w:val="002C5648"/>
    <w:rsid w:val="002C6226"/>
    <w:rsid w:val="002C6355"/>
    <w:rsid w:val="002C7F99"/>
    <w:rsid w:val="002D1360"/>
    <w:rsid w:val="002D21BA"/>
    <w:rsid w:val="002D27F4"/>
    <w:rsid w:val="002D3B6D"/>
    <w:rsid w:val="002D3F50"/>
    <w:rsid w:val="002D487E"/>
    <w:rsid w:val="002D5251"/>
    <w:rsid w:val="002D5CFB"/>
    <w:rsid w:val="002D6D20"/>
    <w:rsid w:val="002E197B"/>
    <w:rsid w:val="002E2160"/>
    <w:rsid w:val="002E29E4"/>
    <w:rsid w:val="002E2B14"/>
    <w:rsid w:val="002E5B5B"/>
    <w:rsid w:val="002F0F6C"/>
    <w:rsid w:val="002F2522"/>
    <w:rsid w:val="003003A3"/>
    <w:rsid w:val="00301435"/>
    <w:rsid w:val="003031B2"/>
    <w:rsid w:val="0030334B"/>
    <w:rsid w:val="00304E37"/>
    <w:rsid w:val="00304F4B"/>
    <w:rsid w:val="003053AB"/>
    <w:rsid w:val="003060AA"/>
    <w:rsid w:val="00306199"/>
    <w:rsid w:val="003067D9"/>
    <w:rsid w:val="003101FB"/>
    <w:rsid w:val="00310E9A"/>
    <w:rsid w:val="00313D8A"/>
    <w:rsid w:val="003148F6"/>
    <w:rsid w:val="003166CF"/>
    <w:rsid w:val="00316B59"/>
    <w:rsid w:val="0031754D"/>
    <w:rsid w:val="003219D8"/>
    <w:rsid w:val="00325141"/>
    <w:rsid w:val="003251F9"/>
    <w:rsid w:val="00330DCF"/>
    <w:rsid w:val="00335586"/>
    <w:rsid w:val="003406E7"/>
    <w:rsid w:val="00341538"/>
    <w:rsid w:val="00343E68"/>
    <w:rsid w:val="00344E36"/>
    <w:rsid w:val="00345C39"/>
    <w:rsid w:val="00346C17"/>
    <w:rsid w:val="00350F91"/>
    <w:rsid w:val="00351538"/>
    <w:rsid w:val="00354AF0"/>
    <w:rsid w:val="00355A5D"/>
    <w:rsid w:val="00355DCF"/>
    <w:rsid w:val="00356E8F"/>
    <w:rsid w:val="003578A6"/>
    <w:rsid w:val="003600A3"/>
    <w:rsid w:val="00360A88"/>
    <w:rsid w:val="00361A81"/>
    <w:rsid w:val="00364B56"/>
    <w:rsid w:val="00365FEF"/>
    <w:rsid w:val="003670BE"/>
    <w:rsid w:val="00370154"/>
    <w:rsid w:val="003745FF"/>
    <w:rsid w:val="0037530A"/>
    <w:rsid w:val="003778EE"/>
    <w:rsid w:val="00377907"/>
    <w:rsid w:val="00380CCE"/>
    <w:rsid w:val="00382A57"/>
    <w:rsid w:val="0038451C"/>
    <w:rsid w:val="003873F6"/>
    <w:rsid w:val="003917C9"/>
    <w:rsid w:val="00393D2E"/>
    <w:rsid w:val="00394A4C"/>
    <w:rsid w:val="00395CA6"/>
    <w:rsid w:val="00396A75"/>
    <w:rsid w:val="00396CDC"/>
    <w:rsid w:val="003A154A"/>
    <w:rsid w:val="003A1D6B"/>
    <w:rsid w:val="003A1ED3"/>
    <w:rsid w:val="003A21AA"/>
    <w:rsid w:val="003A35B7"/>
    <w:rsid w:val="003A38C8"/>
    <w:rsid w:val="003A4AD8"/>
    <w:rsid w:val="003A6411"/>
    <w:rsid w:val="003A7E94"/>
    <w:rsid w:val="003B0950"/>
    <w:rsid w:val="003B24F1"/>
    <w:rsid w:val="003B306C"/>
    <w:rsid w:val="003B405E"/>
    <w:rsid w:val="003B4993"/>
    <w:rsid w:val="003B5505"/>
    <w:rsid w:val="003C00D6"/>
    <w:rsid w:val="003C3201"/>
    <w:rsid w:val="003D3DB1"/>
    <w:rsid w:val="003D6F30"/>
    <w:rsid w:val="003D7749"/>
    <w:rsid w:val="003E322C"/>
    <w:rsid w:val="003E57F1"/>
    <w:rsid w:val="003F023A"/>
    <w:rsid w:val="003F25A6"/>
    <w:rsid w:val="003F2E0F"/>
    <w:rsid w:val="003F50D9"/>
    <w:rsid w:val="003F5F47"/>
    <w:rsid w:val="003F63A3"/>
    <w:rsid w:val="00400D5C"/>
    <w:rsid w:val="00401C9E"/>
    <w:rsid w:val="0040277D"/>
    <w:rsid w:val="004050F3"/>
    <w:rsid w:val="004058E4"/>
    <w:rsid w:val="00410111"/>
    <w:rsid w:val="00410FA6"/>
    <w:rsid w:val="004135D7"/>
    <w:rsid w:val="00415B5B"/>
    <w:rsid w:val="00415D40"/>
    <w:rsid w:val="00415F7E"/>
    <w:rsid w:val="00420114"/>
    <w:rsid w:val="004211B0"/>
    <w:rsid w:val="0042151A"/>
    <w:rsid w:val="00422278"/>
    <w:rsid w:val="00427810"/>
    <w:rsid w:val="00430762"/>
    <w:rsid w:val="004308EC"/>
    <w:rsid w:val="00430B9D"/>
    <w:rsid w:val="00436BE9"/>
    <w:rsid w:val="004420CA"/>
    <w:rsid w:val="004420EE"/>
    <w:rsid w:val="00442D45"/>
    <w:rsid w:val="0044455E"/>
    <w:rsid w:val="004449DA"/>
    <w:rsid w:val="00445596"/>
    <w:rsid w:val="00445E0E"/>
    <w:rsid w:val="00446D5D"/>
    <w:rsid w:val="004509E9"/>
    <w:rsid w:val="004526D9"/>
    <w:rsid w:val="0045658C"/>
    <w:rsid w:val="00460461"/>
    <w:rsid w:val="00460D04"/>
    <w:rsid w:val="00461C02"/>
    <w:rsid w:val="00461FE4"/>
    <w:rsid w:val="00464755"/>
    <w:rsid w:val="004650B9"/>
    <w:rsid w:val="00465321"/>
    <w:rsid w:val="004654E8"/>
    <w:rsid w:val="004659C1"/>
    <w:rsid w:val="00470DCF"/>
    <w:rsid w:val="0047487F"/>
    <w:rsid w:val="004748B6"/>
    <w:rsid w:val="0047796D"/>
    <w:rsid w:val="004803D1"/>
    <w:rsid w:val="004821DF"/>
    <w:rsid w:val="004837A5"/>
    <w:rsid w:val="00484576"/>
    <w:rsid w:val="00484DD4"/>
    <w:rsid w:val="00485C87"/>
    <w:rsid w:val="00487269"/>
    <w:rsid w:val="00487C2A"/>
    <w:rsid w:val="00487E23"/>
    <w:rsid w:val="004904A0"/>
    <w:rsid w:val="004920A5"/>
    <w:rsid w:val="00494B4E"/>
    <w:rsid w:val="004957BC"/>
    <w:rsid w:val="00497E34"/>
    <w:rsid w:val="004A1A61"/>
    <w:rsid w:val="004A3714"/>
    <w:rsid w:val="004A45CE"/>
    <w:rsid w:val="004A4A63"/>
    <w:rsid w:val="004A5CEA"/>
    <w:rsid w:val="004A7C54"/>
    <w:rsid w:val="004B0C4C"/>
    <w:rsid w:val="004B17CD"/>
    <w:rsid w:val="004B3152"/>
    <w:rsid w:val="004B6E27"/>
    <w:rsid w:val="004C2636"/>
    <w:rsid w:val="004C52E9"/>
    <w:rsid w:val="004C54E3"/>
    <w:rsid w:val="004C6607"/>
    <w:rsid w:val="004C6D10"/>
    <w:rsid w:val="004D184F"/>
    <w:rsid w:val="004D3BB6"/>
    <w:rsid w:val="004E1036"/>
    <w:rsid w:val="004E146B"/>
    <w:rsid w:val="004E77AA"/>
    <w:rsid w:val="004E7B08"/>
    <w:rsid w:val="004F073C"/>
    <w:rsid w:val="004F07F4"/>
    <w:rsid w:val="0050263C"/>
    <w:rsid w:val="00502CAF"/>
    <w:rsid w:val="00503164"/>
    <w:rsid w:val="00503AD1"/>
    <w:rsid w:val="005046B0"/>
    <w:rsid w:val="00504B39"/>
    <w:rsid w:val="00505829"/>
    <w:rsid w:val="005108C8"/>
    <w:rsid w:val="00520E3A"/>
    <w:rsid w:val="00521316"/>
    <w:rsid w:val="005234BF"/>
    <w:rsid w:val="00524176"/>
    <w:rsid w:val="00524CA1"/>
    <w:rsid w:val="00525597"/>
    <w:rsid w:val="005315EE"/>
    <w:rsid w:val="005333F7"/>
    <w:rsid w:val="0053377D"/>
    <w:rsid w:val="00535B25"/>
    <w:rsid w:val="00536BD5"/>
    <w:rsid w:val="005372B2"/>
    <w:rsid w:val="005432CA"/>
    <w:rsid w:val="0054346E"/>
    <w:rsid w:val="00544272"/>
    <w:rsid w:val="00552D3C"/>
    <w:rsid w:val="00555D0D"/>
    <w:rsid w:val="005564F9"/>
    <w:rsid w:val="005572DE"/>
    <w:rsid w:val="00561414"/>
    <w:rsid w:val="005645EB"/>
    <w:rsid w:val="005667E9"/>
    <w:rsid w:val="00566D40"/>
    <w:rsid w:val="0056786D"/>
    <w:rsid w:val="00567F1A"/>
    <w:rsid w:val="00572AC7"/>
    <w:rsid w:val="0057714A"/>
    <w:rsid w:val="0057783A"/>
    <w:rsid w:val="0058060E"/>
    <w:rsid w:val="005806FE"/>
    <w:rsid w:val="00580CEB"/>
    <w:rsid w:val="00583B40"/>
    <w:rsid w:val="00585A4F"/>
    <w:rsid w:val="0058620F"/>
    <w:rsid w:val="00587B2E"/>
    <w:rsid w:val="005904B9"/>
    <w:rsid w:val="00591146"/>
    <w:rsid w:val="00591A10"/>
    <w:rsid w:val="00592DED"/>
    <w:rsid w:val="005957BC"/>
    <w:rsid w:val="0059761C"/>
    <w:rsid w:val="005A3B2D"/>
    <w:rsid w:val="005A5CB3"/>
    <w:rsid w:val="005B022E"/>
    <w:rsid w:val="005B0925"/>
    <w:rsid w:val="005B16F8"/>
    <w:rsid w:val="005B3E1A"/>
    <w:rsid w:val="005B428F"/>
    <w:rsid w:val="005B4E60"/>
    <w:rsid w:val="005B5D93"/>
    <w:rsid w:val="005B6D8A"/>
    <w:rsid w:val="005B7956"/>
    <w:rsid w:val="005C0F12"/>
    <w:rsid w:val="005C33FA"/>
    <w:rsid w:val="005C6826"/>
    <w:rsid w:val="005D2A01"/>
    <w:rsid w:val="005D779D"/>
    <w:rsid w:val="005E0192"/>
    <w:rsid w:val="005E08EE"/>
    <w:rsid w:val="005E193C"/>
    <w:rsid w:val="005E2331"/>
    <w:rsid w:val="005E40E0"/>
    <w:rsid w:val="005E61D7"/>
    <w:rsid w:val="005E6753"/>
    <w:rsid w:val="005F026C"/>
    <w:rsid w:val="005F46AF"/>
    <w:rsid w:val="005F4AAC"/>
    <w:rsid w:val="00602B8B"/>
    <w:rsid w:val="00604B6C"/>
    <w:rsid w:val="00604C37"/>
    <w:rsid w:val="00606AE0"/>
    <w:rsid w:val="00611387"/>
    <w:rsid w:val="006146FC"/>
    <w:rsid w:val="00616ED3"/>
    <w:rsid w:val="00617599"/>
    <w:rsid w:val="00621B8C"/>
    <w:rsid w:val="0062327F"/>
    <w:rsid w:val="006245E7"/>
    <w:rsid w:val="00627B2F"/>
    <w:rsid w:val="006313C9"/>
    <w:rsid w:val="00632FDE"/>
    <w:rsid w:val="00633A64"/>
    <w:rsid w:val="00634056"/>
    <w:rsid w:val="00634C43"/>
    <w:rsid w:val="00635281"/>
    <w:rsid w:val="006356AC"/>
    <w:rsid w:val="00637CEB"/>
    <w:rsid w:val="0064295F"/>
    <w:rsid w:val="0064484F"/>
    <w:rsid w:val="00645024"/>
    <w:rsid w:val="0064559D"/>
    <w:rsid w:val="00651BD1"/>
    <w:rsid w:val="00653128"/>
    <w:rsid w:val="0065378E"/>
    <w:rsid w:val="00655C42"/>
    <w:rsid w:val="00657886"/>
    <w:rsid w:val="00663104"/>
    <w:rsid w:val="00663AB5"/>
    <w:rsid w:val="00665964"/>
    <w:rsid w:val="00666AFB"/>
    <w:rsid w:val="00667DE7"/>
    <w:rsid w:val="006706C8"/>
    <w:rsid w:val="00670D50"/>
    <w:rsid w:val="0067116B"/>
    <w:rsid w:val="00672FCB"/>
    <w:rsid w:val="00675B53"/>
    <w:rsid w:val="0067612C"/>
    <w:rsid w:val="00676F29"/>
    <w:rsid w:val="00681EFE"/>
    <w:rsid w:val="0068367D"/>
    <w:rsid w:val="006900E4"/>
    <w:rsid w:val="00693628"/>
    <w:rsid w:val="00693920"/>
    <w:rsid w:val="0069484C"/>
    <w:rsid w:val="0069509C"/>
    <w:rsid w:val="00695226"/>
    <w:rsid w:val="0069684B"/>
    <w:rsid w:val="006A1A21"/>
    <w:rsid w:val="006A1A69"/>
    <w:rsid w:val="006A38B6"/>
    <w:rsid w:val="006A4C70"/>
    <w:rsid w:val="006A53F0"/>
    <w:rsid w:val="006A55C3"/>
    <w:rsid w:val="006A6507"/>
    <w:rsid w:val="006B01F8"/>
    <w:rsid w:val="006B1252"/>
    <w:rsid w:val="006B137D"/>
    <w:rsid w:val="006B25B4"/>
    <w:rsid w:val="006B26E6"/>
    <w:rsid w:val="006B468C"/>
    <w:rsid w:val="006B7DC3"/>
    <w:rsid w:val="006C0931"/>
    <w:rsid w:val="006C61F1"/>
    <w:rsid w:val="006C651A"/>
    <w:rsid w:val="006D1959"/>
    <w:rsid w:val="006D2AC4"/>
    <w:rsid w:val="006D2F47"/>
    <w:rsid w:val="006D6034"/>
    <w:rsid w:val="006E5F4E"/>
    <w:rsid w:val="006F423F"/>
    <w:rsid w:val="006F462D"/>
    <w:rsid w:val="006F49AD"/>
    <w:rsid w:val="006F751E"/>
    <w:rsid w:val="006F7EFF"/>
    <w:rsid w:val="007028A1"/>
    <w:rsid w:val="007046CC"/>
    <w:rsid w:val="00706FDB"/>
    <w:rsid w:val="00712E4D"/>
    <w:rsid w:val="00714698"/>
    <w:rsid w:val="00716F55"/>
    <w:rsid w:val="007178AD"/>
    <w:rsid w:val="00717C35"/>
    <w:rsid w:val="00720856"/>
    <w:rsid w:val="0072256B"/>
    <w:rsid w:val="00725C8F"/>
    <w:rsid w:val="00726543"/>
    <w:rsid w:val="00731127"/>
    <w:rsid w:val="00731CB4"/>
    <w:rsid w:val="007350B6"/>
    <w:rsid w:val="00736378"/>
    <w:rsid w:val="00737CC0"/>
    <w:rsid w:val="00741153"/>
    <w:rsid w:val="00741A66"/>
    <w:rsid w:val="00741D9D"/>
    <w:rsid w:val="00743C88"/>
    <w:rsid w:val="00744319"/>
    <w:rsid w:val="00744726"/>
    <w:rsid w:val="00744CCF"/>
    <w:rsid w:val="00745652"/>
    <w:rsid w:val="00754522"/>
    <w:rsid w:val="00755ADA"/>
    <w:rsid w:val="0075669C"/>
    <w:rsid w:val="00757C86"/>
    <w:rsid w:val="0076210E"/>
    <w:rsid w:val="0076439A"/>
    <w:rsid w:val="0076505B"/>
    <w:rsid w:val="007666D8"/>
    <w:rsid w:val="007706E8"/>
    <w:rsid w:val="00770E2D"/>
    <w:rsid w:val="00770F13"/>
    <w:rsid w:val="00771140"/>
    <w:rsid w:val="0077114F"/>
    <w:rsid w:val="0077194F"/>
    <w:rsid w:val="0077341F"/>
    <w:rsid w:val="00773B28"/>
    <w:rsid w:val="00774439"/>
    <w:rsid w:val="0077719C"/>
    <w:rsid w:val="0077747F"/>
    <w:rsid w:val="00777CE3"/>
    <w:rsid w:val="00780CE1"/>
    <w:rsid w:val="007853FA"/>
    <w:rsid w:val="007860C8"/>
    <w:rsid w:val="0079068E"/>
    <w:rsid w:val="007927D8"/>
    <w:rsid w:val="00793A68"/>
    <w:rsid w:val="00795DF4"/>
    <w:rsid w:val="007979E4"/>
    <w:rsid w:val="007A06C7"/>
    <w:rsid w:val="007A0D24"/>
    <w:rsid w:val="007A0DE6"/>
    <w:rsid w:val="007A0FB2"/>
    <w:rsid w:val="007A1912"/>
    <w:rsid w:val="007A3DA8"/>
    <w:rsid w:val="007A70F1"/>
    <w:rsid w:val="007B10CD"/>
    <w:rsid w:val="007B1B4C"/>
    <w:rsid w:val="007B3058"/>
    <w:rsid w:val="007B36A1"/>
    <w:rsid w:val="007B36F6"/>
    <w:rsid w:val="007B5660"/>
    <w:rsid w:val="007B5999"/>
    <w:rsid w:val="007B6A7B"/>
    <w:rsid w:val="007C114F"/>
    <w:rsid w:val="007C31AD"/>
    <w:rsid w:val="007C5F32"/>
    <w:rsid w:val="007C68D2"/>
    <w:rsid w:val="007D12F4"/>
    <w:rsid w:val="007D2BF4"/>
    <w:rsid w:val="007E026B"/>
    <w:rsid w:val="007E058B"/>
    <w:rsid w:val="007E1B96"/>
    <w:rsid w:val="007E28DA"/>
    <w:rsid w:val="007E29EA"/>
    <w:rsid w:val="007E2DC4"/>
    <w:rsid w:val="007E3334"/>
    <w:rsid w:val="007E3568"/>
    <w:rsid w:val="007E3DC4"/>
    <w:rsid w:val="007E407C"/>
    <w:rsid w:val="007E5407"/>
    <w:rsid w:val="007E6C98"/>
    <w:rsid w:val="007E6E7B"/>
    <w:rsid w:val="007F0F5A"/>
    <w:rsid w:val="007F1348"/>
    <w:rsid w:val="007F2072"/>
    <w:rsid w:val="007F35F3"/>
    <w:rsid w:val="007F38BC"/>
    <w:rsid w:val="007F6C40"/>
    <w:rsid w:val="007F6DDD"/>
    <w:rsid w:val="007F70F2"/>
    <w:rsid w:val="00800CE5"/>
    <w:rsid w:val="00803473"/>
    <w:rsid w:val="00806452"/>
    <w:rsid w:val="00806736"/>
    <w:rsid w:val="00812DCD"/>
    <w:rsid w:val="00813E5E"/>
    <w:rsid w:val="008165A6"/>
    <w:rsid w:val="0082028A"/>
    <w:rsid w:val="00820D8A"/>
    <w:rsid w:val="00821C96"/>
    <w:rsid w:val="00824D6A"/>
    <w:rsid w:val="0082600F"/>
    <w:rsid w:val="008261BD"/>
    <w:rsid w:val="0082680A"/>
    <w:rsid w:val="00827233"/>
    <w:rsid w:val="00830135"/>
    <w:rsid w:val="00831787"/>
    <w:rsid w:val="008325B1"/>
    <w:rsid w:val="00832666"/>
    <w:rsid w:val="00832690"/>
    <w:rsid w:val="008353EC"/>
    <w:rsid w:val="00836D68"/>
    <w:rsid w:val="008375A5"/>
    <w:rsid w:val="00842BE4"/>
    <w:rsid w:val="008431D6"/>
    <w:rsid w:val="00847A0F"/>
    <w:rsid w:val="00851D45"/>
    <w:rsid w:val="0085264D"/>
    <w:rsid w:val="00852F60"/>
    <w:rsid w:val="00860004"/>
    <w:rsid w:val="00860C93"/>
    <w:rsid w:val="00860F1B"/>
    <w:rsid w:val="008613E9"/>
    <w:rsid w:val="00861756"/>
    <w:rsid w:val="00861DCD"/>
    <w:rsid w:val="00863BB3"/>
    <w:rsid w:val="00864A04"/>
    <w:rsid w:val="00865F47"/>
    <w:rsid w:val="0086629C"/>
    <w:rsid w:val="008662F9"/>
    <w:rsid w:val="00866ECC"/>
    <w:rsid w:val="008673F4"/>
    <w:rsid w:val="00870EEB"/>
    <w:rsid w:val="0088039E"/>
    <w:rsid w:val="00880C3D"/>
    <w:rsid w:val="00880F62"/>
    <w:rsid w:val="008818FD"/>
    <w:rsid w:val="0088230D"/>
    <w:rsid w:val="00882805"/>
    <w:rsid w:val="00883ADA"/>
    <w:rsid w:val="00884C51"/>
    <w:rsid w:val="008941DD"/>
    <w:rsid w:val="00895B7D"/>
    <w:rsid w:val="0089602E"/>
    <w:rsid w:val="0089728E"/>
    <w:rsid w:val="008A0168"/>
    <w:rsid w:val="008A10B5"/>
    <w:rsid w:val="008A1196"/>
    <w:rsid w:val="008A30FA"/>
    <w:rsid w:val="008A344B"/>
    <w:rsid w:val="008A6DAE"/>
    <w:rsid w:val="008B60DC"/>
    <w:rsid w:val="008B6195"/>
    <w:rsid w:val="008B6AE2"/>
    <w:rsid w:val="008C033E"/>
    <w:rsid w:val="008C09D9"/>
    <w:rsid w:val="008C3316"/>
    <w:rsid w:val="008C4E26"/>
    <w:rsid w:val="008C5283"/>
    <w:rsid w:val="008C599B"/>
    <w:rsid w:val="008C6528"/>
    <w:rsid w:val="008C7D5F"/>
    <w:rsid w:val="008D1DAF"/>
    <w:rsid w:val="008D20C6"/>
    <w:rsid w:val="008D2F28"/>
    <w:rsid w:val="008D3642"/>
    <w:rsid w:val="008E042F"/>
    <w:rsid w:val="008E1C91"/>
    <w:rsid w:val="008E548D"/>
    <w:rsid w:val="008F0A1F"/>
    <w:rsid w:val="008F0F04"/>
    <w:rsid w:val="008F4A25"/>
    <w:rsid w:val="009000AE"/>
    <w:rsid w:val="0090234B"/>
    <w:rsid w:val="00902AC5"/>
    <w:rsid w:val="0090346E"/>
    <w:rsid w:val="0090574E"/>
    <w:rsid w:val="0090736B"/>
    <w:rsid w:val="00910EC2"/>
    <w:rsid w:val="00911BCA"/>
    <w:rsid w:val="009142B0"/>
    <w:rsid w:val="00914533"/>
    <w:rsid w:val="0091647A"/>
    <w:rsid w:val="0091700A"/>
    <w:rsid w:val="009170C7"/>
    <w:rsid w:val="009222C5"/>
    <w:rsid w:val="00923387"/>
    <w:rsid w:val="00926452"/>
    <w:rsid w:val="00926FDD"/>
    <w:rsid w:val="0092716E"/>
    <w:rsid w:val="00930482"/>
    <w:rsid w:val="0093163A"/>
    <w:rsid w:val="00931CCD"/>
    <w:rsid w:val="00946B61"/>
    <w:rsid w:val="00946D8E"/>
    <w:rsid w:val="00946F67"/>
    <w:rsid w:val="00947A2D"/>
    <w:rsid w:val="00950DD3"/>
    <w:rsid w:val="00955FF6"/>
    <w:rsid w:val="009602AF"/>
    <w:rsid w:val="0096095A"/>
    <w:rsid w:val="00961932"/>
    <w:rsid w:val="00961958"/>
    <w:rsid w:val="00961BD0"/>
    <w:rsid w:val="00961F48"/>
    <w:rsid w:val="00967519"/>
    <w:rsid w:val="00971DD5"/>
    <w:rsid w:val="0097621E"/>
    <w:rsid w:val="009813B0"/>
    <w:rsid w:val="00981E50"/>
    <w:rsid w:val="009833D3"/>
    <w:rsid w:val="00985063"/>
    <w:rsid w:val="0098710F"/>
    <w:rsid w:val="00990501"/>
    <w:rsid w:val="0099154A"/>
    <w:rsid w:val="00991A9C"/>
    <w:rsid w:val="0099378D"/>
    <w:rsid w:val="00993D09"/>
    <w:rsid w:val="009962A8"/>
    <w:rsid w:val="00996E1D"/>
    <w:rsid w:val="00997F1C"/>
    <w:rsid w:val="009A18B4"/>
    <w:rsid w:val="009A5AB3"/>
    <w:rsid w:val="009A63E3"/>
    <w:rsid w:val="009A69F5"/>
    <w:rsid w:val="009A737F"/>
    <w:rsid w:val="009B095B"/>
    <w:rsid w:val="009C07AA"/>
    <w:rsid w:val="009C0C4A"/>
    <w:rsid w:val="009C0FB9"/>
    <w:rsid w:val="009C421F"/>
    <w:rsid w:val="009C6218"/>
    <w:rsid w:val="009C7AB7"/>
    <w:rsid w:val="009C7DC0"/>
    <w:rsid w:val="009C7FB4"/>
    <w:rsid w:val="009D0C93"/>
    <w:rsid w:val="009D14EF"/>
    <w:rsid w:val="009D15D3"/>
    <w:rsid w:val="009D45E7"/>
    <w:rsid w:val="009D5B44"/>
    <w:rsid w:val="009D7BFF"/>
    <w:rsid w:val="009E02CC"/>
    <w:rsid w:val="009E0428"/>
    <w:rsid w:val="009E25E8"/>
    <w:rsid w:val="009E3239"/>
    <w:rsid w:val="009E4477"/>
    <w:rsid w:val="009E6738"/>
    <w:rsid w:val="009E7702"/>
    <w:rsid w:val="009F556D"/>
    <w:rsid w:val="009F6131"/>
    <w:rsid w:val="00A015A4"/>
    <w:rsid w:val="00A03963"/>
    <w:rsid w:val="00A04C36"/>
    <w:rsid w:val="00A04D57"/>
    <w:rsid w:val="00A04EA8"/>
    <w:rsid w:val="00A11C9B"/>
    <w:rsid w:val="00A1211A"/>
    <w:rsid w:val="00A13E41"/>
    <w:rsid w:val="00A14198"/>
    <w:rsid w:val="00A21E39"/>
    <w:rsid w:val="00A24796"/>
    <w:rsid w:val="00A24C96"/>
    <w:rsid w:val="00A24CCC"/>
    <w:rsid w:val="00A25305"/>
    <w:rsid w:val="00A272D8"/>
    <w:rsid w:val="00A3484C"/>
    <w:rsid w:val="00A373BC"/>
    <w:rsid w:val="00A37F8B"/>
    <w:rsid w:val="00A41E3C"/>
    <w:rsid w:val="00A43507"/>
    <w:rsid w:val="00A45208"/>
    <w:rsid w:val="00A460DB"/>
    <w:rsid w:val="00A50590"/>
    <w:rsid w:val="00A512AA"/>
    <w:rsid w:val="00A51827"/>
    <w:rsid w:val="00A536D1"/>
    <w:rsid w:val="00A53FA9"/>
    <w:rsid w:val="00A60F9A"/>
    <w:rsid w:val="00A6132C"/>
    <w:rsid w:val="00A62425"/>
    <w:rsid w:val="00A639AD"/>
    <w:rsid w:val="00A63E6D"/>
    <w:rsid w:val="00A74425"/>
    <w:rsid w:val="00A77BBC"/>
    <w:rsid w:val="00A80C6C"/>
    <w:rsid w:val="00A84E3D"/>
    <w:rsid w:val="00A85B67"/>
    <w:rsid w:val="00A86438"/>
    <w:rsid w:val="00A86515"/>
    <w:rsid w:val="00A87C1A"/>
    <w:rsid w:val="00A91112"/>
    <w:rsid w:val="00A91913"/>
    <w:rsid w:val="00A927ED"/>
    <w:rsid w:val="00AA0A48"/>
    <w:rsid w:val="00AA12BB"/>
    <w:rsid w:val="00AA7E2A"/>
    <w:rsid w:val="00AB0678"/>
    <w:rsid w:val="00AB1771"/>
    <w:rsid w:val="00AB18FC"/>
    <w:rsid w:val="00AB1E1C"/>
    <w:rsid w:val="00AB1E20"/>
    <w:rsid w:val="00AB2237"/>
    <w:rsid w:val="00AB34DE"/>
    <w:rsid w:val="00AB52D7"/>
    <w:rsid w:val="00AB7EB1"/>
    <w:rsid w:val="00AC543A"/>
    <w:rsid w:val="00AC56C2"/>
    <w:rsid w:val="00AC7B5B"/>
    <w:rsid w:val="00AD038C"/>
    <w:rsid w:val="00AD11F3"/>
    <w:rsid w:val="00AD3251"/>
    <w:rsid w:val="00AE0CFF"/>
    <w:rsid w:val="00AE23EE"/>
    <w:rsid w:val="00AE27EC"/>
    <w:rsid w:val="00AE512D"/>
    <w:rsid w:val="00AE652C"/>
    <w:rsid w:val="00AE6CA5"/>
    <w:rsid w:val="00AE7209"/>
    <w:rsid w:val="00AE77A1"/>
    <w:rsid w:val="00AE7E76"/>
    <w:rsid w:val="00AF0172"/>
    <w:rsid w:val="00AF0AF4"/>
    <w:rsid w:val="00AF0FAD"/>
    <w:rsid w:val="00AF1754"/>
    <w:rsid w:val="00AF34C3"/>
    <w:rsid w:val="00AF3582"/>
    <w:rsid w:val="00AF48F8"/>
    <w:rsid w:val="00AF73FD"/>
    <w:rsid w:val="00B004E9"/>
    <w:rsid w:val="00B006D8"/>
    <w:rsid w:val="00B010D0"/>
    <w:rsid w:val="00B032F9"/>
    <w:rsid w:val="00B05259"/>
    <w:rsid w:val="00B0696B"/>
    <w:rsid w:val="00B13005"/>
    <w:rsid w:val="00B139BC"/>
    <w:rsid w:val="00B15B31"/>
    <w:rsid w:val="00B1696E"/>
    <w:rsid w:val="00B172EB"/>
    <w:rsid w:val="00B21172"/>
    <w:rsid w:val="00B22729"/>
    <w:rsid w:val="00B240E8"/>
    <w:rsid w:val="00B25D8D"/>
    <w:rsid w:val="00B261F8"/>
    <w:rsid w:val="00B301E1"/>
    <w:rsid w:val="00B302D1"/>
    <w:rsid w:val="00B328B1"/>
    <w:rsid w:val="00B369AF"/>
    <w:rsid w:val="00B44CBE"/>
    <w:rsid w:val="00B45E15"/>
    <w:rsid w:val="00B46230"/>
    <w:rsid w:val="00B466F3"/>
    <w:rsid w:val="00B47981"/>
    <w:rsid w:val="00B50026"/>
    <w:rsid w:val="00B52AAA"/>
    <w:rsid w:val="00B55B62"/>
    <w:rsid w:val="00B57A6C"/>
    <w:rsid w:val="00B57FBE"/>
    <w:rsid w:val="00B60907"/>
    <w:rsid w:val="00B648E1"/>
    <w:rsid w:val="00B709EF"/>
    <w:rsid w:val="00B71481"/>
    <w:rsid w:val="00B722DA"/>
    <w:rsid w:val="00B75A2F"/>
    <w:rsid w:val="00B7655F"/>
    <w:rsid w:val="00B76FFC"/>
    <w:rsid w:val="00B77EA5"/>
    <w:rsid w:val="00B814F0"/>
    <w:rsid w:val="00B827E9"/>
    <w:rsid w:val="00B8364E"/>
    <w:rsid w:val="00B845AA"/>
    <w:rsid w:val="00B847D0"/>
    <w:rsid w:val="00B85E15"/>
    <w:rsid w:val="00B87503"/>
    <w:rsid w:val="00B908B5"/>
    <w:rsid w:val="00B91056"/>
    <w:rsid w:val="00B92029"/>
    <w:rsid w:val="00BA04E1"/>
    <w:rsid w:val="00BA10A9"/>
    <w:rsid w:val="00BA1453"/>
    <w:rsid w:val="00BA2EE2"/>
    <w:rsid w:val="00BA2FFF"/>
    <w:rsid w:val="00BA359A"/>
    <w:rsid w:val="00BA5569"/>
    <w:rsid w:val="00BA6A52"/>
    <w:rsid w:val="00BB1398"/>
    <w:rsid w:val="00BB1684"/>
    <w:rsid w:val="00BB5292"/>
    <w:rsid w:val="00BB52BF"/>
    <w:rsid w:val="00BB5638"/>
    <w:rsid w:val="00BC1AE3"/>
    <w:rsid w:val="00BC20DA"/>
    <w:rsid w:val="00BC48E8"/>
    <w:rsid w:val="00BD0A58"/>
    <w:rsid w:val="00BD131F"/>
    <w:rsid w:val="00BD22DD"/>
    <w:rsid w:val="00BD28AB"/>
    <w:rsid w:val="00BD39BD"/>
    <w:rsid w:val="00BD3A2A"/>
    <w:rsid w:val="00BD70E4"/>
    <w:rsid w:val="00BE543E"/>
    <w:rsid w:val="00BE6D2A"/>
    <w:rsid w:val="00BE7C01"/>
    <w:rsid w:val="00BF0934"/>
    <w:rsid w:val="00BF12E5"/>
    <w:rsid w:val="00BF14D9"/>
    <w:rsid w:val="00BF1B74"/>
    <w:rsid w:val="00BF2B7B"/>
    <w:rsid w:val="00BF6F37"/>
    <w:rsid w:val="00BF705F"/>
    <w:rsid w:val="00C00CB0"/>
    <w:rsid w:val="00C03B15"/>
    <w:rsid w:val="00C05149"/>
    <w:rsid w:val="00C05CC1"/>
    <w:rsid w:val="00C10F8E"/>
    <w:rsid w:val="00C12CEF"/>
    <w:rsid w:val="00C1760E"/>
    <w:rsid w:val="00C22032"/>
    <w:rsid w:val="00C24BBE"/>
    <w:rsid w:val="00C256F1"/>
    <w:rsid w:val="00C2765C"/>
    <w:rsid w:val="00C3159B"/>
    <w:rsid w:val="00C31E50"/>
    <w:rsid w:val="00C33356"/>
    <w:rsid w:val="00C349E3"/>
    <w:rsid w:val="00C3692B"/>
    <w:rsid w:val="00C44650"/>
    <w:rsid w:val="00C46B21"/>
    <w:rsid w:val="00C47B20"/>
    <w:rsid w:val="00C5014E"/>
    <w:rsid w:val="00C50746"/>
    <w:rsid w:val="00C51A9A"/>
    <w:rsid w:val="00C52D40"/>
    <w:rsid w:val="00C54A8D"/>
    <w:rsid w:val="00C54AA5"/>
    <w:rsid w:val="00C54CE0"/>
    <w:rsid w:val="00C56563"/>
    <w:rsid w:val="00C56F31"/>
    <w:rsid w:val="00C600AC"/>
    <w:rsid w:val="00C628EF"/>
    <w:rsid w:val="00C646EA"/>
    <w:rsid w:val="00C65E24"/>
    <w:rsid w:val="00C67605"/>
    <w:rsid w:val="00C70D5C"/>
    <w:rsid w:val="00C70FEB"/>
    <w:rsid w:val="00C715D6"/>
    <w:rsid w:val="00C72444"/>
    <w:rsid w:val="00C72609"/>
    <w:rsid w:val="00C739C2"/>
    <w:rsid w:val="00C739FB"/>
    <w:rsid w:val="00C73A32"/>
    <w:rsid w:val="00C73D6F"/>
    <w:rsid w:val="00C804AA"/>
    <w:rsid w:val="00C819F1"/>
    <w:rsid w:val="00C869E1"/>
    <w:rsid w:val="00C86A19"/>
    <w:rsid w:val="00C87A60"/>
    <w:rsid w:val="00C9005C"/>
    <w:rsid w:val="00C90342"/>
    <w:rsid w:val="00C93126"/>
    <w:rsid w:val="00C9330D"/>
    <w:rsid w:val="00C94A22"/>
    <w:rsid w:val="00C94EED"/>
    <w:rsid w:val="00CA358A"/>
    <w:rsid w:val="00CA38C5"/>
    <w:rsid w:val="00CA5091"/>
    <w:rsid w:val="00CB0423"/>
    <w:rsid w:val="00CB0C0E"/>
    <w:rsid w:val="00CB50DF"/>
    <w:rsid w:val="00CB63EE"/>
    <w:rsid w:val="00CC21F2"/>
    <w:rsid w:val="00CC449D"/>
    <w:rsid w:val="00CC57AF"/>
    <w:rsid w:val="00CC58EC"/>
    <w:rsid w:val="00CC5D68"/>
    <w:rsid w:val="00CC6AEB"/>
    <w:rsid w:val="00CC771C"/>
    <w:rsid w:val="00CD0157"/>
    <w:rsid w:val="00CD0C8A"/>
    <w:rsid w:val="00CD3231"/>
    <w:rsid w:val="00CD3656"/>
    <w:rsid w:val="00CD40B2"/>
    <w:rsid w:val="00CD67F8"/>
    <w:rsid w:val="00CD707D"/>
    <w:rsid w:val="00CE0069"/>
    <w:rsid w:val="00CE5B61"/>
    <w:rsid w:val="00CE79C2"/>
    <w:rsid w:val="00CF2D76"/>
    <w:rsid w:val="00CF3E5F"/>
    <w:rsid w:val="00CF48D9"/>
    <w:rsid w:val="00D00E67"/>
    <w:rsid w:val="00D01683"/>
    <w:rsid w:val="00D0282D"/>
    <w:rsid w:val="00D03D1A"/>
    <w:rsid w:val="00D04DB0"/>
    <w:rsid w:val="00D05BE7"/>
    <w:rsid w:val="00D10B3F"/>
    <w:rsid w:val="00D12E17"/>
    <w:rsid w:val="00D209D2"/>
    <w:rsid w:val="00D24125"/>
    <w:rsid w:val="00D246A7"/>
    <w:rsid w:val="00D2493D"/>
    <w:rsid w:val="00D25991"/>
    <w:rsid w:val="00D25DC7"/>
    <w:rsid w:val="00D3006C"/>
    <w:rsid w:val="00D32A8A"/>
    <w:rsid w:val="00D32E70"/>
    <w:rsid w:val="00D33EE3"/>
    <w:rsid w:val="00D34E02"/>
    <w:rsid w:val="00D359DD"/>
    <w:rsid w:val="00D370DA"/>
    <w:rsid w:val="00D37FFE"/>
    <w:rsid w:val="00D401AA"/>
    <w:rsid w:val="00D41C88"/>
    <w:rsid w:val="00D4395B"/>
    <w:rsid w:val="00D45A49"/>
    <w:rsid w:val="00D47448"/>
    <w:rsid w:val="00D476D6"/>
    <w:rsid w:val="00D47A46"/>
    <w:rsid w:val="00D5116B"/>
    <w:rsid w:val="00D517FB"/>
    <w:rsid w:val="00D52481"/>
    <w:rsid w:val="00D52FEE"/>
    <w:rsid w:val="00D578BA"/>
    <w:rsid w:val="00D60561"/>
    <w:rsid w:val="00D63267"/>
    <w:rsid w:val="00D639A4"/>
    <w:rsid w:val="00D65E0E"/>
    <w:rsid w:val="00D7041F"/>
    <w:rsid w:val="00D70E16"/>
    <w:rsid w:val="00D74993"/>
    <w:rsid w:val="00D75B64"/>
    <w:rsid w:val="00D75C1A"/>
    <w:rsid w:val="00D818F0"/>
    <w:rsid w:val="00D81BBA"/>
    <w:rsid w:val="00D852EB"/>
    <w:rsid w:val="00D85C09"/>
    <w:rsid w:val="00D86FF8"/>
    <w:rsid w:val="00D875E1"/>
    <w:rsid w:val="00D913D8"/>
    <w:rsid w:val="00D92297"/>
    <w:rsid w:val="00D923CC"/>
    <w:rsid w:val="00D92C5D"/>
    <w:rsid w:val="00D92D3B"/>
    <w:rsid w:val="00D94951"/>
    <w:rsid w:val="00D94F06"/>
    <w:rsid w:val="00D958C5"/>
    <w:rsid w:val="00DA0576"/>
    <w:rsid w:val="00DA26D6"/>
    <w:rsid w:val="00DA2D62"/>
    <w:rsid w:val="00DA2F31"/>
    <w:rsid w:val="00DA5CEB"/>
    <w:rsid w:val="00DB017E"/>
    <w:rsid w:val="00DB0BE7"/>
    <w:rsid w:val="00DB115A"/>
    <w:rsid w:val="00DB194C"/>
    <w:rsid w:val="00DB33C2"/>
    <w:rsid w:val="00DB4A6B"/>
    <w:rsid w:val="00DB4D29"/>
    <w:rsid w:val="00DB51B7"/>
    <w:rsid w:val="00DB52FD"/>
    <w:rsid w:val="00DB6552"/>
    <w:rsid w:val="00DB7F0F"/>
    <w:rsid w:val="00DC04C0"/>
    <w:rsid w:val="00DC3F33"/>
    <w:rsid w:val="00DC64ED"/>
    <w:rsid w:val="00DD123E"/>
    <w:rsid w:val="00DD14EA"/>
    <w:rsid w:val="00DD3100"/>
    <w:rsid w:val="00DD5111"/>
    <w:rsid w:val="00DD6F2F"/>
    <w:rsid w:val="00DE02FA"/>
    <w:rsid w:val="00DE1F0A"/>
    <w:rsid w:val="00DE5BF8"/>
    <w:rsid w:val="00DE65E0"/>
    <w:rsid w:val="00DE7A15"/>
    <w:rsid w:val="00DF0616"/>
    <w:rsid w:val="00DF290C"/>
    <w:rsid w:val="00DF4BC7"/>
    <w:rsid w:val="00DF4F83"/>
    <w:rsid w:val="00E01739"/>
    <w:rsid w:val="00E0581E"/>
    <w:rsid w:val="00E05F29"/>
    <w:rsid w:val="00E07560"/>
    <w:rsid w:val="00E10043"/>
    <w:rsid w:val="00E1208B"/>
    <w:rsid w:val="00E13D74"/>
    <w:rsid w:val="00E1440F"/>
    <w:rsid w:val="00E14F25"/>
    <w:rsid w:val="00E211F1"/>
    <w:rsid w:val="00E229BE"/>
    <w:rsid w:val="00E22A3B"/>
    <w:rsid w:val="00E23BAA"/>
    <w:rsid w:val="00E24922"/>
    <w:rsid w:val="00E332A4"/>
    <w:rsid w:val="00E3452B"/>
    <w:rsid w:val="00E37C1B"/>
    <w:rsid w:val="00E37DFB"/>
    <w:rsid w:val="00E41018"/>
    <w:rsid w:val="00E41425"/>
    <w:rsid w:val="00E41CA8"/>
    <w:rsid w:val="00E43561"/>
    <w:rsid w:val="00E4362A"/>
    <w:rsid w:val="00E43C2F"/>
    <w:rsid w:val="00E44F6F"/>
    <w:rsid w:val="00E45954"/>
    <w:rsid w:val="00E46586"/>
    <w:rsid w:val="00E521BA"/>
    <w:rsid w:val="00E55C17"/>
    <w:rsid w:val="00E56160"/>
    <w:rsid w:val="00E56749"/>
    <w:rsid w:val="00E5712E"/>
    <w:rsid w:val="00E578C0"/>
    <w:rsid w:val="00E57BC6"/>
    <w:rsid w:val="00E60072"/>
    <w:rsid w:val="00E6312C"/>
    <w:rsid w:val="00E64D3C"/>
    <w:rsid w:val="00E64EAD"/>
    <w:rsid w:val="00E65EB1"/>
    <w:rsid w:val="00E7039A"/>
    <w:rsid w:val="00E7450F"/>
    <w:rsid w:val="00E75C60"/>
    <w:rsid w:val="00E84638"/>
    <w:rsid w:val="00E854E8"/>
    <w:rsid w:val="00E85768"/>
    <w:rsid w:val="00E94B95"/>
    <w:rsid w:val="00E96D96"/>
    <w:rsid w:val="00E970B2"/>
    <w:rsid w:val="00EA1D24"/>
    <w:rsid w:val="00EA26E0"/>
    <w:rsid w:val="00EA4397"/>
    <w:rsid w:val="00EA478A"/>
    <w:rsid w:val="00EA5CEC"/>
    <w:rsid w:val="00EA6F19"/>
    <w:rsid w:val="00EA6FB0"/>
    <w:rsid w:val="00EA7722"/>
    <w:rsid w:val="00EA7F88"/>
    <w:rsid w:val="00EB03AD"/>
    <w:rsid w:val="00EB2357"/>
    <w:rsid w:val="00EB3F50"/>
    <w:rsid w:val="00EB4DCB"/>
    <w:rsid w:val="00EB5DD5"/>
    <w:rsid w:val="00EB66D9"/>
    <w:rsid w:val="00EC00DA"/>
    <w:rsid w:val="00EC2C0A"/>
    <w:rsid w:val="00EC3C4B"/>
    <w:rsid w:val="00EC42D7"/>
    <w:rsid w:val="00EC4D6C"/>
    <w:rsid w:val="00EC6BA2"/>
    <w:rsid w:val="00ED252D"/>
    <w:rsid w:val="00ED5FFB"/>
    <w:rsid w:val="00ED62B5"/>
    <w:rsid w:val="00EE1A36"/>
    <w:rsid w:val="00EE387F"/>
    <w:rsid w:val="00EE4288"/>
    <w:rsid w:val="00EE44EA"/>
    <w:rsid w:val="00EE462F"/>
    <w:rsid w:val="00EF0828"/>
    <w:rsid w:val="00EF15DD"/>
    <w:rsid w:val="00EF3694"/>
    <w:rsid w:val="00EF4826"/>
    <w:rsid w:val="00EF4A9B"/>
    <w:rsid w:val="00EF7583"/>
    <w:rsid w:val="00EF7F7F"/>
    <w:rsid w:val="00F00624"/>
    <w:rsid w:val="00F018DB"/>
    <w:rsid w:val="00F03B15"/>
    <w:rsid w:val="00F04B8D"/>
    <w:rsid w:val="00F050B9"/>
    <w:rsid w:val="00F05644"/>
    <w:rsid w:val="00F07A73"/>
    <w:rsid w:val="00F10EAD"/>
    <w:rsid w:val="00F14A65"/>
    <w:rsid w:val="00F14E15"/>
    <w:rsid w:val="00F21292"/>
    <w:rsid w:val="00F2228C"/>
    <w:rsid w:val="00F256D0"/>
    <w:rsid w:val="00F263AE"/>
    <w:rsid w:val="00F26510"/>
    <w:rsid w:val="00F30B79"/>
    <w:rsid w:val="00F313B4"/>
    <w:rsid w:val="00F32307"/>
    <w:rsid w:val="00F323A4"/>
    <w:rsid w:val="00F32951"/>
    <w:rsid w:val="00F33983"/>
    <w:rsid w:val="00F3559B"/>
    <w:rsid w:val="00F376CA"/>
    <w:rsid w:val="00F417A4"/>
    <w:rsid w:val="00F43FF6"/>
    <w:rsid w:val="00F45053"/>
    <w:rsid w:val="00F50855"/>
    <w:rsid w:val="00F52C50"/>
    <w:rsid w:val="00F55792"/>
    <w:rsid w:val="00F612DB"/>
    <w:rsid w:val="00F62020"/>
    <w:rsid w:val="00F62B7D"/>
    <w:rsid w:val="00F6366D"/>
    <w:rsid w:val="00F64D62"/>
    <w:rsid w:val="00F72229"/>
    <w:rsid w:val="00F72D3C"/>
    <w:rsid w:val="00F72F0B"/>
    <w:rsid w:val="00F73C81"/>
    <w:rsid w:val="00F76CB3"/>
    <w:rsid w:val="00F775C5"/>
    <w:rsid w:val="00F802D7"/>
    <w:rsid w:val="00F809BC"/>
    <w:rsid w:val="00F81AA9"/>
    <w:rsid w:val="00F8388B"/>
    <w:rsid w:val="00F8581E"/>
    <w:rsid w:val="00F91064"/>
    <w:rsid w:val="00F91BE1"/>
    <w:rsid w:val="00F92C5C"/>
    <w:rsid w:val="00F93149"/>
    <w:rsid w:val="00F96A62"/>
    <w:rsid w:val="00FA4162"/>
    <w:rsid w:val="00FA5953"/>
    <w:rsid w:val="00FB1708"/>
    <w:rsid w:val="00FB1ACB"/>
    <w:rsid w:val="00FB289F"/>
    <w:rsid w:val="00FB4266"/>
    <w:rsid w:val="00FB6FCB"/>
    <w:rsid w:val="00FB70A6"/>
    <w:rsid w:val="00FC04F6"/>
    <w:rsid w:val="00FC0959"/>
    <w:rsid w:val="00FC0E15"/>
    <w:rsid w:val="00FC550B"/>
    <w:rsid w:val="00FD21E4"/>
    <w:rsid w:val="00FD3316"/>
    <w:rsid w:val="00FD3821"/>
    <w:rsid w:val="00FD6804"/>
    <w:rsid w:val="00FE0ACA"/>
    <w:rsid w:val="00FE2EA6"/>
    <w:rsid w:val="00FE34E1"/>
    <w:rsid w:val="00FE4031"/>
    <w:rsid w:val="00FE549A"/>
    <w:rsid w:val="00FE6867"/>
    <w:rsid w:val="00FF4970"/>
    <w:rsid w:val="00FF6652"/>
    <w:rsid w:val="015B669B"/>
    <w:rsid w:val="03E1BEA5"/>
    <w:rsid w:val="054DC5D8"/>
    <w:rsid w:val="05625761"/>
    <w:rsid w:val="06EE65D4"/>
    <w:rsid w:val="06F7AB1A"/>
    <w:rsid w:val="08110333"/>
    <w:rsid w:val="082FEABE"/>
    <w:rsid w:val="08BAB447"/>
    <w:rsid w:val="0A248A7C"/>
    <w:rsid w:val="0A9F1196"/>
    <w:rsid w:val="0AA243DA"/>
    <w:rsid w:val="0B1D57FF"/>
    <w:rsid w:val="0B536D1F"/>
    <w:rsid w:val="0B757EC5"/>
    <w:rsid w:val="0BB9FD34"/>
    <w:rsid w:val="0EC7137D"/>
    <w:rsid w:val="0EEA3E7C"/>
    <w:rsid w:val="0F3A0C5A"/>
    <w:rsid w:val="0F731ED5"/>
    <w:rsid w:val="0FA4595B"/>
    <w:rsid w:val="109AE11C"/>
    <w:rsid w:val="1237D55E"/>
    <w:rsid w:val="124E2193"/>
    <w:rsid w:val="12F87EC0"/>
    <w:rsid w:val="13EE388A"/>
    <w:rsid w:val="1470C6CD"/>
    <w:rsid w:val="15DB8B9E"/>
    <w:rsid w:val="176E05EB"/>
    <w:rsid w:val="177E56DD"/>
    <w:rsid w:val="17C2948A"/>
    <w:rsid w:val="17EC3A82"/>
    <w:rsid w:val="185786E7"/>
    <w:rsid w:val="195E6704"/>
    <w:rsid w:val="19671DBB"/>
    <w:rsid w:val="196F7005"/>
    <w:rsid w:val="1AFF172A"/>
    <w:rsid w:val="1B5C2AE3"/>
    <w:rsid w:val="1E52ED6B"/>
    <w:rsid w:val="20137F06"/>
    <w:rsid w:val="20FBCB72"/>
    <w:rsid w:val="2110B7C9"/>
    <w:rsid w:val="219AC0B8"/>
    <w:rsid w:val="21F8FAF1"/>
    <w:rsid w:val="228C01F5"/>
    <w:rsid w:val="22BC7101"/>
    <w:rsid w:val="237B4A62"/>
    <w:rsid w:val="27484BBE"/>
    <w:rsid w:val="27491C82"/>
    <w:rsid w:val="27982583"/>
    <w:rsid w:val="279BAC20"/>
    <w:rsid w:val="280BC125"/>
    <w:rsid w:val="2952CC52"/>
    <w:rsid w:val="2ACA9402"/>
    <w:rsid w:val="2B033481"/>
    <w:rsid w:val="2D36E2BC"/>
    <w:rsid w:val="2E37BD95"/>
    <w:rsid w:val="2F10237E"/>
    <w:rsid w:val="2FD286E3"/>
    <w:rsid w:val="318EF0BB"/>
    <w:rsid w:val="31A4E2BA"/>
    <w:rsid w:val="31D8C6D0"/>
    <w:rsid w:val="32405092"/>
    <w:rsid w:val="32FE4F12"/>
    <w:rsid w:val="33B4B257"/>
    <w:rsid w:val="36E677C9"/>
    <w:rsid w:val="37217ED8"/>
    <w:rsid w:val="38B52FDD"/>
    <w:rsid w:val="39798B42"/>
    <w:rsid w:val="3A139FB8"/>
    <w:rsid w:val="3ADFCD91"/>
    <w:rsid w:val="3BC43A8E"/>
    <w:rsid w:val="3C55C2B2"/>
    <w:rsid w:val="3D31848A"/>
    <w:rsid w:val="3E6C59C1"/>
    <w:rsid w:val="40635655"/>
    <w:rsid w:val="41D8BF2E"/>
    <w:rsid w:val="43708E20"/>
    <w:rsid w:val="43CD29C2"/>
    <w:rsid w:val="44531B9C"/>
    <w:rsid w:val="46D882BF"/>
    <w:rsid w:val="49C0F61F"/>
    <w:rsid w:val="49DEDE54"/>
    <w:rsid w:val="4ACAAEAE"/>
    <w:rsid w:val="4AF8A7F3"/>
    <w:rsid w:val="4DE4F8D2"/>
    <w:rsid w:val="4E190A6D"/>
    <w:rsid w:val="4F5FF210"/>
    <w:rsid w:val="4FA6890D"/>
    <w:rsid w:val="4FFDB513"/>
    <w:rsid w:val="5082DB92"/>
    <w:rsid w:val="5095142E"/>
    <w:rsid w:val="50CAA1A2"/>
    <w:rsid w:val="50FC46A8"/>
    <w:rsid w:val="52C9A13B"/>
    <w:rsid w:val="53750C02"/>
    <w:rsid w:val="55AAEBD9"/>
    <w:rsid w:val="55B999E7"/>
    <w:rsid w:val="577149A8"/>
    <w:rsid w:val="5943D2CB"/>
    <w:rsid w:val="5977FFBF"/>
    <w:rsid w:val="599FDF71"/>
    <w:rsid w:val="5B6450E5"/>
    <w:rsid w:val="5BBE0496"/>
    <w:rsid w:val="5C28EDD7"/>
    <w:rsid w:val="5C3BD9CF"/>
    <w:rsid w:val="5D3DBBFE"/>
    <w:rsid w:val="5F2AE02B"/>
    <w:rsid w:val="5FC74C3B"/>
    <w:rsid w:val="609B0434"/>
    <w:rsid w:val="61A25FDE"/>
    <w:rsid w:val="62F96032"/>
    <w:rsid w:val="633BF513"/>
    <w:rsid w:val="643D9E63"/>
    <w:rsid w:val="649EF164"/>
    <w:rsid w:val="666BA52B"/>
    <w:rsid w:val="666E5C2E"/>
    <w:rsid w:val="66E0A235"/>
    <w:rsid w:val="68069D9A"/>
    <w:rsid w:val="681CBFB3"/>
    <w:rsid w:val="686394DF"/>
    <w:rsid w:val="69B0D65A"/>
    <w:rsid w:val="69CBD410"/>
    <w:rsid w:val="69E10BC3"/>
    <w:rsid w:val="6A7BEC7F"/>
    <w:rsid w:val="6AAA27F8"/>
    <w:rsid w:val="6AEAC94B"/>
    <w:rsid w:val="6BEE9B2C"/>
    <w:rsid w:val="6D18362A"/>
    <w:rsid w:val="6EED3CBD"/>
    <w:rsid w:val="6FE63C80"/>
    <w:rsid w:val="72537930"/>
    <w:rsid w:val="7254C7E3"/>
    <w:rsid w:val="72A0B931"/>
    <w:rsid w:val="72B1CECA"/>
    <w:rsid w:val="738656DF"/>
    <w:rsid w:val="73CF5901"/>
    <w:rsid w:val="74E3D7EA"/>
    <w:rsid w:val="75A3043B"/>
    <w:rsid w:val="764B65CA"/>
    <w:rsid w:val="767A5452"/>
    <w:rsid w:val="7692758B"/>
    <w:rsid w:val="7822993B"/>
    <w:rsid w:val="786BA5E4"/>
    <w:rsid w:val="78C3D07F"/>
    <w:rsid w:val="78F91176"/>
    <w:rsid w:val="798C9FB2"/>
    <w:rsid w:val="7C356FE7"/>
    <w:rsid w:val="7DE9325E"/>
    <w:rsid w:val="7ED387F5"/>
    <w:rsid w:val="7F0BAE28"/>
    <w:rsid w:val="7FAF06C5"/>
    <w:rsid w:val="7FCE9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5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ind w:left="368" w:hanging="368"/>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 w:line="265" w:lineRule="auto"/>
      <w:ind w:left="170" w:hanging="10"/>
      <w:jc w:val="center"/>
      <w:outlineLvl w:val="0"/>
    </w:pPr>
    <w:rPr>
      <w:rFonts w:ascii="Calibri" w:eastAsia="Calibri" w:hAnsi="Calibri" w:cs="Calibri"/>
      <w:b/>
      <w:color w:val="23236E"/>
      <w:sz w:val="24"/>
    </w:rPr>
  </w:style>
  <w:style w:type="paragraph" w:styleId="Heading2">
    <w:name w:val="heading 2"/>
    <w:next w:val="Normal"/>
    <w:link w:val="Heading2Char"/>
    <w:uiPriority w:val="9"/>
    <w:unhideWhenUsed/>
    <w:qFormat/>
    <w:pPr>
      <w:keepNext/>
      <w:keepLines/>
      <w:spacing w:after="3" w:line="265" w:lineRule="auto"/>
      <w:ind w:left="170" w:hanging="10"/>
      <w:jc w:val="center"/>
      <w:outlineLvl w:val="1"/>
    </w:pPr>
    <w:rPr>
      <w:rFonts w:ascii="Calibri" w:eastAsia="Calibri" w:hAnsi="Calibri" w:cs="Calibri"/>
      <w:b/>
      <w:color w:val="23236E"/>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3236E"/>
      <w:sz w:val="24"/>
    </w:rPr>
  </w:style>
  <w:style w:type="paragraph" w:customStyle="1" w:styleId="footnotedescription">
    <w:name w:val="footnote description"/>
    <w:next w:val="Normal"/>
    <w:link w:val="footnotedescriptionChar"/>
    <w:hidden/>
    <w:pPr>
      <w:spacing w:after="0" w:line="261" w:lineRule="auto"/>
      <w:ind w:left="16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Calibri" w:eastAsia="Calibri" w:hAnsi="Calibri" w:cs="Calibri"/>
      <w:b/>
      <w:color w:val="23236E"/>
      <w:sz w:val="24"/>
    </w:rPr>
  </w:style>
  <w:style w:type="paragraph" w:styleId="TOC1">
    <w:name w:val="toc 1"/>
    <w:hidden/>
    <w:uiPriority w:val="39"/>
    <w:pPr>
      <w:spacing w:after="100"/>
      <w:ind w:left="181" w:right="22"/>
    </w:pPr>
    <w:rPr>
      <w:rFonts w:ascii="Arial" w:eastAsia="Arial" w:hAnsi="Arial" w:cs="Arial"/>
      <w:color w:val="000000"/>
    </w:rPr>
  </w:style>
  <w:style w:type="paragraph" w:styleId="TOC2">
    <w:name w:val="toc 2"/>
    <w:hidden/>
    <w:uiPriority w:val="39"/>
    <w:pPr>
      <w:spacing w:after="110"/>
      <w:ind w:left="402" w:right="22"/>
      <w:jc w:val="both"/>
    </w:pPr>
    <w:rPr>
      <w:rFonts w:ascii="Times New Roman" w:eastAsia="Times New Roman" w:hAnsi="Times New Roman" w:cs="Times New Roman"/>
      <w:color w:val="000000"/>
    </w:rPr>
  </w:style>
  <w:style w:type="character" w:styleId="LineNumber">
    <w:name w:val="line number"/>
    <w:hidde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Mkatabulky1">
    <w:name w:val="Mřížka tabulky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95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09C"/>
    <w:rPr>
      <w:rFonts w:ascii="Segoe UI" w:eastAsia="Times New Roman" w:hAnsi="Segoe UI" w:cs="Segoe UI"/>
      <w:color w:val="000000"/>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452"/>
    <w:rPr>
      <w:b/>
      <w:bCs/>
    </w:rPr>
  </w:style>
  <w:style w:type="character" w:customStyle="1" w:styleId="CommentSubjectChar">
    <w:name w:val="Comment Subject Char"/>
    <w:basedOn w:val="CommentTextChar"/>
    <w:link w:val="CommentSubject"/>
    <w:uiPriority w:val="99"/>
    <w:semiHidden/>
    <w:rsid w:val="00806452"/>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E75C60"/>
    <w:rPr>
      <w:color w:val="0563C1" w:themeColor="hyperlink"/>
      <w:u w:val="single"/>
    </w:rPr>
  </w:style>
  <w:style w:type="paragraph" w:styleId="ListParagraph">
    <w:name w:val="List Paragraph"/>
    <w:basedOn w:val="Normal"/>
    <w:uiPriority w:val="34"/>
    <w:qFormat/>
    <w:rsid w:val="0097621E"/>
    <w:pPr>
      <w:ind w:left="720"/>
      <w:contextualSpacing/>
    </w:pPr>
  </w:style>
  <w:style w:type="paragraph" w:styleId="Revision">
    <w:name w:val="Revision"/>
    <w:hidden/>
    <w:uiPriority w:val="99"/>
    <w:semiHidden/>
    <w:rsid w:val="00F256D0"/>
    <w:pPr>
      <w:spacing w:after="0" w:line="240" w:lineRule="auto"/>
    </w:pPr>
    <w:rPr>
      <w:rFonts w:ascii="Times New Roman" w:eastAsia="Times New Roman" w:hAnsi="Times New Roman" w:cs="Times New Roman"/>
      <w:color w:val="000000"/>
    </w:rPr>
  </w:style>
  <w:style w:type="paragraph" w:customStyle="1" w:styleId="Default">
    <w:name w:val="Default"/>
    <w:rsid w:val="00E14F25"/>
    <w:pPr>
      <w:autoSpaceDE w:val="0"/>
      <w:autoSpaceDN w:val="0"/>
      <w:adjustRightInd w:val="0"/>
      <w:spacing w:after="0" w:line="240" w:lineRule="auto"/>
    </w:pPr>
    <w:rPr>
      <w:rFonts w:ascii="Arial" w:hAnsi="Arial" w:cs="Arial"/>
      <w:color w:val="000000"/>
      <w:sz w:val="24"/>
      <w:szCs w:val="24"/>
      <w:lang w:val="de-DE"/>
    </w:rPr>
  </w:style>
  <w:style w:type="paragraph" w:customStyle="1" w:styleId="ti-grseq-1">
    <w:name w:val="ti-grseq-1"/>
    <w:basedOn w:val="Normal"/>
    <w:rsid w:val="00C47B20"/>
    <w:pPr>
      <w:spacing w:before="100" w:beforeAutospacing="1" w:after="100" w:afterAutospacing="1" w:line="240" w:lineRule="auto"/>
      <w:ind w:left="0" w:firstLine="0"/>
      <w:jc w:val="left"/>
    </w:pPr>
    <w:rPr>
      <w:color w:val="auto"/>
      <w:sz w:val="24"/>
      <w:szCs w:val="24"/>
      <w:lang w:val="de-DE" w:eastAsia="de-DE"/>
    </w:rPr>
  </w:style>
  <w:style w:type="paragraph" w:customStyle="1" w:styleId="Standard1">
    <w:name w:val="Standard1"/>
    <w:basedOn w:val="Normal"/>
    <w:rsid w:val="00C47B20"/>
    <w:pPr>
      <w:spacing w:before="100" w:beforeAutospacing="1" w:after="100" w:afterAutospacing="1" w:line="240" w:lineRule="auto"/>
      <w:ind w:left="0" w:firstLine="0"/>
      <w:jc w:val="left"/>
    </w:pPr>
    <w:rPr>
      <w:color w:val="auto"/>
      <w:sz w:val="24"/>
      <w:szCs w:val="24"/>
      <w:lang w:val="de-DE" w:eastAsia="de-DE"/>
    </w:rPr>
  </w:style>
  <w:style w:type="paragraph" w:styleId="Footer">
    <w:name w:val="footer"/>
    <w:basedOn w:val="Normal"/>
    <w:link w:val="FooterChar"/>
    <w:uiPriority w:val="99"/>
    <w:unhideWhenUsed/>
    <w:rsid w:val="008D3642"/>
    <w:pPr>
      <w:tabs>
        <w:tab w:val="center" w:pos="4680"/>
        <w:tab w:val="right" w:pos="9360"/>
      </w:tabs>
      <w:spacing w:after="0" w:line="240" w:lineRule="auto"/>
      <w:ind w:left="0" w:firstLine="0"/>
      <w:jc w:val="left"/>
    </w:pPr>
    <w:rPr>
      <w:rFonts w:asciiTheme="minorHAnsi" w:eastAsiaTheme="minorEastAsia" w:hAnsiTheme="minorHAnsi"/>
      <w:color w:val="auto"/>
      <w:lang w:val="de-DE" w:eastAsia="de-DE"/>
    </w:rPr>
  </w:style>
  <w:style w:type="character" w:customStyle="1" w:styleId="FooterChar">
    <w:name w:val="Footer Char"/>
    <w:basedOn w:val="DefaultParagraphFont"/>
    <w:link w:val="Footer"/>
    <w:uiPriority w:val="99"/>
    <w:rsid w:val="008D3642"/>
    <w:rPr>
      <w:rFonts w:cs="Times New Roman"/>
      <w:lang w:val="de-DE" w:eastAsia="de-DE"/>
    </w:rPr>
  </w:style>
  <w:style w:type="paragraph" w:customStyle="1" w:styleId="Normal1">
    <w:name w:val="Normal1"/>
    <w:basedOn w:val="Normal"/>
    <w:rsid w:val="00D94951"/>
    <w:pPr>
      <w:spacing w:before="100" w:beforeAutospacing="1" w:after="100" w:afterAutospacing="1" w:line="240" w:lineRule="auto"/>
      <w:ind w:left="0" w:firstLine="0"/>
      <w:jc w:val="left"/>
    </w:pPr>
    <w:rPr>
      <w:color w:val="auto"/>
      <w:sz w:val="24"/>
      <w:szCs w:val="24"/>
    </w:rPr>
  </w:style>
  <w:style w:type="paragraph" w:styleId="Header">
    <w:name w:val="header"/>
    <w:basedOn w:val="Normal"/>
    <w:link w:val="HeaderChar"/>
    <w:uiPriority w:val="99"/>
    <w:unhideWhenUsed/>
    <w:rsid w:val="009A5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AB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7671">
      <w:bodyDiv w:val="1"/>
      <w:marLeft w:val="0"/>
      <w:marRight w:val="0"/>
      <w:marTop w:val="0"/>
      <w:marBottom w:val="0"/>
      <w:divBdr>
        <w:top w:val="none" w:sz="0" w:space="0" w:color="auto"/>
        <w:left w:val="none" w:sz="0" w:space="0" w:color="auto"/>
        <w:bottom w:val="none" w:sz="0" w:space="0" w:color="auto"/>
        <w:right w:val="none" w:sz="0" w:space="0" w:color="auto"/>
      </w:divBdr>
      <w:divsChild>
        <w:div w:id="1485513140">
          <w:marLeft w:val="1166"/>
          <w:marRight w:val="0"/>
          <w:marTop w:val="0"/>
          <w:marBottom w:val="0"/>
          <w:divBdr>
            <w:top w:val="none" w:sz="0" w:space="0" w:color="auto"/>
            <w:left w:val="none" w:sz="0" w:space="0" w:color="auto"/>
            <w:bottom w:val="none" w:sz="0" w:space="0" w:color="auto"/>
            <w:right w:val="none" w:sz="0" w:space="0" w:color="auto"/>
          </w:divBdr>
        </w:div>
      </w:divsChild>
    </w:div>
    <w:div w:id="298614003">
      <w:bodyDiv w:val="1"/>
      <w:marLeft w:val="0"/>
      <w:marRight w:val="0"/>
      <w:marTop w:val="0"/>
      <w:marBottom w:val="0"/>
      <w:divBdr>
        <w:top w:val="none" w:sz="0" w:space="0" w:color="auto"/>
        <w:left w:val="none" w:sz="0" w:space="0" w:color="auto"/>
        <w:bottom w:val="none" w:sz="0" w:space="0" w:color="auto"/>
        <w:right w:val="none" w:sz="0" w:space="0" w:color="auto"/>
      </w:divBdr>
    </w:div>
    <w:div w:id="360935682">
      <w:bodyDiv w:val="1"/>
      <w:marLeft w:val="0"/>
      <w:marRight w:val="0"/>
      <w:marTop w:val="0"/>
      <w:marBottom w:val="0"/>
      <w:divBdr>
        <w:top w:val="none" w:sz="0" w:space="0" w:color="auto"/>
        <w:left w:val="none" w:sz="0" w:space="0" w:color="auto"/>
        <w:bottom w:val="none" w:sz="0" w:space="0" w:color="auto"/>
        <w:right w:val="none" w:sz="0" w:space="0" w:color="auto"/>
      </w:divBdr>
    </w:div>
    <w:div w:id="1229144343">
      <w:bodyDiv w:val="1"/>
      <w:marLeft w:val="0"/>
      <w:marRight w:val="0"/>
      <w:marTop w:val="0"/>
      <w:marBottom w:val="0"/>
      <w:divBdr>
        <w:top w:val="none" w:sz="0" w:space="0" w:color="auto"/>
        <w:left w:val="none" w:sz="0" w:space="0" w:color="auto"/>
        <w:bottom w:val="none" w:sz="0" w:space="0" w:color="auto"/>
        <w:right w:val="none" w:sz="0" w:space="0" w:color="auto"/>
      </w:divBdr>
    </w:div>
    <w:div w:id="1260480906">
      <w:bodyDiv w:val="1"/>
      <w:marLeft w:val="0"/>
      <w:marRight w:val="0"/>
      <w:marTop w:val="0"/>
      <w:marBottom w:val="0"/>
      <w:divBdr>
        <w:top w:val="none" w:sz="0" w:space="0" w:color="auto"/>
        <w:left w:val="none" w:sz="0" w:space="0" w:color="auto"/>
        <w:bottom w:val="none" w:sz="0" w:space="0" w:color="auto"/>
        <w:right w:val="none" w:sz="0" w:space="0" w:color="auto"/>
      </w:divBdr>
    </w:div>
    <w:div w:id="1405294117">
      <w:bodyDiv w:val="1"/>
      <w:marLeft w:val="0"/>
      <w:marRight w:val="0"/>
      <w:marTop w:val="0"/>
      <w:marBottom w:val="0"/>
      <w:divBdr>
        <w:top w:val="none" w:sz="0" w:space="0" w:color="auto"/>
        <w:left w:val="none" w:sz="0" w:space="0" w:color="auto"/>
        <w:bottom w:val="none" w:sz="0" w:space="0" w:color="auto"/>
        <w:right w:val="none" w:sz="0" w:space="0" w:color="auto"/>
      </w:divBdr>
    </w:div>
    <w:div w:id="1526284023">
      <w:bodyDiv w:val="1"/>
      <w:marLeft w:val="0"/>
      <w:marRight w:val="0"/>
      <w:marTop w:val="0"/>
      <w:marBottom w:val="0"/>
      <w:divBdr>
        <w:top w:val="none" w:sz="0" w:space="0" w:color="auto"/>
        <w:left w:val="none" w:sz="0" w:space="0" w:color="auto"/>
        <w:bottom w:val="none" w:sz="0" w:space="0" w:color="auto"/>
        <w:right w:val="none" w:sz="0" w:space="0" w:color="auto"/>
      </w:divBdr>
    </w:div>
    <w:div w:id="1633753003">
      <w:bodyDiv w:val="1"/>
      <w:marLeft w:val="0"/>
      <w:marRight w:val="0"/>
      <w:marTop w:val="0"/>
      <w:marBottom w:val="0"/>
      <w:divBdr>
        <w:top w:val="none" w:sz="0" w:space="0" w:color="auto"/>
        <w:left w:val="none" w:sz="0" w:space="0" w:color="auto"/>
        <w:bottom w:val="none" w:sz="0" w:space="0" w:color="auto"/>
        <w:right w:val="none" w:sz="0" w:space="0" w:color="auto"/>
      </w:divBdr>
    </w:div>
    <w:div w:id="2134395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5215</Words>
  <Characters>29729</Characters>
  <Application>Microsoft Office Word</Application>
  <DocSecurity>4</DocSecurity>
  <Lines>247</Lines>
  <Paragraphs>69</Paragraphs>
  <ScaleCrop>false</ScaleCrop>
  <Company/>
  <LinksUpToDate>false</LinksUpToDate>
  <CharactersWithSpaces>34875</CharactersWithSpaces>
  <SharedDoc>false</SharedDoc>
  <HLinks>
    <vt:vector size="54" baseType="variant">
      <vt:variant>
        <vt:i4>1441847</vt:i4>
      </vt:variant>
      <vt:variant>
        <vt:i4>50</vt:i4>
      </vt:variant>
      <vt:variant>
        <vt:i4>0</vt:i4>
      </vt:variant>
      <vt:variant>
        <vt:i4>5</vt:i4>
      </vt:variant>
      <vt:variant>
        <vt:lpwstr/>
      </vt:variant>
      <vt:variant>
        <vt:lpwstr>_Toc126221204</vt:lpwstr>
      </vt:variant>
      <vt:variant>
        <vt:i4>1441847</vt:i4>
      </vt:variant>
      <vt:variant>
        <vt:i4>44</vt:i4>
      </vt:variant>
      <vt:variant>
        <vt:i4>0</vt:i4>
      </vt:variant>
      <vt:variant>
        <vt:i4>5</vt:i4>
      </vt:variant>
      <vt:variant>
        <vt:lpwstr/>
      </vt:variant>
      <vt:variant>
        <vt:lpwstr>_Toc126221203</vt:lpwstr>
      </vt:variant>
      <vt:variant>
        <vt:i4>1441847</vt:i4>
      </vt:variant>
      <vt:variant>
        <vt:i4>38</vt:i4>
      </vt:variant>
      <vt:variant>
        <vt:i4>0</vt:i4>
      </vt:variant>
      <vt:variant>
        <vt:i4>5</vt:i4>
      </vt:variant>
      <vt:variant>
        <vt:lpwstr/>
      </vt:variant>
      <vt:variant>
        <vt:lpwstr>_Toc126221202</vt:lpwstr>
      </vt:variant>
      <vt:variant>
        <vt:i4>1441847</vt:i4>
      </vt:variant>
      <vt:variant>
        <vt:i4>32</vt:i4>
      </vt:variant>
      <vt:variant>
        <vt:i4>0</vt:i4>
      </vt:variant>
      <vt:variant>
        <vt:i4>5</vt:i4>
      </vt:variant>
      <vt:variant>
        <vt:lpwstr/>
      </vt:variant>
      <vt:variant>
        <vt:lpwstr>_Toc126221201</vt:lpwstr>
      </vt:variant>
      <vt:variant>
        <vt:i4>1441847</vt:i4>
      </vt:variant>
      <vt:variant>
        <vt:i4>26</vt:i4>
      </vt:variant>
      <vt:variant>
        <vt:i4>0</vt:i4>
      </vt:variant>
      <vt:variant>
        <vt:i4>5</vt:i4>
      </vt:variant>
      <vt:variant>
        <vt:lpwstr/>
      </vt:variant>
      <vt:variant>
        <vt:lpwstr>_Toc126221200</vt:lpwstr>
      </vt:variant>
      <vt:variant>
        <vt:i4>2031668</vt:i4>
      </vt:variant>
      <vt:variant>
        <vt:i4>20</vt:i4>
      </vt:variant>
      <vt:variant>
        <vt:i4>0</vt:i4>
      </vt:variant>
      <vt:variant>
        <vt:i4>5</vt:i4>
      </vt:variant>
      <vt:variant>
        <vt:lpwstr/>
      </vt:variant>
      <vt:variant>
        <vt:lpwstr>_Toc126221199</vt:lpwstr>
      </vt:variant>
      <vt:variant>
        <vt:i4>2031668</vt:i4>
      </vt:variant>
      <vt:variant>
        <vt:i4>14</vt:i4>
      </vt:variant>
      <vt:variant>
        <vt:i4>0</vt:i4>
      </vt:variant>
      <vt:variant>
        <vt:i4>5</vt:i4>
      </vt:variant>
      <vt:variant>
        <vt:lpwstr/>
      </vt:variant>
      <vt:variant>
        <vt:lpwstr>_Toc126221198</vt:lpwstr>
      </vt:variant>
      <vt:variant>
        <vt:i4>2031668</vt:i4>
      </vt:variant>
      <vt:variant>
        <vt:i4>8</vt:i4>
      </vt:variant>
      <vt:variant>
        <vt:i4>0</vt:i4>
      </vt:variant>
      <vt:variant>
        <vt:i4>5</vt:i4>
      </vt:variant>
      <vt:variant>
        <vt:lpwstr/>
      </vt:variant>
      <vt:variant>
        <vt:lpwstr>_Toc126221197</vt:lpwstr>
      </vt:variant>
      <vt:variant>
        <vt:i4>2031668</vt:i4>
      </vt:variant>
      <vt:variant>
        <vt:i4>2</vt:i4>
      </vt:variant>
      <vt:variant>
        <vt:i4>0</vt:i4>
      </vt:variant>
      <vt:variant>
        <vt:i4>5</vt:i4>
      </vt:variant>
      <vt:variant>
        <vt:lpwstr/>
      </vt:variant>
      <vt:variant>
        <vt:lpwstr>_Toc126221196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2025-12-01T22:44:00Z</dcterms:created>
  <dcterms:modified xsi:type="dcterms:W3CDTF">2025-12-01T13:54:00Z</dcterms:modified>
</cp:coreProperties>
</file>